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C068" w14:textId="56816CB6" w:rsidR="00F04221" w:rsidRPr="00E03808" w:rsidRDefault="00F04221" w:rsidP="00F04221">
      <w:pPr>
        <w:widowControl w:val="0"/>
        <w:tabs>
          <w:tab w:val="center" w:pos="4680"/>
          <w:tab w:val="right" w:pos="13892"/>
        </w:tabs>
        <w:rPr>
          <w:rFonts w:ascii="Arial" w:eastAsia="宋体" w:hAnsi="Arial" w:cs="Arial"/>
          <w:b/>
          <w:bCs/>
          <w:lang w:val="de-DE"/>
        </w:rPr>
      </w:pPr>
      <w:r w:rsidRPr="00E03808">
        <w:rPr>
          <w:rFonts w:ascii="Arial" w:eastAsia="宋体" w:hAnsi="Arial" w:cs="Arial"/>
          <w:b/>
          <w:bCs/>
          <w:lang w:val="de-DE"/>
        </w:rPr>
        <w:t>3GPP TSG RAN WG1#110bis</w:t>
      </w:r>
      <w:r>
        <w:rPr>
          <w:rFonts w:ascii="Arial" w:eastAsia="宋体" w:hAnsi="Arial" w:cs="Arial"/>
          <w:b/>
          <w:bCs/>
          <w:lang w:val="de-DE"/>
        </w:rPr>
        <w:t>-e</w:t>
      </w:r>
      <w:r w:rsidRPr="00E03808">
        <w:rPr>
          <w:rFonts w:ascii="Arial" w:eastAsia="宋体" w:hAnsi="Arial" w:cs="Arial"/>
          <w:b/>
          <w:bCs/>
          <w:lang w:val="de-DE"/>
        </w:rPr>
        <w:tab/>
      </w:r>
      <w:r w:rsidRPr="00E03808">
        <w:rPr>
          <w:rFonts w:ascii="Arial" w:eastAsia="宋体" w:hAnsi="Arial" w:cs="Arial"/>
          <w:b/>
          <w:bCs/>
          <w:lang w:val="de-DE" w:eastAsia="zh-CN"/>
        </w:rPr>
        <w:tab/>
      </w:r>
      <w:r w:rsidRPr="00E03808">
        <w:rPr>
          <w:rFonts w:ascii="Arial" w:eastAsia="宋体" w:hAnsi="Arial" w:cs="Arial"/>
          <w:b/>
          <w:bCs/>
          <w:lang w:val="de-DE"/>
        </w:rPr>
        <w:t>R1-22</w:t>
      </w:r>
      <w:r>
        <w:rPr>
          <w:rFonts w:ascii="Arial" w:eastAsia="宋体" w:hAnsi="Arial" w:cs="Arial"/>
          <w:b/>
          <w:bCs/>
          <w:lang w:val="de-DE"/>
        </w:rPr>
        <w:t>1</w:t>
      </w:r>
      <w:r w:rsidR="006D6C8E">
        <w:rPr>
          <w:rFonts w:ascii="Arial" w:eastAsia="宋体" w:hAnsi="Arial" w:cs="Arial"/>
          <w:b/>
          <w:bCs/>
          <w:lang w:val="de-DE"/>
        </w:rPr>
        <w:t>xxxx</w:t>
      </w:r>
    </w:p>
    <w:p w14:paraId="5E434D11" w14:textId="77777777" w:rsidR="00F04221" w:rsidRPr="00436A41" w:rsidRDefault="00F04221" w:rsidP="00F04221">
      <w:pPr>
        <w:widowControl w:val="0"/>
        <w:tabs>
          <w:tab w:val="center" w:pos="4680"/>
          <w:tab w:val="right" w:pos="9360"/>
        </w:tabs>
        <w:rPr>
          <w:rFonts w:ascii="Arial" w:eastAsia="宋体" w:hAnsi="Arial" w:cs="Arial"/>
          <w:b/>
          <w:bCs/>
          <w:lang w:val="en-GB"/>
        </w:rPr>
      </w:pPr>
      <w:bookmarkStart w:id="0" w:name="_Hlk111652075"/>
      <w:r>
        <w:rPr>
          <w:rFonts w:ascii="Arial" w:eastAsia="宋体" w:hAnsi="Arial" w:cs="Arial"/>
          <w:b/>
          <w:bCs/>
          <w:lang w:val="en-GB"/>
        </w:rPr>
        <w:t>e-Meeting</w:t>
      </w:r>
      <w:r w:rsidRPr="00436A41">
        <w:rPr>
          <w:rFonts w:ascii="Arial" w:eastAsia="宋体" w:hAnsi="Arial" w:cs="Arial"/>
          <w:b/>
          <w:bCs/>
          <w:lang w:val="en-GB"/>
        </w:rPr>
        <w:t xml:space="preserve">, </w:t>
      </w:r>
      <w:r>
        <w:rPr>
          <w:rFonts w:ascii="Arial" w:eastAsia="宋体" w:hAnsi="Arial" w:cs="Arial"/>
          <w:b/>
          <w:bCs/>
          <w:lang w:val="en-GB"/>
        </w:rPr>
        <w:t>October 10th</w:t>
      </w:r>
      <w:r w:rsidRPr="00436A41">
        <w:rPr>
          <w:rFonts w:ascii="Arial" w:eastAsia="宋体" w:hAnsi="Arial" w:cs="Arial"/>
          <w:b/>
          <w:bCs/>
          <w:lang w:val="en-GB"/>
        </w:rPr>
        <w:t xml:space="preserve"> – </w:t>
      </w:r>
      <w:r>
        <w:rPr>
          <w:rFonts w:ascii="Arial" w:eastAsia="宋体" w:hAnsi="Arial" w:cs="Arial"/>
          <w:b/>
          <w:bCs/>
          <w:lang w:val="en-GB"/>
        </w:rPr>
        <w:t>19</w:t>
      </w:r>
      <w:r w:rsidRPr="00436A41">
        <w:rPr>
          <w:rFonts w:ascii="Arial" w:eastAsia="宋体" w:hAnsi="Arial" w:cs="Arial"/>
          <w:b/>
          <w:bCs/>
          <w:lang w:val="en-GB"/>
        </w:rPr>
        <w:t>th, 2022</w:t>
      </w:r>
    </w:p>
    <w:bookmarkEnd w:id="0"/>
    <w:p w14:paraId="56F0659B" w14:textId="77777777" w:rsidR="00F04221" w:rsidRPr="005C3E04" w:rsidRDefault="00F04221" w:rsidP="00F04221">
      <w:pPr>
        <w:pBdr>
          <w:top w:val="single" w:sz="4" w:space="2" w:color="auto"/>
        </w:pBdr>
        <w:rPr>
          <w:rFonts w:ascii="Arial" w:eastAsia="宋体" w:hAnsi="Arial" w:cs="Arial"/>
          <w:b/>
          <w:kern w:val="2"/>
          <w:highlight w:val="yellow"/>
          <w:lang w:val="en-GB" w:eastAsia="zh-CN"/>
        </w:rPr>
      </w:pPr>
    </w:p>
    <w:p w14:paraId="5F76E2BE"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Agenda Item:</w:t>
      </w:r>
      <w:r w:rsidRPr="005C3E04">
        <w:rPr>
          <w:rFonts w:ascii="Arial" w:eastAsia="宋体" w:hAnsi="Arial" w:cs="Arial"/>
          <w:b/>
          <w:bCs/>
          <w:szCs w:val="20"/>
          <w:lang w:val="en-GB" w:eastAsia="zh-CN"/>
        </w:rPr>
        <w:tab/>
        <w:t>8.2</w:t>
      </w:r>
    </w:p>
    <w:p w14:paraId="6EE58164"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Source:</w:t>
      </w:r>
      <w:r w:rsidRPr="005C3E04">
        <w:rPr>
          <w:rFonts w:ascii="Arial" w:eastAsia="宋体" w:hAnsi="Arial" w:cs="Arial"/>
          <w:b/>
          <w:bCs/>
          <w:szCs w:val="20"/>
          <w:lang w:val="en-GB" w:eastAsia="zh-CN"/>
        </w:rPr>
        <w:tab/>
        <w:t>Moderator (Lenovo)</w:t>
      </w:r>
    </w:p>
    <w:p w14:paraId="75A1C885" w14:textId="013C76E0"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Title:</w:t>
      </w:r>
      <w:r w:rsidRPr="005C3E04">
        <w:rPr>
          <w:rFonts w:ascii="Arial" w:eastAsia="宋体" w:hAnsi="Arial" w:cs="Arial"/>
          <w:b/>
          <w:bCs/>
          <w:szCs w:val="20"/>
          <w:lang w:val="en-GB" w:eastAsia="zh-CN"/>
        </w:rPr>
        <w:tab/>
      </w:r>
      <w:r w:rsidR="006D6C8E" w:rsidRPr="006D6C8E">
        <w:rPr>
          <w:rFonts w:ascii="Arial" w:eastAsia="宋体" w:hAnsi="Arial" w:cs="Arial"/>
          <w:b/>
          <w:bCs/>
          <w:szCs w:val="20"/>
          <w:lang w:val="en-GB" w:eastAsia="zh-CN"/>
        </w:rPr>
        <w:t>Email discussion</w:t>
      </w:r>
      <w:r w:rsidR="006D6C8E">
        <w:rPr>
          <w:rFonts w:ascii="Arial" w:eastAsia="宋体" w:hAnsi="Arial" w:cs="Arial"/>
          <w:b/>
          <w:bCs/>
          <w:szCs w:val="20"/>
          <w:lang w:val="en-GB" w:eastAsia="zh-CN"/>
        </w:rPr>
        <w:t xml:space="preserve"> </w:t>
      </w:r>
      <w:r w:rsidR="006D6C8E" w:rsidRPr="006D6C8E">
        <w:rPr>
          <w:rFonts w:ascii="Arial" w:eastAsia="宋体" w:hAnsi="Arial" w:cs="Arial"/>
          <w:b/>
          <w:bCs/>
          <w:szCs w:val="20"/>
          <w:lang w:val="en-GB" w:eastAsia="zh-CN"/>
        </w:rPr>
        <w:t>[110bis-e-R17-FR2-2-04] for maintenance on PDCCH monitoring enhancements for FR2-2</w:t>
      </w:r>
    </w:p>
    <w:p w14:paraId="5A96856F"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Document for:</w:t>
      </w:r>
      <w:r w:rsidRPr="005C3E04">
        <w:rPr>
          <w:rFonts w:ascii="Arial" w:eastAsia="宋体" w:hAnsi="Arial" w:cs="Arial"/>
          <w:b/>
          <w:bCs/>
          <w:szCs w:val="20"/>
          <w:lang w:val="en-GB" w:eastAsia="zh-CN"/>
        </w:rPr>
        <w:tab/>
        <w:t>Discussion, Decision</w:t>
      </w:r>
    </w:p>
    <w:p w14:paraId="41D04040" w14:textId="1E1F0C07" w:rsidR="0083227B" w:rsidRPr="00AD1F55" w:rsidRDefault="003600D4" w:rsidP="00AD1F55">
      <w:pPr>
        <w:pStyle w:val="1"/>
      </w:pPr>
      <w:r>
        <w:t>Introduction</w:t>
      </w:r>
    </w:p>
    <w:p w14:paraId="6D3DA76C" w14:textId="77777777" w:rsidR="0083227B" w:rsidRDefault="003600D4">
      <w:pPr>
        <w:rPr>
          <w:lang w:val="en-GB" w:eastAsia="zh-CN"/>
        </w:rPr>
      </w:pPr>
      <w:r>
        <w:rPr>
          <w:lang w:val="en-GB" w:eastAsia="zh-CN"/>
        </w:rPr>
        <w:t xml:space="preserve">As stated by the chairman: </w:t>
      </w:r>
    </w:p>
    <w:p w14:paraId="5D2B72A1" w14:textId="77777777" w:rsidR="00F04221" w:rsidRDefault="00F04221" w:rsidP="00F04221">
      <w:pPr>
        <w:rPr>
          <w:highlight w:val="cyan"/>
          <w:lang w:eastAsia="x-none"/>
        </w:rPr>
      </w:pPr>
      <w:r>
        <w:rPr>
          <w:highlight w:val="cyan"/>
          <w:lang w:eastAsia="x-none"/>
        </w:rPr>
        <w:t xml:space="preserve">[110bis-e-R17-FR2-2-04] Email discussion for maintenance on PDCCH monitoring enhancements for FR2-2 for issues PDCCH-2, PDCCH-4 and </w:t>
      </w:r>
      <w:r>
        <w:rPr>
          <w:highlight w:val="cyan"/>
          <w:lang w:eastAsia="zh-CN"/>
        </w:rPr>
        <w:t>PDCCH-1 (incl. whether this should be handled in UE features)</w:t>
      </w:r>
      <w:r>
        <w:rPr>
          <w:highlight w:val="cyan"/>
          <w:lang w:eastAsia="x-none"/>
        </w:rPr>
        <w:t xml:space="preserve"> in R1-2210392 – Alex (Lenovo)</w:t>
      </w:r>
    </w:p>
    <w:p w14:paraId="2005638C" w14:textId="66D98572" w:rsidR="005D7587" w:rsidRDefault="00F04221" w:rsidP="00F04221">
      <w:pPr>
        <w:rPr>
          <w:lang w:eastAsia="zh-CN"/>
        </w:rPr>
      </w:pPr>
      <w:r>
        <w:rPr>
          <w:highlight w:val="cyan"/>
          <w:lang w:eastAsia="x-none"/>
        </w:rPr>
        <w:t>Check points: October 14, October 19</w:t>
      </w:r>
    </w:p>
    <w:p w14:paraId="28B0371D" w14:textId="01CC4ADE" w:rsidR="0083227B" w:rsidRDefault="0083227B">
      <w:pPr>
        <w:rPr>
          <w:lang w:eastAsia="zh-CN"/>
        </w:rPr>
      </w:pPr>
    </w:p>
    <w:p w14:paraId="0B3F1ED7" w14:textId="77777777" w:rsidR="0083227B" w:rsidRDefault="003600D4">
      <w:pPr>
        <w:pStyle w:val="1"/>
      </w:pPr>
      <w:r>
        <w:t>Discussion</w:t>
      </w:r>
    </w:p>
    <w:p w14:paraId="7E611ADA" w14:textId="5E66BD91" w:rsidR="00F72E2A" w:rsidRDefault="00E6771C" w:rsidP="00831765">
      <w:pPr>
        <w:pStyle w:val="2"/>
      </w:pPr>
      <w:r>
        <w:t>[</w:t>
      </w:r>
      <w:r w:rsidR="006129E7">
        <w:t>Closed</w:t>
      </w:r>
      <w:r>
        <w:t xml:space="preserve">] </w:t>
      </w:r>
      <w:r w:rsidR="00F72E2A">
        <w:t xml:space="preserve">Topic </w:t>
      </w:r>
      <w:r w:rsidR="00A57988">
        <w:t>PDCCH-1</w:t>
      </w:r>
      <w:r w:rsidR="00F72E2A">
        <w:t xml:space="preserve">: </w:t>
      </w:r>
      <w:r w:rsidR="00F04221" w:rsidRPr="00F04221">
        <w:t>multi-slot PDCCH monitoring for Group (2) SSs</w:t>
      </w:r>
    </w:p>
    <w:p w14:paraId="2835797B" w14:textId="27D222A0" w:rsidR="008A0C7D" w:rsidRDefault="00F04221" w:rsidP="008A0C7D">
      <w:r>
        <w:t xml:space="preserve">Ericsson [5] and ZTE, </w:t>
      </w:r>
      <w:proofErr w:type="spellStart"/>
      <w:r>
        <w:t>Sanechips</w:t>
      </w:r>
      <w:proofErr w:type="spellEnd"/>
      <w:r>
        <w:t xml:space="preserve"> [1] have provided draft CRs, with an additional discussion document provided by Ericsson [6]. The relevant parts of the two draft CRs for clause 10.1 of 38.213 are provided below side-by-side.</w:t>
      </w:r>
    </w:p>
    <w:tbl>
      <w:tblPr>
        <w:tblStyle w:val="aff2"/>
        <w:tblW w:w="0" w:type="auto"/>
        <w:tblLook w:val="04A0" w:firstRow="1" w:lastRow="0" w:firstColumn="1" w:lastColumn="0" w:noHBand="0" w:noVBand="1"/>
      </w:tblPr>
      <w:tblGrid>
        <w:gridCol w:w="6972"/>
        <w:gridCol w:w="6972"/>
      </w:tblGrid>
      <w:tr w:rsidR="00F04221" w14:paraId="1F37C448" w14:textId="77777777" w:rsidTr="00F04221">
        <w:tc>
          <w:tcPr>
            <w:tcW w:w="6972" w:type="dxa"/>
          </w:tcPr>
          <w:p w14:paraId="6EC1F53B" w14:textId="2C7BE377" w:rsidR="00F04221" w:rsidRDefault="00F04221" w:rsidP="00F04221">
            <w:pPr>
              <w:jc w:val="center"/>
            </w:pPr>
            <w:r>
              <w:t xml:space="preserve">ZTE, </w:t>
            </w:r>
            <w:proofErr w:type="spellStart"/>
            <w:r>
              <w:t>Sanechips</w:t>
            </w:r>
            <w:proofErr w:type="spellEnd"/>
            <w:r>
              <w:t xml:space="preserve"> [1]</w:t>
            </w:r>
          </w:p>
        </w:tc>
        <w:tc>
          <w:tcPr>
            <w:tcW w:w="6972" w:type="dxa"/>
          </w:tcPr>
          <w:p w14:paraId="21E9BE57" w14:textId="35FADDC9" w:rsidR="00F04221" w:rsidRDefault="00F04221" w:rsidP="00F04221">
            <w:pPr>
              <w:jc w:val="center"/>
            </w:pPr>
            <w:r>
              <w:t>Ericsson [5]</w:t>
            </w:r>
          </w:p>
        </w:tc>
      </w:tr>
      <w:tr w:rsidR="00F04221" w14:paraId="7DC07640" w14:textId="77777777" w:rsidTr="00F04221">
        <w:tc>
          <w:tcPr>
            <w:tcW w:w="6972" w:type="dxa"/>
          </w:tcPr>
          <w:p w14:paraId="794AE1D1" w14:textId="77777777" w:rsidR="00F04221" w:rsidRDefault="00F04221" w:rsidP="00F04221">
            <w:bookmarkStart w:id="1" w:name="_Hlk116462966"/>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t>SearchSpace</w:t>
            </w:r>
            <w:proofErr w:type="spellEnd"/>
            <w:r>
              <w:t xml:space="preserve">: </w:t>
            </w:r>
          </w:p>
          <w:p w14:paraId="48C5FB7F" w14:textId="77777777" w:rsidR="00F04221" w:rsidRDefault="00F04221" w:rsidP="00F04221">
            <w:pPr>
              <w:pStyle w:val="B1"/>
              <w:rPr>
                <w:lang w:val="en-US"/>
              </w:rPr>
            </w:pPr>
            <w:r>
              <w:rPr>
                <w:lang w:val="en-US"/>
              </w:rPr>
              <w:lastRenderedPageBreak/>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proofErr w:type="spellStart"/>
            <w:r>
              <w:rPr>
                <w:i/>
                <w:lang w:val="en-US"/>
              </w:rPr>
              <w:t>searchSpaceId</w:t>
            </w:r>
            <w:proofErr w:type="spellEnd"/>
            <w:r>
              <w:rPr>
                <w:lang w:val="en-US"/>
              </w:rPr>
              <w:t xml:space="preserve"> </w:t>
            </w:r>
          </w:p>
          <w:p w14:paraId="016CD52B" w14:textId="1421D4EE" w:rsidR="00F04221" w:rsidRDefault="00F04221" w:rsidP="00F04221">
            <w:pPr>
              <w:pStyle w:val="B1"/>
              <w:rPr>
                <w:iCs/>
                <w:lang w:val="en-US"/>
              </w:rPr>
            </w:pPr>
            <w:r>
              <w:t>-</w:t>
            </w:r>
            <w:r>
              <w:tab/>
              <w:t>[…]</w:t>
            </w:r>
          </w:p>
          <w:p w14:paraId="473A9070" w14:textId="77777777" w:rsidR="00F04221" w:rsidRDefault="00F04221" w:rsidP="00F04221">
            <w:pPr>
              <w:pStyle w:val="B1"/>
              <w:rPr>
                <w:lang w:val="en-US"/>
              </w:rPr>
            </w:pPr>
            <w:r>
              <w:t>-</w:t>
            </w:r>
            <w:r>
              <w:tab/>
            </w: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2CC3ECE9" w14:textId="77777777" w:rsidR="00F04221" w:rsidRDefault="00F04221" w:rsidP="00F04221">
            <w:pPr>
              <w:pStyle w:val="B2"/>
            </w:pPr>
            <w:r>
              <w:t>-</w:t>
            </w:r>
            <w:r>
              <w:tab/>
              <w:t xml:space="preserve">a size of the group of slots is same as a size of </w:t>
            </w:r>
            <w:proofErr w:type="spellStart"/>
            <w:r>
              <w:rPr>
                <w:i/>
                <w:iCs/>
              </w:rPr>
              <w:t>monitoringSlotsWithinSlotGroup</w:t>
            </w:r>
            <w:proofErr w:type="spellEnd"/>
          </w:p>
          <w:p w14:paraId="73646BE0" w14:textId="77777777" w:rsidR="00F04221" w:rsidRDefault="00F04221" w:rsidP="00F04221">
            <w:pPr>
              <w:pStyle w:val="B2"/>
              <w:rPr>
                <w:lang w:eastAsia="zh-CN"/>
              </w:rPr>
            </w:pPr>
            <w:r>
              <w:rPr>
                <w:lang w:val="en-US"/>
              </w:rPr>
              <w:t>-</w:t>
            </w:r>
            <w:r>
              <w:rPr>
                <w:lang w:val="en-US"/>
              </w:rPr>
              <w:tab/>
              <w:t xml:space="preserve">for a Type1-PDCCH CSS set provided by </w:t>
            </w:r>
            <w:proofErr w:type="spellStart"/>
            <w:r>
              <w:rPr>
                <w:i/>
                <w:lang w:val="en-US"/>
              </w:rPr>
              <w:t>ra-SearchSpace</w:t>
            </w:r>
            <w:proofErr w:type="spellEnd"/>
            <w:r>
              <w:rPr>
                <w:iCs/>
                <w:lang w:val="en-US"/>
              </w:rPr>
              <w:t xml:space="preserve"> in dedicated RRC signaling, or for a </w:t>
            </w:r>
            <w:r>
              <w:rPr>
                <w:lang w:val="en-US"/>
              </w:rPr>
              <w:t>Type3-PDCCH CSS set</w:t>
            </w:r>
            <w:r>
              <w:rPr>
                <w:iCs/>
                <w:lang w:val="en-US"/>
              </w:rPr>
              <w:t xml:space="preserve">, or for </w:t>
            </w:r>
            <w:proofErr w:type="gramStart"/>
            <w:r>
              <w:rPr>
                <w:iCs/>
                <w:lang w:val="en-US"/>
              </w:rPr>
              <w:t>a</w:t>
            </w:r>
            <w:proofErr w:type="gramEnd"/>
            <w:r>
              <w:rPr>
                <w:iCs/>
                <w:lang w:val="en-US"/>
              </w:rPr>
              <w:t xml:space="preserve">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6E8B6A48" w14:textId="77777777" w:rsidR="00F04221" w:rsidRDefault="00F04221" w:rsidP="00F04221">
            <w:pPr>
              <w:pStyle w:val="B2"/>
              <w:rPr>
                <w:ins w:id="2" w:author="ZTE" w:date="2022-08-09T16:39:00Z"/>
                <w:lang w:eastAsia="zh-CN"/>
              </w:rPr>
            </w:pPr>
            <w:ins w:id="3" w:author="ZTE" w:date="2022-08-09T16:39:00Z">
              <w:r>
                <w:rPr>
                  <w:lang w:val="en-US"/>
                </w:rPr>
                <w:t>-</w:t>
              </w:r>
              <w:r>
                <w:rPr>
                  <w:lang w:val="en-US"/>
                </w:rPr>
                <w:tab/>
                <w:t xml:space="preserve">for a Type1-PDCCH CSS set provided by </w:t>
              </w:r>
              <w:proofErr w:type="spellStart"/>
              <w:r>
                <w:rPr>
                  <w:i/>
                  <w:lang w:val="en-US"/>
                </w:rPr>
                <w:t>ra-SearchSpace</w:t>
              </w:r>
            </w:ins>
            <w:proofErr w:type="spellEnd"/>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5793A5F" w14:textId="77777777" w:rsidR="00F04221" w:rsidRDefault="00F04221" w:rsidP="00F04221">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proofErr w:type="spellStart"/>
              <w:r>
                <w:rPr>
                  <w:i/>
                  <w:iCs/>
                </w:rPr>
                <w:t>monitoringSlotsWithinSlotGroup</w:t>
              </w:r>
            </w:ins>
            <w:proofErr w:type="spellEnd"/>
          </w:p>
          <w:bookmarkEnd w:id="1"/>
          <w:p w14:paraId="3971CC3B" w14:textId="77777777" w:rsidR="00F04221" w:rsidRPr="00F04221" w:rsidRDefault="00F04221" w:rsidP="008A0C7D">
            <w:pPr>
              <w:rPr>
                <w:lang w:val="en-GB"/>
              </w:rPr>
            </w:pPr>
          </w:p>
        </w:tc>
        <w:tc>
          <w:tcPr>
            <w:tcW w:w="6972" w:type="dxa"/>
          </w:tcPr>
          <w:p w14:paraId="372712E2" w14:textId="77777777" w:rsidR="00F04221" w:rsidRPr="00AF7EF0" w:rsidRDefault="00F04221" w:rsidP="00F04221">
            <w:r w:rsidRPr="00AF7EF0">
              <w:lastRenderedPageBreak/>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proofErr w:type="spellStart"/>
            <w:r w:rsidRPr="00AF7EF0">
              <w:rPr>
                <w:i/>
              </w:rPr>
              <w:t>SearchSpace</w:t>
            </w:r>
            <w:proofErr w:type="spellEnd"/>
            <w:r w:rsidRPr="00AF7EF0">
              <w:t xml:space="preserve">: </w:t>
            </w:r>
          </w:p>
          <w:p w14:paraId="710C47DB" w14:textId="77777777" w:rsidR="00F04221" w:rsidRPr="00AF7EF0" w:rsidRDefault="00F04221" w:rsidP="00F04221">
            <w:pPr>
              <w:ind w:left="568" w:hanging="284"/>
              <w:rPr>
                <w:lang w:val="x-none"/>
              </w:rPr>
            </w:pPr>
            <w:r w:rsidRPr="00AF7EF0">
              <w:rPr>
                <w:lang w:val="x-none"/>
              </w:rPr>
              <w:lastRenderedPageBreak/>
              <w:t>-</w:t>
            </w:r>
            <w:r w:rsidRPr="00AF7EF0">
              <w:rPr>
                <w:lang w:val="x-none"/>
              </w:rPr>
              <w:tab/>
              <w:t xml:space="preserve">a search space </w:t>
            </w:r>
            <w:r w:rsidRPr="00AF7EF0">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t xml:space="preserve">by </w:t>
            </w:r>
            <w:proofErr w:type="spellStart"/>
            <w:r w:rsidRPr="00AF7EF0">
              <w:rPr>
                <w:i/>
                <w:lang w:val="x-none"/>
              </w:rPr>
              <w:t>searchSpaceId</w:t>
            </w:r>
            <w:proofErr w:type="spellEnd"/>
            <w:r w:rsidRPr="00AF7EF0">
              <w:rPr>
                <w:lang w:val="x-none"/>
              </w:rPr>
              <w:t xml:space="preserve"> </w:t>
            </w:r>
          </w:p>
          <w:p w14:paraId="2269DB5E" w14:textId="456E2BF6" w:rsidR="00F04221" w:rsidRPr="00F04221" w:rsidRDefault="00F04221" w:rsidP="00F04221">
            <w:pPr>
              <w:ind w:left="568" w:hanging="284"/>
              <w:rPr>
                <w:iCs/>
                <w:lang w:val="en-GB"/>
              </w:rPr>
            </w:pPr>
            <w:r w:rsidRPr="00AF7EF0">
              <w:rPr>
                <w:lang w:val="x-none"/>
              </w:rPr>
              <w:t>-</w:t>
            </w:r>
            <w:r w:rsidRPr="00AF7EF0">
              <w:rPr>
                <w:lang w:val="x-none"/>
              </w:rPr>
              <w:tab/>
            </w:r>
            <w:r>
              <w:rPr>
                <w:lang w:val="en-GB"/>
              </w:rPr>
              <w:t>[…]</w:t>
            </w:r>
          </w:p>
          <w:p w14:paraId="52115CD2" w14:textId="77777777" w:rsidR="00F04221" w:rsidRPr="00AF7EF0" w:rsidRDefault="00F04221" w:rsidP="00F04221">
            <w:pPr>
              <w:ind w:left="568" w:hanging="284"/>
            </w:pPr>
            <w:r w:rsidRPr="00AF7EF0">
              <w:rPr>
                <w:lang w:val="x-none"/>
              </w:rPr>
              <w:t>-</w:t>
            </w:r>
            <w:r w:rsidRPr="00AF7EF0">
              <w:rPr>
                <w:lang w:val="x-none"/>
              </w:rPr>
              <w:tab/>
            </w:r>
            <w:r w:rsidRPr="00AF7EF0">
              <w:t>a bitmap</w:t>
            </w:r>
            <w:ins w:id="29" w:author="Stephen Grant" w:date="2022-08-11T20:43:00Z">
              <w:r>
                <w:t xml:space="preserve"> of length </w:t>
              </w:r>
              <w:r w:rsidRPr="00236D43">
                <w:rPr>
                  <w:i/>
                  <w:iCs/>
                </w:rPr>
                <w:t>L</w:t>
              </w:r>
            </w:ins>
            <w:r w:rsidRPr="00AF7EF0">
              <w:t xml:space="preserve">, by </w:t>
            </w:r>
            <w:proofErr w:type="spellStart"/>
            <w:r w:rsidRPr="00AF7EF0">
              <w:rPr>
                <w:i/>
                <w:iCs/>
                <w:lang w:val="x-none"/>
              </w:rPr>
              <w:t>monitoringSlotsWithinSlotGroup</w:t>
            </w:r>
            <w:proofErr w:type="spellEnd"/>
            <w:r w:rsidRPr="00AF7EF0">
              <w:t xml:space="preserve">, that applies per group of slots and provides </w:t>
            </w:r>
            <w:r w:rsidRPr="00AF7EF0">
              <w:rPr>
                <w:lang w:val="x-none"/>
              </w:rPr>
              <w:t xml:space="preserve">a PDCCH monitoring pattern indicating </w:t>
            </w:r>
            <w:r w:rsidRPr="00AF7EF0">
              <w:t>slots</w:t>
            </w:r>
            <w:r w:rsidRPr="00AF7EF0">
              <w:rPr>
                <w:lang w:val="x-none"/>
              </w:rPr>
              <w:t xml:space="preserve"> </w:t>
            </w:r>
            <w:r w:rsidRPr="00AF7EF0">
              <w:t xml:space="preserve">in a group of slots </w:t>
            </w:r>
            <w:r w:rsidRPr="00AF7EF0">
              <w:rPr>
                <w:lang w:val="x-none"/>
              </w:rPr>
              <w:t>for PDCCH monitorin</w:t>
            </w:r>
            <w:r w:rsidRPr="00AF7EF0">
              <w:t>g</w:t>
            </w:r>
          </w:p>
          <w:p w14:paraId="7F22BC8D" w14:textId="77777777" w:rsidR="00F04221" w:rsidRPr="00AF7EF0" w:rsidRDefault="00F04221" w:rsidP="00F04221">
            <w:pPr>
              <w:ind w:left="851" w:hanging="284"/>
              <w:rPr>
                <w:lang w:val="x-none"/>
              </w:rPr>
            </w:pPr>
            <w:r w:rsidRPr="00AF7EF0">
              <w:rPr>
                <w:lang w:val="x-none"/>
              </w:rPr>
              <w:t>-</w:t>
            </w:r>
            <w:r w:rsidRPr="00AF7EF0">
              <w:rPr>
                <w:lang w:val="x-none"/>
              </w:rPr>
              <w:tab/>
              <w:t xml:space="preserve">a size of the group of slots is same as a size of </w:t>
            </w:r>
            <w:proofErr w:type="spellStart"/>
            <w:r w:rsidRPr="00AF7EF0">
              <w:rPr>
                <w:i/>
                <w:iCs/>
                <w:lang w:val="x-none"/>
              </w:rPr>
              <w:t>monitoringSlotsWithinSlotGroup</w:t>
            </w:r>
            <w:proofErr w:type="spellEnd"/>
          </w:p>
          <w:p w14:paraId="72A86C60" w14:textId="77777777" w:rsidR="00F04221" w:rsidRDefault="00F04221" w:rsidP="00F04221">
            <w:pPr>
              <w:ind w:left="851" w:hanging="284"/>
              <w:rPr>
                <w:ins w:id="30" w:author="Stephen Grant" w:date="2022-08-11T20:09:00Z"/>
                <w:lang w:eastAsia="zh-CN"/>
              </w:rPr>
            </w:pPr>
            <w:r w:rsidRPr="00AF7EF0">
              <w:rPr>
                <w:lang w:val="x-none"/>
              </w:rPr>
              <w:t>-</w:t>
            </w:r>
            <w:r w:rsidRPr="00AF7EF0">
              <w:rPr>
                <w:lang w:val="x-none"/>
              </w:rPr>
              <w:tab/>
              <w:t xml:space="preserve">for a Type1-PDCCH CSS set provided by </w:t>
            </w:r>
            <w:proofErr w:type="spellStart"/>
            <w:r w:rsidRPr="00AF7EF0">
              <w:rPr>
                <w:i/>
                <w:lang w:val="x-none"/>
              </w:rPr>
              <w:t>ra-SearchSpace</w:t>
            </w:r>
            <w:proofErr w:type="spellEnd"/>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2528228" w14:textId="77777777" w:rsidR="00F04221" w:rsidRDefault="00F04221" w:rsidP="00F04221">
            <w:pPr>
              <w:ind w:left="851" w:hanging="284"/>
              <w:rPr>
                <w:ins w:id="31" w:author="Stephen Grant" w:date="2022-08-11T20:24:00Z"/>
                <w:lang w:eastAsia="zh-CN"/>
              </w:rPr>
            </w:pPr>
            <w:ins w:id="32" w:author="Stephen Grant" w:date="2022-08-11T20:09:00Z">
              <w:r>
                <w:rPr>
                  <w:lang w:eastAsia="zh-CN"/>
                </w:rPr>
                <w:t>-</w:t>
              </w:r>
              <w:r>
                <w:rPr>
                  <w:lang w:eastAsia="zh-CN"/>
                </w:rPr>
                <w:tab/>
                <w:t>for</w:t>
              </w:r>
            </w:ins>
            <w:ins w:id="33" w:author="Stephen Grant" w:date="2022-08-11T20:21:00Z">
              <w:r>
                <w:rPr>
                  <w:lang w:eastAsia="zh-CN"/>
                </w:rPr>
                <w:t xml:space="preserve"> a Type</w:t>
              </w:r>
            </w:ins>
            <w:ins w:id="34" w:author="Stephen Grant" w:date="2022-08-11T20:22:00Z">
              <w:r>
                <w:rPr>
                  <w:lang w:eastAsia="zh-CN"/>
                </w:rPr>
                <w:t>0/0A/2-PDCCH CSS set</w:t>
              </w:r>
            </w:ins>
            <w:ins w:id="35" w:author="Stephen Grant" w:date="2022-08-11T20:25:00Z">
              <w:r>
                <w:rPr>
                  <w:lang w:eastAsia="zh-CN"/>
                </w:rPr>
                <w:t xml:space="preserve">, </w:t>
              </w:r>
            </w:ins>
            <w:ins w:id="36"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725805EE" w14:textId="77777777" w:rsidR="00F04221" w:rsidRPr="00AF7EF0" w:rsidDel="00452E7C" w:rsidRDefault="00F04221" w:rsidP="00F04221">
            <w:pPr>
              <w:ind w:left="851" w:hanging="284"/>
              <w:rPr>
                <w:del w:id="37" w:author="Stephen Grant" w:date="2022-08-11T20:33:00Z"/>
                <w:lang w:eastAsia="zh-CN"/>
              </w:rPr>
            </w:pPr>
            <w:ins w:id="38" w:author="Stephen Grant" w:date="2022-08-11T20:24:00Z">
              <w:r>
                <w:rPr>
                  <w:lang w:eastAsia="zh-CN"/>
                </w:rPr>
                <w:t>-</w:t>
              </w:r>
              <w:r>
                <w:rPr>
                  <w:lang w:eastAsia="zh-CN"/>
                </w:rPr>
                <w:tab/>
                <w:t xml:space="preserve">for </w:t>
              </w:r>
            </w:ins>
            <w:ins w:id="39" w:author="Stephen Grant" w:date="2022-08-11T20:22:00Z">
              <w:r>
                <w:rPr>
                  <w:lang w:eastAsia="zh-CN"/>
                </w:rPr>
                <w:t xml:space="preserve">a Type1-PDCCH CSS set provided by </w:t>
              </w:r>
              <w:proofErr w:type="spellStart"/>
              <w:r w:rsidRPr="00452E7C">
                <w:rPr>
                  <w:i/>
                  <w:iCs/>
                  <w:lang w:eastAsia="zh-CN"/>
                </w:rPr>
                <w:t>ra-SearchSpace</w:t>
              </w:r>
              <w:proofErr w:type="spellEnd"/>
              <w:r>
                <w:rPr>
                  <w:lang w:eastAsia="zh-CN"/>
                </w:rPr>
                <w:t xml:space="preserve"> in </w:t>
              </w:r>
              <w:r w:rsidRPr="00452E7C">
                <w:rPr>
                  <w:i/>
                  <w:iCs/>
                  <w:lang w:eastAsia="zh-CN"/>
                </w:rPr>
                <w:t>PD</w:t>
              </w:r>
            </w:ins>
            <w:ins w:id="40" w:author="Stephen Grant" w:date="2022-08-11T20:23:00Z">
              <w:r w:rsidRPr="00452E7C">
                <w:rPr>
                  <w:i/>
                  <w:iCs/>
                  <w:lang w:eastAsia="zh-CN"/>
                </w:rPr>
                <w:t>CCH-</w:t>
              </w:r>
              <w:proofErr w:type="spellStart"/>
              <w:r w:rsidRPr="00452E7C">
                <w:rPr>
                  <w:i/>
                  <w:iCs/>
                  <w:lang w:eastAsia="zh-CN"/>
                </w:rPr>
                <w:t>ConfigCommon</w:t>
              </w:r>
              <w:proofErr w:type="spellEnd"/>
              <w:r>
                <w:rPr>
                  <w:lang w:eastAsia="zh-CN"/>
                </w:rPr>
                <w:t xml:space="preserve">, </w:t>
              </w:r>
            </w:ins>
            <w:ins w:id="41" w:author="Stephen Grant" w:date="2022-08-11T20:30:00Z">
              <w:r>
                <w:rPr>
                  <w:lang w:eastAsia="zh-CN"/>
                </w:rPr>
                <w:t>the PDCCH monitoring pattern</w:t>
              </w:r>
            </w:ins>
            <w:ins w:id="42" w:author="Stephen Grant" w:date="2022-08-11T20:31:00Z">
              <w:r>
                <w:rPr>
                  <w:lang w:eastAsia="zh-CN"/>
                </w:rPr>
                <w:t xml:space="preserve"> </w:t>
              </w:r>
            </w:ins>
            <w:ins w:id="43" w:author="Stephen Grant" w:date="2022-08-11T20:32:00Z">
              <w:r>
                <w:rPr>
                  <w:lang w:eastAsia="zh-CN"/>
                </w:rPr>
                <w:t xml:space="preserve">can indicate </w:t>
              </w:r>
            </w:ins>
            <w:ins w:id="44" w:author="Stephen Grant" w:date="2022-08-11T20:35:00Z">
              <w:r>
                <w:rPr>
                  <w:lang w:eastAsia="zh-CN"/>
                </w:rPr>
                <w:t>one slot</w:t>
              </w:r>
            </w:ins>
            <w:ins w:id="45" w:author="Stephen Grant" w:date="2022-08-11T20:32:00Z">
              <w:r>
                <w:rPr>
                  <w:lang w:eastAsia="zh-CN"/>
                </w:rPr>
                <w:t xml:space="preserve"> in the group of slots for PDCCH </w:t>
              </w:r>
            </w:ins>
            <w:ins w:id="46" w:author="Stephen Grant" w:date="2022-08-11T20:33:00Z">
              <w:r>
                <w:rPr>
                  <w:lang w:eastAsia="zh-CN"/>
                </w:rPr>
                <w:t>monitoring</w:t>
              </w:r>
            </w:ins>
          </w:p>
          <w:p w14:paraId="5DB4D79C" w14:textId="77777777" w:rsidR="00F04221" w:rsidRDefault="00F04221" w:rsidP="008A0C7D"/>
        </w:tc>
      </w:tr>
    </w:tbl>
    <w:p w14:paraId="7DD72886" w14:textId="2C95FD76" w:rsidR="00F04221" w:rsidRDefault="00F04221" w:rsidP="008A0C7D">
      <w:pPr>
        <w:rPr>
          <w:lang w:val="en-GB"/>
        </w:rPr>
      </w:pPr>
    </w:p>
    <w:p w14:paraId="11295709" w14:textId="78DDEF36" w:rsidR="00E6771C" w:rsidRDefault="00E6771C" w:rsidP="008A0C7D">
      <w:pPr>
        <w:rPr>
          <w:lang w:val="en-GB"/>
        </w:rPr>
      </w:pPr>
    </w:p>
    <w:p w14:paraId="4F48AD2D" w14:textId="77777777" w:rsidR="00F04221" w:rsidRPr="00F04221" w:rsidRDefault="00F04221" w:rsidP="008A0C7D"/>
    <w:p w14:paraId="679C9A4A" w14:textId="77777777" w:rsidR="006A7FAF" w:rsidRDefault="006A7FAF" w:rsidP="006A7FAF">
      <w:pPr>
        <w:pStyle w:val="30"/>
      </w:pPr>
      <w:r>
        <w:t>First round discussion</w:t>
      </w:r>
    </w:p>
    <w:p w14:paraId="2C5E2857" w14:textId="77777777" w:rsidR="00F04221" w:rsidRDefault="00F04221" w:rsidP="008A0C7D"/>
    <w:p w14:paraId="78A4D178" w14:textId="55BC3F37" w:rsidR="001E1BD4" w:rsidRPr="00E6771C" w:rsidRDefault="00E6771C" w:rsidP="001E1BD4">
      <w:pPr>
        <w:rPr>
          <w:b/>
          <w:iCs/>
          <w:color w:val="000000"/>
          <w:sz w:val="20"/>
          <w:szCs w:val="20"/>
        </w:rPr>
      </w:pPr>
      <w:r w:rsidRPr="00F23198">
        <w:rPr>
          <w:b/>
          <w:iCs/>
          <w:color w:val="000000"/>
          <w:sz w:val="20"/>
          <w:szCs w:val="20"/>
        </w:rPr>
        <w:t>Question PDCCH-1.1a: Do you agree to capture the "Group (2)" agreements in 38.213? Please provide reasons for Yes or No.</w:t>
      </w:r>
    </w:p>
    <w:tbl>
      <w:tblPr>
        <w:tblStyle w:val="aff2"/>
        <w:tblW w:w="14581" w:type="dxa"/>
        <w:tblLayout w:type="fixed"/>
        <w:tblLook w:val="04A0" w:firstRow="1" w:lastRow="0" w:firstColumn="1" w:lastColumn="0" w:noHBand="0" w:noVBand="1"/>
      </w:tblPr>
      <w:tblGrid>
        <w:gridCol w:w="2405"/>
        <w:gridCol w:w="12176"/>
      </w:tblGrid>
      <w:tr w:rsidR="00B7483E" w14:paraId="0D4EBBCC" w14:textId="77777777" w:rsidTr="0033234D">
        <w:tc>
          <w:tcPr>
            <w:tcW w:w="2405" w:type="dxa"/>
            <w:shd w:val="clear" w:color="auto" w:fill="FFC000"/>
          </w:tcPr>
          <w:p w14:paraId="127A4D42" w14:textId="77777777" w:rsidR="00B7483E" w:rsidRDefault="00B7483E" w:rsidP="0033234D">
            <w:pPr>
              <w:rPr>
                <w:b/>
                <w:bCs/>
              </w:rPr>
            </w:pPr>
            <w:r>
              <w:rPr>
                <w:b/>
                <w:bCs/>
              </w:rPr>
              <w:lastRenderedPageBreak/>
              <w:t>Company</w:t>
            </w:r>
          </w:p>
        </w:tc>
        <w:tc>
          <w:tcPr>
            <w:tcW w:w="12176" w:type="dxa"/>
            <w:shd w:val="clear" w:color="auto" w:fill="FFC000"/>
          </w:tcPr>
          <w:p w14:paraId="78F29518" w14:textId="77777777" w:rsidR="00B7483E" w:rsidRDefault="00B7483E" w:rsidP="0033234D">
            <w:pPr>
              <w:rPr>
                <w:b/>
                <w:bCs/>
              </w:rPr>
            </w:pPr>
            <w:r>
              <w:rPr>
                <w:b/>
                <w:bCs/>
              </w:rPr>
              <w:t>Comment</w:t>
            </w:r>
          </w:p>
        </w:tc>
      </w:tr>
      <w:tr w:rsidR="00B7483E" w14:paraId="39EF1248" w14:textId="77777777" w:rsidTr="00F04221">
        <w:tc>
          <w:tcPr>
            <w:tcW w:w="2405" w:type="dxa"/>
            <w:shd w:val="clear" w:color="auto" w:fill="F2F2F2" w:themeFill="background1" w:themeFillShade="F2"/>
          </w:tcPr>
          <w:p w14:paraId="2087412D" w14:textId="06E60F18" w:rsidR="00B7483E" w:rsidRDefault="00F04221" w:rsidP="0033234D">
            <w:pPr>
              <w:rPr>
                <w:lang w:eastAsia="zh-CN"/>
              </w:rPr>
            </w:pPr>
            <w:r>
              <w:rPr>
                <w:lang w:eastAsia="zh-CN"/>
              </w:rPr>
              <w:t>Ericsson (from preparation phase)</w:t>
            </w:r>
          </w:p>
        </w:tc>
        <w:tc>
          <w:tcPr>
            <w:tcW w:w="12176" w:type="dxa"/>
            <w:shd w:val="clear" w:color="auto" w:fill="F2F2F2" w:themeFill="background1" w:themeFillShade="F2"/>
          </w:tcPr>
          <w:p w14:paraId="7FDC1A6F" w14:textId="3D1896EF" w:rsidR="00B7483E" w:rsidRDefault="00F04221" w:rsidP="0033234D">
            <w:r>
              <w:t>RAN2 agreed to a CR to 38.331 last meeting that says "</w:t>
            </w:r>
            <w:r>
              <w:rPr>
                <w:color w:val="FF0000"/>
              </w:rPr>
              <w:t>The number of slots for multi-slot PDCCH monitoring is configured according to clause 10 in TS 38.213 [13].</w:t>
            </w:r>
            <w:r>
              <w:t>" Hence 331 now refers back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tc>
      </w:tr>
      <w:tr w:rsidR="00B7483E" w14:paraId="0A7C1E0C" w14:textId="77777777" w:rsidTr="00392369">
        <w:tc>
          <w:tcPr>
            <w:tcW w:w="2405" w:type="dxa"/>
            <w:shd w:val="clear" w:color="auto" w:fill="F2F2F2" w:themeFill="background1" w:themeFillShade="F2"/>
          </w:tcPr>
          <w:p w14:paraId="239D14AC" w14:textId="680502A9" w:rsidR="00B7483E" w:rsidRDefault="00392369" w:rsidP="0033234D">
            <w:pPr>
              <w:rPr>
                <w:sz w:val="20"/>
              </w:rPr>
            </w:pPr>
            <w:r>
              <w:rPr>
                <w:sz w:val="20"/>
              </w:rPr>
              <w:t xml:space="preserve">ZTE, </w:t>
            </w:r>
            <w:proofErr w:type="spellStart"/>
            <w:r>
              <w:rPr>
                <w:sz w:val="20"/>
              </w:rPr>
              <w:t>Sanechips</w:t>
            </w:r>
            <w:proofErr w:type="spellEnd"/>
            <w:r>
              <w:rPr>
                <w:lang w:eastAsia="zh-CN"/>
              </w:rPr>
              <w:t xml:space="preserve"> (from preparation phase)</w:t>
            </w:r>
          </w:p>
        </w:tc>
        <w:tc>
          <w:tcPr>
            <w:tcW w:w="12176" w:type="dxa"/>
            <w:shd w:val="clear" w:color="auto" w:fill="F2F2F2" w:themeFill="background1" w:themeFillShade="F2"/>
          </w:tcPr>
          <w:p w14:paraId="5C2ECD05" w14:textId="5601EBAC" w:rsidR="00B7483E" w:rsidRDefault="00392369" w:rsidP="0033234D">
            <w:pPr>
              <w:rPr>
                <w:sz w:val="20"/>
                <w:lang w:eastAsia="zh-CN"/>
              </w:rPr>
            </w:pPr>
            <w:r>
              <w:rPr>
                <w:lang w:eastAsia="zh-CN"/>
              </w:rPr>
              <w:t xml:space="preserve">We agree with Ericsson’s comment. The easier and straightforward way is to capture Group (2) SSs in TS 38.213 since the description of </w:t>
            </w:r>
            <w:proofErr w:type="spellStart"/>
            <w:r>
              <w:rPr>
                <w:i/>
                <w:lang w:eastAsia="zh-CN"/>
              </w:rPr>
              <w:t>monitoringSlotsWithinSlotGroup</w:t>
            </w:r>
            <w:proofErr w:type="spellEnd"/>
            <w:r>
              <w:rPr>
                <w:lang w:eastAsia="zh-CN"/>
              </w:rPr>
              <w:t xml:space="preserve"> in TS 38.331 directly refers to RAN1’s specification, also, </w:t>
            </w:r>
            <w:r>
              <w:t xml:space="preserve">it seems incomplete and irrational to only capture </w:t>
            </w:r>
            <w:r>
              <w:rPr>
                <w:rFonts w:eastAsia="等线"/>
                <w:lang w:eastAsia="zh-CN"/>
              </w:rPr>
              <w:t>the feature for Group (1) SS sets.</w:t>
            </w:r>
            <w:r>
              <w:rPr>
                <w:lang w:eastAsia="zh-CN"/>
              </w:rPr>
              <w:t xml:space="preserve"> Hence, TS 38.213 should be updated accordingly.</w:t>
            </w:r>
          </w:p>
        </w:tc>
      </w:tr>
      <w:tr w:rsidR="00392369" w14:paraId="44454626" w14:textId="77777777" w:rsidTr="00F23198">
        <w:tc>
          <w:tcPr>
            <w:tcW w:w="2405" w:type="dxa"/>
            <w:shd w:val="clear" w:color="auto" w:fill="A6A6A6" w:themeFill="background1" w:themeFillShade="A6"/>
          </w:tcPr>
          <w:p w14:paraId="02698808" w14:textId="7A009D20" w:rsidR="00392369" w:rsidRDefault="00F23198" w:rsidP="0033234D">
            <w:pPr>
              <w:rPr>
                <w:sz w:val="20"/>
              </w:rPr>
            </w:pPr>
            <w:r>
              <w:rPr>
                <w:sz w:val="20"/>
              </w:rPr>
              <w:t>Moderator</w:t>
            </w:r>
          </w:p>
        </w:tc>
        <w:tc>
          <w:tcPr>
            <w:tcW w:w="12176" w:type="dxa"/>
            <w:shd w:val="clear" w:color="auto" w:fill="A6A6A6" w:themeFill="background1" w:themeFillShade="A6"/>
          </w:tcPr>
          <w:p w14:paraId="259445C4" w14:textId="4CB608DB" w:rsidR="00392369" w:rsidRDefault="00F23198" w:rsidP="0033234D">
            <w:pPr>
              <w:rPr>
                <w:lang w:eastAsia="zh-CN"/>
              </w:rPr>
            </w:pPr>
            <w:r>
              <w:rPr>
                <w:lang w:eastAsia="zh-CN"/>
              </w:rPr>
              <w:t xml:space="preserve">Closed; an agreement was reached in GTW on Wed 12 October. Please continue with discussion of </w:t>
            </w:r>
            <w:r w:rsidR="00C577A3">
              <w:rPr>
                <w:lang w:eastAsia="zh-CN"/>
              </w:rPr>
              <w:t xml:space="preserve">a </w:t>
            </w:r>
            <w:r>
              <w:rPr>
                <w:lang w:eastAsia="zh-CN"/>
              </w:rPr>
              <w:t>CR/TP in Question PDCCH-1.1b below.</w:t>
            </w:r>
          </w:p>
        </w:tc>
      </w:tr>
    </w:tbl>
    <w:p w14:paraId="7F8BB1AB" w14:textId="7E97E944" w:rsidR="00B7483E" w:rsidRDefault="00B7483E" w:rsidP="00B7483E">
      <w:pPr>
        <w:autoSpaceDE/>
        <w:autoSpaceDN/>
        <w:adjustRightInd/>
        <w:snapToGrid/>
        <w:spacing w:after="0" w:line="240" w:lineRule="auto"/>
        <w:rPr>
          <w:lang w:eastAsia="zh-CN"/>
        </w:rPr>
      </w:pPr>
    </w:p>
    <w:p w14:paraId="389B6BE0" w14:textId="77777777" w:rsidR="006A7FAF" w:rsidRDefault="006A7FAF" w:rsidP="00E6771C">
      <w:pPr>
        <w:rPr>
          <w:b/>
          <w:iCs/>
          <w:color w:val="000000"/>
          <w:sz w:val="20"/>
          <w:szCs w:val="20"/>
          <w:highlight w:val="yellow"/>
        </w:rPr>
      </w:pPr>
    </w:p>
    <w:p w14:paraId="4803EBA6" w14:textId="29A84CEA" w:rsidR="00E6771C" w:rsidRPr="00E6771C" w:rsidRDefault="00E6771C" w:rsidP="00E6771C">
      <w:pPr>
        <w:rPr>
          <w:b/>
          <w:iCs/>
          <w:color w:val="000000"/>
          <w:sz w:val="20"/>
          <w:szCs w:val="20"/>
        </w:rPr>
      </w:pPr>
      <w:r w:rsidRPr="0050239F">
        <w:rPr>
          <w:b/>
          <w:iCs/>
          <w:color w:val="000000"/>
          <w:sz w:val="20"/>
          <w:szCs w:val="20"/>
        </w:rPr>
        <w:t>Question PDCCH-1.1b: Assuming that the "Group (2)" agreements are to be captured in 38.213, please state any comments on the two draft CR text proposals, or a preference which one is more suitable.</w:t>
      </w:r>
    </w:p>
    <w:tbl>
      <w:tblPr>
        <w:tblStyle w:val="aff2"/>
        <w:tblW w:w="14581" w:type="dxa"/>
        <w:tblLayout w:type="fixed"/>
        <w:tblLook w:val="04A0" w:firstRow="1" w:lastRow="0" w:firstColumn="1" w:lastColumn="0" w:noHBand="0" w:noVBand="1"/>
      </w:tblPr>
      <w:tblGrid>
        <w:gridCol w:w="2405"/>
        <w:gridCol w:w="12176"/>
      </w:tblGrid>
      <w:tr w:rsidR="00E6771C" w14:paraId="4E45A1C7" w14:textId="77777777" w:rsidTr="002265E7">
        <w:tc>
          <w:tcPr>
            <w:tcW w:w="2405" w:type="dxa"/>
            <w:shd w:val="clear" w:color="auto" w:fill="FFC000"/>
          </w:tcPr>
          <w:p w14:paraId="59740E47" w14:textId="77777777" w:rsidR="00E6771C" w:rsidRDefault="00E6771C" w:rsidP="002265E7">
            <w:pPr>
              <w:rPr>
                <w:b/>
                <w:bCs/>
              </w:rPr>
            </w:pPr>
            <w:r>
              <w:rPr>
                <w:b/>
                <w:bCs/>
              </w:rPr>
              <w:t>Company</w:t>
            </w:r>
          </w:p>
        </w:tc>
        <w:tc>
          <w:tcPr>
            <w:tcW w:w="12176" w:type="dxa"/>
            <w:shd w:val="clear" w:color="auto" w:fill="FFC000"/>
          </w:tcPr>
          <w:p w14:paraId="5454A4DD" w14:textId="77777777" w:rsidR="00E6771C" w:rsidRDefault="00E6771C" w:rsidP="002265E7">
            <w:pPr>
              <w:rPr>
                <w:b/>
                <w:bCs/>
              </w:rPr>
            </w:pPr>
            <w:r>
              <w:rPr>
                <w:b/>
                <w:bCs/>
              </w:rPr>
              <w:t>Comment</w:t>
            </w:r>
          </w:p>
        </w:tc>
      </w:tr>
      <w:tr w:rsidR="00E6771C" w14:paraId="6A8882D3" w14:textId="77777777" w:rsidTr="00E6771C">
        <w:tc>
          <w:tcPr>
            <w:tcW w:w="2405" w:type="dxa"/>
            <w:shd w:val="clear" w:color="auto" w:fill="auto"/>
          </w:tcPr>
          <w:p w14:paraId="605C33EC" w14:textId="5218DB45" w:rsidR="00E6771C" w:rsidRDefault="00E6771C" w:rsidP="002265E7">
            <w:pPr>
              <w:rPr>
                <w:lang w:eastAsia="zh-CN"/>
              </w:rPr>
            </w:pPr>
            <w:r>
              <w:rPr>
                <w:lang w:eastAsia="zh-CN"/>
              </w:rPr>
              <w:t>Moderator</w:t>
            </w:r>
          </w:p>
        </w:tc>
        <w:tc>
          <w:tcPr>
            <w:tcW w:w="12176" w:type="dxa"/>
            <w:shd w:val="clear" w:color="auto" w:fill="auto"/>
          </w:tcPr>
          <w:p w14:paraId="4C40BC66" w14:textId="6F339190" w:rsidR="00E6771C" w:rsidRDefault="00E6771C" w:rsidP="00E6771C">
            <w:r>
              <w:t>If a majority prefers Ericsson's TP, the usage of "can" should be avoided (</w:t>
            </w:r>
            <w:proofErr w:type="gramStart"/>
            <w:r>
              <w:t>e.g.</w:t>
            </w:r>
            <w:proofErr w:type="gramEnd"/>
            <w:r>
              <w:t xml:space="preserve"> </w:t>
            </w:r>
            <w:r>
              <w:rPr>
                <w:lang w:eastAsia="zh-CN"/>
              </w:rPr>
              <w:t xml:space="preserve">the number of slots </w:t>
            </w:r>
            <w:del w:id="47" w:author="Alexander Golitschek" w:date="2022-10-12T10:40:00Z">
              <w:r w:rsidDel="00E6771C">
                <w:rPr>
                  <w:lang w:eastAsia="zh-CN"/>
                </w:rPr>
                <w:delText>can be up to</w:delText>
              </w:r>
            </w:del>
            <w:ins w:id="48" w:author="Alexander Golitschek" w:date="2022-10-12T10:40:00Z">
              <w:r>
                <w:rPr>
                  <w:lang w:eastAsia="zh-CN"/>
                </w:rPr>
                <w:t>is at most equal to</w:t>
              </w:r>
            </w:ins>
            <w:r>
              <w:rPr>
                <w:lang w:eastAsia="zh-CN"/>
              </w:rPr>
              <w:t xml:space="preserve"> </w:t>
            </w:r>
            <w:r w:rsidRPr="00452E7C">
              <w:rPr>
                <w:i/>
                <w:iCs/>
                <w:lang w:eastAsia="zh-CN"/>
              </w:rPr>
              <w:t>L</w:t>
            </w:r>
            <w:r>
              <w:t>.)</w:t>
            </w:r>
          </w:p>
        </w:tc>
      </w:tr>
      <w:tr w:rsidR="00E6771C" w14:paraId="1184A403" w14:textId="77777777" w:rsidTr="002265E7">
        <w:tc>
          <w:tcPr>
            <w:tcW w:w="2405" w:type="dxa"/>
          </w:tcPr>
          <w:p w14:paraId="120FB677" w14:textId="6C396775" w:rsidR="00E6771C" w:rsidRDefault="00ED1412" w:rsidP="002265E7">
            <w:pPr>
              <w:rPr>
                <w:sz w:val="20"/>
              </w:rPr>
            </w:pPr>
            <w:r w:rsidRPr="00D51E28">
              <w:rPr>
                <w:szCs w:val="24"/>
              </w:rPr>
              <w:t>Ericsson</w:t>
            </w:r>
          </w:p>
        </w:tc>
        <w:tc>
          <w:tcPr>
            <w:tcW w:w="12176" w:type="dxa"/>
          </w:tcPr>
          <w:p w14:paraId="18ABE6E9" w14:textId="19BE51C0" w:rsidR="00E6771C" w:rsidRPr="00ED1412" w:rsidRDefault="00ED1412" w:rsidP="002265E7">
            <w:pPr>
              <w:rPr>
                <w:lang w:eastAsia="zh-CN"/>
              </w:rPr>
            </w:pPr>
            <w:r w:rsidRPr="00ED1412">
              <w:rPr>
                <w:lang w:eastAsia="zh-CN"/>
              </w:rPr>
              <w:t>No strong view on which TP is used</w:t>
            </w:r>
            <w:r>
              <w:rPr>
                <w:lang w:eastAsia="zh-CN"/>
              </w:rPr>
              <w:t xml:space="preserve"> as a basis</w:t>
            </w:r>
            <w:r w:rsidR="00033888">
              <w:rPr>
                <w:lang w:eastAsia="zh-CN"/>
              </w:rPr>
              <w:t xml:space="preserve">, but if </w:t>
            </w:r>
            <w:r w:rsidRPr="00ED1412">
              <w:rPr>
                <w:lang w:eastAsia="zh-CN"/>
              </w:rPr>
              <w:t>the Ericsson TP is used, then suggest the following updates:</w:t>
            </w:r>
          </w:p>
          <w:p w14:paraId="14C803F0" w14:textId="395FA935" w:rsidR="00ED1412" w:rsidRPr="00ED1412" w:rsidRDefault="00ED1412" w:rsidP="00914BF3">
            <w:pPr>
              <w:pStyle w:val="aff9"/>
              <w:numPr>
                <w:ilvl w:val="0"/>
                <w:numId w:val="19"/>
              </w:numPr>
              <w:rPr>
                <w:rFonts w:ascii="Times New Roman" w:hAnsi="Times New Roman"/>
                <w:lang w:eastAsia="zh-CN"/>
              </w:rPr>
            </w:pPr>
            <w:r w:rsidRPr="00ED1412">
              <w:rPr>
                <w:rFonts w:ascii="Times New Roman" w:hAnsi="Times New Roman"/>
                <w:lang w:eastAsia="zh-CN"/>
              </w:rPr>
              <w:t xml:space="preserve">the number of slots can be up to </w:t>
            </w:r>
            <w:r w:rsidRPr="00ED1412">
              <w:rPr>
                <w:rFonts w:ascii="Times New Roman" w:hAnsi="Times New Roman"/>
                <w:i/>
                <w:iCs/>
                <w:lang w:eastAsia="zh-CN"/>
              </w:rPr>
              <w:t xml:space="preserve">L </w:t>
            </w:r>
            <w:r w:rsidRPr="00ED1412">
              <w:rPr>
                <w:rFonts w:ascii="Times New Roman" w:hAnsi="Times New Roman"/>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 xml:space="preserve">the number of slots is </w:t>
            </w:r>
            <w:r w:rsidR="00033888">
              <w:rPr>
                <w:rFonts w:ascii="Times New Roman" w:hAnsi="Times New Roman"/>
                <w:lang w:eastAsia="zh-CN"/>
              </w:rPr>
              <w:t>at most equal to</w:t>
            </w:r>
            <w:r w:rsidRPr="00033888">
              <w:rPr>
                <w:rFonts w:ascii="Times New Roman" w:hAnsi="Times New Roman"/>
                <w:lang w:eastAsia="zh-CN"/>
              </w:rPr>
              <w:t xml:space="preserve"> </w:t>
            </w:r>
            <w:r w:rsidRPr="00ED1412">
              <w:rPr>
                <w:rFonts w:ascii="Times New Roman" w:hAnsi="Times New Roman"/>
                <w:i/>
                <w:iCs/>
                <w:lang w:eastAsia="zh-CN"/>
              </w:rPr>
              <w:t>L</w:t>
            </w:r>
          </w:p>
          <w:p w14:paraId="7FD7B696" w14:textId="6E93E56A" w:rsidR="00ED1412" w:rsidRPr="00033888" w:rsidRDefault="00ED1412" w:rsidP="00914BF3">
            <w:pPr>
              <w:pStyle w:val="aff9"/>
              <w:numPr>
                <w:ilvl w:val="0"/>
                <w:numId w:val="19"/>
              </w:numPr>
              <w:rPr>
                <w:rFonts w:ascii="Times New Roman" w:hAnsi="Times New Roman"/>
                <w:lang w:eastAsia="zh-CN"/>
              </w:rPr>
            </w:pPr>
            <w:r w:rsidRPr="00ED1412">
              <w:rPr>
                <w:rFonts w:ascii="Times New Roman" w:hAnsi="Times New Roman"/>
                <w:lang w:eastAsia="zh-CN"/>
              </w:rPr>
              <w:t xml:space="preserve">provided by </w:t>
            </w:r>
            <w:proofErr w:type="spellStart"/>
            <w:r w:rsidRPr="00ED1412">
              <w:rPr>
                <w:rFonts w:ascii="Times New Roman" w:hAnsi="Times New Roman"/>
                <w:i/>
                <w:iCs/>
                <w:lang w:eastAsia="zh-CN"/>
              </w:rPr>
              <w:t>ra-SearchSpace</w:t>
            </w:r>
            <w:proofErr w:type="spellEnd"/>
            <w:r w:rsidRPr="00ED1412">
              <w:rPr>
                <w:rFonts w:ascii="Times New Roman" w:hAnsi="Times New Roman"/>
                <w:lang w:eastAsia="zh-CN"/>
              </w:rPr>
              <w:t xml:space="preserve"> in </w:t>
            </w:r>
            <w:r w:rsidRPr="00ED1412">
              <w:rPr>
                <w:rFonts w:ascii="Times New Roman" w:hAnsi="Times New Roman"/>
                <w:i/>
                <w:iCs/>
                <w:lang w:eastAsia="zh-CN"/>
              </w:rPr>
              <w:t>PDCCH-</w:t>
            </w:r>
            <w:proofErr w:type="spellStart"/>
            <w:r w:rsidRPr="00ED1412">
              <w:rPr>
                <w:rFonts w:ascii="Times New Roman" w:hAnsi="Times New Roman"/>
                <w:i/>
                <w:iCs/>
                <w:lang w:eastAsia="zh-CN"/>
              </w:rPr>
              <w:t>ConfigCommon</w:t>
            </w:r>
            <w:proofErr w:type="spellEnd"/>
            <w:r w:rsidRPr="00ED1412">
              <w:rPr>
                <w:rFonts w:ascii="Times New Roman" w:hAnsi="Times New Roman"/>
                <w:i/>
                <w:iCs/>
                <w:lang w:eastAsia="zh-CN"/>
              </w:rPr>
              <w:t xml:space="preserve"> </w:t>
            </w:r>
            <w:r w:rsidRPr="00ED1412">
              <w:rPr>
                <w:rFonts w:ascii="Times New Roman" w:hAnsi="Times New Roman"/>
                <w:i/>
                <w:iCs/>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provided by</w:t>
            </w:r>
            <w:r w:rsidRPr="00ED1412">
              <w:rPr>
                <w:rFonts w:ascii="Times New Roman" w:hAnsi="Times New Roman"/>
                <w:i/>
                <w:iCs/>
                <w:lang w:eastAsia="zh-CN"/>
              </w:rPr>
              <w:t xml:space="preserve"> </w:t>
            </w:r>
            <w:proofErr w:type="spellStart"/>
            <w:r w:rsidRPr="00ED1412">
              <w:rPr>
                <w:rFonts w:ascii="Times New Roman" w:hAnsi="Times New Roman"/>
                <w:i/>
                <w:iCs/>
                <w:lang w:eastAsia="zh-CN"/>
              </w:rPr>
              <w:t>ra-SearchSpace</w:t>
            </w:r>
            <w:proofErr w:type="spellEnd"/>
            <w:r w:rsidRPr="00033888">
              <w:rPr>
                <w:rFonts w:ascii="Times New Roman" w:hAnsi="Times New Roman"/>
                <w:lang w:eastAsia="zh-CN"/>
              </w:rPr>
              <w:t xml:space="preserve"> </w:t>
            </w:r>
            <w:r w:rsidR="00033888">
              <w:rPr>
                <w:rFonts w:ascii="Times New Roman" w:hAnsi="Times New Roman"/>
                <w:lang w:eastAsia="zh-CN"/>
              </w:rPr>
              <w:t>in</w:t>
            </w:r>
            <w:r w:rsidRPr="00ED1412">
              <w:rPr>
                <w:rFonts w:ascii="Times New Roman" w:hAnsi="Times New Roman"/>
                <w:i/>
                <w:iCs/>
                <w:lang w:eastAsia="zh-CN"/>
              </w:rPr>
              <w:t xml:space="preserve"> SIB1</w:t>
            </w:r>
          </w:p>
        </w:tc>
      </w:tr>
      <w:tr w:rsidR="002265E7" w14:paraId="78EAE7FA" w14:textId="77777777" w:rsidTr="002265E7">
        <w:tc>
          <w:tcPr>
            <w:tcW w:w="2405" w:type="dxa"/>
          </w:tcPr>
          <w:p w14:paraId="7985CC8F" w14:textId="24315AE2" w:rsidR="002265E7" w:rsidRPr="00D51E28" w:rsidRDefault="002265E7" w:rsidP="002265E7">
            <w:pPr>
              <w:rPr>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1D058C7A" w14:textId="0959AF2B" w:rsidR="002265E7" w:rsidRPr="00ED1412" w:rsidRDefault="002265E7" w:rsidP="002265E7">
            <w:pPr>
              <w:rPr>
                <w:lang w:eastAsia="zh-CN"/>
              </w:rPr>
            </w:pPr>
            <w:r>
              <w:rPr>
                <w:lang w:eastAsia="zh-CN"/>
              </w:rPr>
              <w:t>If Ericsson’s TP is adopted, we would suggest to change the length “</w:t>
            </w:r>
            <w:r w:rsidRPr="002265E7">
              <w:rPr>
                <w:i/>
                <w:lang w:eastAsia="zh-CN"/>
              </w:rPr>
              <w:t>L</w:t>
            </w:r>
            <w:r>
              <w:rPr>
                <w:lang w:eastAsia="zh-CN"/>
              </w:rPr>
              <w:t xml:space="preserve">” to </w:t>
            </w:r>
            <w:proofErr w:type="gramStart"/>
            <w:r>
              <w:rPr>
                <w:lang w:eastAsia="zh-CN"/>
              </w:rPr>
              <w:t>other</w:t>
            </w:r>
            <w:proofErr w:type="gramEnd"/>
            <w:r>
              <w:rPr>
                <w:lang w:eastAsia="zh-CN"/>
              </w:rPr>
              <w:t xml:space="preserve"> letter. L is already used in the section for aggregation level.</w:t>
            </w:r>
          </w:p>
        </w:tc>
      </w:tr>
      <w:tr w:rsidR="00FE3C10" w14:paraId="1DAD8080" w14:textId="77777777" w:rsidTr="002265E7">
        <w:tc>
          <w:tcPr>
            <w:tcW w:w="2405" w:type="dxa"/>
          </w:tcPr>
          <w:p w14:paraId="50C66AD5" w14:textId="2584E123" w:rsidR="00FE3C10" w:rsidRDefault="00FE3C10" w:rsidP="002265E7">
            <w:pPr>
              <w:rPr>
                <w:szCs w:val="24"/>
                <w:lang w:eastAsia="zh-CN"/>
              </w:rPr>
            </w:pPr>
            <w:r>
              <w:rPr>
                <w:rFonts w:hint="eastAsia"/>
                <w:szCs w:val="24"/>
                <w:lang w:eastAsia="zh-CN"/>
              </w:rPr>
              <w:t>Z</w:t>
            </w:r>
            <w:r>
              <w:rPr>
                <w:szCs w:val="24"/>
                <w:lang w:eastAsia="zh-CN"/>
              </w:rPr>
              <w:t xml:space="preserve">TE, </w:t>
            </w:r>
            <w:proofErr w:type="spellStart"/>
            <w:r>
              <w:rPr>
                <w:szCs w:val="24"/>
                <w:lang w:eastAsia="zh-CN"/>
              </w:rPr>
              <w:t>Sanechips</w:t>
            </w:r>
            <w:proofErr w:type="spellEnd"/>
          </w:p>
        </w:tc>
        <w:tc>
          <w:tcPr>
            <w:tcW w:w="12176" w:type="dxa"/>
          </w:tcPr>
          <w:p w14:paraId="64F309C8" w14:textId="77777777" w:rsidR="00FE3C10" w:rsidRDefault="00FE3C10" w:rsidP="002265E7">
            <w:pPr>
              <w:rPr>
                <w:lang w:eastAsia="zh-CN"/>
              </w:rPr>
            </w:pPr>
            <w:r>
              <w:rPr>
                <w:rFonts w:hint="eastAsia"/>
                <w:lang w:eastAsia="zh-CN"/>
              </w:rPr>
              <w:t>E</w:t>
            </w:r>
            <w:r>
              <w:rPr>
                <w:lang w:eastAsia="zh-CN"/>
              </w:rPr>
              <w:t>ither one of the two draft CRs is ok for us and we prefer the wording “</w:t>
            </w:r>
            <w:ins w:id="49" w:author="ZTE" w:date="2022-08-09T16:39:00Z">
              <w:r>
                <w:t xml:space="preserve">Type1-PDCCH CSS set provided by </w:t>
              </w:r>
              <w:proofErr w:type="spellStart"/>
              <w:r>
                <w:rPr>
                  <w:i/>
                </w:rPr>
                <w:t>ra-SearchSpace</w:t>
              </w:r>
            </w:ins>
            <w:proofErr w:type="spellEnd"/>
            <w:ins w:id="50" w:author="ZTE" w:date="2022-08-12T11:22:00Z">
              <w:r>
                <w:rPr>
                  <w:i/>
                </w:rPr>
                <w:t xml:space="preserve"> </w:t>
              </w:r>
              <w:r>
                <w:rPr>
                  <w:iCs/>
                </w:rPr>
                <w:t xml:space="preserve">in </w:t>
              </w:r>
            </w:ins>
            <w:ins w:id="51" w:author="ZTE" w:date="2022-08-12T11:56:00Z">
              <w:r>
                <w:rPr>
                  <w:i/>
                  <w:iCs/>
                </w:rPr>
                <w:t>SIB1</w:t>
              </w:r>
            </w:ins>
            <w:r>
              <w:rPr>
                <w:lang w:eastAsia="zh-CN"/>
              </w:rPr>
              <w:t>” instead of “</w:t>
            </w:r>
            <w:ins w:id="52" w:author="Stephen Grant" w:date="2022-08-11T20:22:00Z">
              <w:r>
                <w:rPr>
                  <w:lang w:eastAsia="zh-CN"/>
                </w:rPr>
                <w:t xml:space="preserve">Type1-PDCCH CSS set provided by </w:t>
              </w:r>
              <w:proofErr w:type="spellStart"/>
              <w:r w:rsidRPr="00452E7C">
                <w:rPr>
                  <w:i/>
                  <w:iCs/>
                  <w:lang w:eastAsia="zh-CN"/>
                </w:rPr>
                <w:t>ra-SearchSpace</w:t>
              </w:r>
              <w:proofErr w:type="spellEnd"/>
              <w:r>
                <w:rPr>
                  <w:lang w:eastAsia="zh-CN"/>
                </w:rPr>
                <w:t xml:space="preserve"> in </w:t>
              </w:r>
              <w:r w:rsidRPr="00452E7C">
                <w:rPr>
                  <w:i/>
                  <w:iCs/>
                  <w:lang w:eastAsia="zh-CN"/>
                </w:rPr>
                <w:t>PD</w:t>
              </w:r>
            </w:ins>
            <w:ins w:id="53" w:author="Stephen Grant" w:date="2022-08-11T20:23:00Z">
              <w:r w:rsidRPr="00452E7C">
                <w:rPr>
                  <w:i/>
                  <w:iCs/>
                  <w:lang w:eastAsia="zh-CN"/>
                </w:rPr>
                <w:t>CCH-</w:t>
              </w:r>
              <w:proofErr w:type="spellStart"/>
              <w:r w:rsidRPr="00452E7C">
                <w:rPr>
                  <w:i/>
                  <w:iCs/>
                  <w:lang w:eastAsia="zh-CN"/>
                </w:rPr>
                <w:t>ConfigCommon</w:t>
              </w:r>
            </w:ins>
            <w:proofErr w:type="spellEnd"/>
            <w:r>
              <w:rPr>
                <w:lang w:eastAsia="zh-CN"/>
              </w:rPr>
              <w:t xml:space="preserve">” to align with the following sentence </w:t>
            </w:r>
            <w:proofErr w:type="spellStart"/>
            <w:r>
              <w:rPr>
                <w:lang w:eastAsia="zh-CN"/>
              </w:rPr>
              <w:t>decribed</w:t>
            </w:r>
            <w:proofErr w:type="spellEnd"/>
            <w:r>
              <w:rPr>
                <w:lang w:eastAsia="zh-CN"/>
              </w:rPr>
              <w:t xml:space="preserve"> in TS 38.213:</w:t>
            </w:r>
          </w:p>
          <w:p w14:paraId="66FD4784" w14:textId="101ACA9B" w:rsidR="00FE3C10" w:rsidRDefault="00FE3C10" w:rsidP="002265E7">
            <w:pPr>
              <w:rPr>
                <w:lang w:eastAsia="zh-CN"/>
              </w:rPr>
            </w:pPr>
            <w:r>
              <w:rPr>
                <w:noProof/>
                <w:lang w:eastAsia="ko-KR"/>
              </w:rPr>
              <w:lastRenderedPageBreak/>
              <w:drawing>
                <wp:inline distT="0" distB="0" distL="0" distR="0" wp14:anchorId="6EDB49B6" wp14:editId="7352D3B1">
                  <wp:extent cx="5350674" cy="939052"/>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4003" cy="944901"/>
                          </a:xfrm>
                          <a:prstGeom prst="rect">
                            <a:avLst/>
                          </a:prstGeom>
                        </pic:spPr>
                      </pic:pic>
                    </a:graphicData>
                  </a:graphic>
                </wp:inline>
              </w:drawing>
            </w:r>
          </w:p>
        </w:tc>
      </w:tr>
      <w:tr w:rsidR="00205C0C" w14:paraId="1E67E854" w14:textId="77777777" w:rsidTr="002265E7">
        <w:tc>
          <w:tcPr>
            <w:tcW w:w="2405" w:type="dxa"/>
          </w:tcPr>
          <w:p w14:paraId="63BD9751" w14:textId="1DB6D714" w:rsidR="00205C0C" w:rsidRPr="00205C0C" w:rsidRDefault="00205C0C" w:rsidP="002265E7">
            <w:pPr>
              <w:rPr>
                <w:rFonts w:eastAsia="Malgun Gothic"/>
                <w:szCs w:val="24"/>
                <w:lang w:eastAsia="ko-KR"/>
              </w:rPr>
            </w:pPr>
            <w:r>
              <w:rPr>
                <w:rFonts w:eastAsia="Malgun Gothic" w:hint="eastAsia"/>
                <w:szCs w:val="24"/>
                <w:lang w:eastAsia="ko-KR"/>
              </w:rPr>
              <w:lastRenderedPageBreak/>
              <w:t>LG Electronics</w:t>
            </w:r>
          </w:p>
        </w:tc>
        <w:tc>
          <w:tcPr>
            <w:tcW w:w="12176" w:type="dxa"/>
          </w:tcPr>
          <w:p w14:paraId="7B62F542" w14:textId="470BF3ED" w:rsidR="00205C0C" w:rsidRPr="00205C0C" w:rsidRDefault="00205C0C" w:rsidP="00205C0C">
            <w:pPr>
              <w:rPr>
                <w:rFonts w:eastAsia="Malgun Gothic"/>
                <w:lang w:eastAsia="ko-KR"/>
              </w:rPr>
            </w:pPr>
            <w:r>
              <w:rPr>
                <w:rFonts w:eastAsia="Malgun Gothic"/>
                <w:lang w:eastAsia="ko-KR"/>
              </w:rPr>
              <w:t>Fine with either TP c</w:t>
            </w:r>
            <w:r w:rsidRPr="00205C0C">
              <w:rPr>
                <w:rFonts w:eastAsia="Malgun Gothic"/>
                <w:lang w:eastAsia="ko-KR"/>
              </w:rPr>
              <w:t>onsidering Ericsson's additional comments</w:t>
            </w:r>
            <w:r>
              <w:rPr>
                <w:rFonts w:eastAsia="Malgun Gothic"/>
                <w:lang w:eastAsia="ko-KR"/>
              </w:rPr>
              <w:t>.</w:t>
            </w:r>
          </w:p>
        </w:tc>
      </w:tr>
      <w:tr w:rsidR="00D92441" w14:paraId="53FEF7F0" w14:textId="77777777" w:rsidTr="00D92441">
        <w:tc>
          <w:tcPr>
            <w:tcW w:w="2405" w:type="dxa"/>
          </w:tcPr>
          <w:p w14:paraId="2D7ACFE7" w14:textId="77777777" w:rsidR="00D92441" w:rsidRDefault="00D92441" w:rsidP="000870E0">
            <w:pPr>
              <w:rPr>
                <w:sz w:val="20"/>
              </w:rPr>
            </w:pPr>
            <w:r>
              <w:rPr>
                <w:sz w:val="20"/>
              </w:rPr>
              <w:t>Intel</w:t>
            </w:r>
          </w:p>
        </w:tc>
        <w:tc>
          <w:tcPr>
            <w:tcW w:w="12176" w:type="dxa"/>
          </w:tcPr>
          <w:p w14:paraId="5B868DE9" w14:textId="77777777" w:rsidR="00D92441" w:rsidRDefault="00D92441" w:rsidP="000870E0">
            <w:pPr>
              <w:rPr>
                <w:sz w:val="20"/>
                <w:lang w:eastAsia="zh-CN"/>
              </w:rPr>
            </w:pPr>
            <w:r>
              <w:rPr>
                <w:sz w:val="20"/>
                <w:lang w:eastAsia="zh-CN"/>
              </w:rPr>
              <w:t>We are OK with Ericsson’s TP with update to avoid ‘can’</w:t>
            </w:r>
          </w:p>
        </w:tc>
      </w:tr>
      <w:tr w:rsidR="001C5CD7" w14:paraId="5D9623CF" w14:textId="77777777" w:rsidTr="00D92441">
        <w:tc>
          <w:tcPr>
            <w:tcW w:w="2405" w:type="dxa"/>
          </w:tcPr>
          <w:p w14:paraId="58787351" w14:textId="47A5CE04" w:rsidR="001C5CD7" w:rsidRDefault="001C5CD7" w:rsidP="000870E0">
            <w:pPr>
              <w:rPr>
                <w:sz w:val="20"/>
              </w:rPr>
            </w:pPr>
            <w:r>
              <w:rPr>
                <w:rFonts w:hint="eastAsia"/>
                <w:sz w:val="20"/>
                <w:lang w:eastAsia="zh-CN"/>
              </w:rPr>
              <w:t>CATT</w:t>
            </w:r>
          </w:p>
        </w:tc>
        <w:tc>
          <w:tcPr>
            <w:tcW w:w="12176" w:type="dxa"/>
          </w:tcPr>
          <w:p w14:paraId="1FECE190" w14:textId="3CF0306D" w:rsidR="001C5CD7" w:rsidRDefault="001C5CD7" w:rsidP="000870E0">
            <w:pPr>
              <w:rPr>
                <w:sz w:val="20"/>
                <w:lang w:eastAsia="zh-CN"/>
              </w:rPr>
            </w:pPr>
            <w:r>
              <w:rPr>
                <w:sz w:val="20"/>
                <w:lang w:eastAsia="zh-CN"/>
              </w:rPr>
              <w:t>Ok with the TP with the update.</w:t>
            </w:r>
          </w:p>
        </w:tc>
      </w:tr>
    </w:tbl>
    <w:p w14:paraId="24DCDC80" w14:textId="358A31DB" w:rsidR="00E6771C" w:rsidRDefault="00E6771C" w:rsidP="00B7483E">
      <w:pPr>
        <w:autoSpaceDE/>
        <w:autoSpaceDN/>
        <w:adjustRightInd/>
        <w:snapToGrid/>
        <w:spacing w:after="0" w:line="240" w:lineRule="auto"/>
        <w:rPr>
          <w:lang w:eastAsia="zh-CN"/>
        </w:rPr>
      </w:pPr>
    </w:p>
    <w:p w14:paraId="5E2D9078" w14:textId="400A8743" w:rsidR="00E50405" w:rsidRDefault="00E50405" w:rsidP="00E50405">
      <w:pPr>
        <w:pStyle w:val="30"/>
      </w:pPr>
      <w:r>
        <w:t>First round discussion summary</w:t>
      </w:r>
    </w:p>
    <w:p w14:paraId="5D412E41" w14:textId="39B5D303" w:rsidR="00E50405" w:rsidRDefault="00E50405" w:rsidP="00E50405">
      <w:pPr>
        <w:rPr>
          <w:lang w:eastAsia="zh-CN"/>
        </w:rPr>
      </w:pPr>
      <w:r>
        <w:rPr>
          <w:lang w:val="en-GB" w:eastAsia="zh-CN"/>
        </w:rPr>
        <w:t xml:space="preserve">There </w:t>
      </w:r>
      <w:r w:rsidR="006129E7">
        <w:rPr>
          <w:lang w:val="en-GB" w:eastAsia="zh-CN"/>
        </w:rPr>
        <w:t>is</w:t>
      </w:r>
      <w:r>
        <w:rPr>
          <w:lang w:val="en-GB" w:eastAsia="zh-CN"/>
        </w:rPr>
        <w:t xml:space="preserve"> no strong preference between the two TPs provided by Ericsson and ZTE. </w:t>
      </w:r>
      <w:r>
        <w:rPr>
          <w:lang w:eastAsia="zh-CN"/>
        </w:rPr>
        <w:t>The existing spec text already uses "</w:t>
      </w:r>
      <w:r>
        <w:t xml:space="preserve">same as a size of </w:t>
      </w:r>
      <w:proofErr w:type="spellStart"/>
      <w:r>
        <w:rPr>
          <w:i/>
          <w:iCs/>
        </w:rPr>
        <w:t>monitoringSlotsWithinSlotGroup</w:t>
      </w:r>
      <w:proofErr w:type="spellEnd"/>
      <w:r>
        <w:rPr>
          <w:lang w:eastAsia="zh-CN"/>
        </w:rPr>
        <w:t xml:space="preserve">", so there seems to be little need to introduce a new symbol for this size and we can re-use the wording for the </w:t>
      </w:r>
      <w:r w:rsidR="006129E7">
        <w:rPr>
          <w:lang w:eastAsia="zh-CN"/>
        </w:rPr>
        <w:t>added</w:t>
      </w:r>
      <w:r>
        <w:rPr>
          <w:lang w:eastAsia="zh-CN"/>
        </w:rPr>
        <w:t xml:space="preserve"> description. </w:t>
      </w:r>
      <w:proofErr w:type="gramStart"/>
      <w:r>
        <w:rPr>
          <w:lang w:eastAsia="zh-CN"/>
        </w:rPr>
        <w:t>Therefore</w:t>
      </w:r>
      <w:proofErr w:type="gramEnd"/>
      <w:r>
        <w:rPr>
          <w:lang w:eastAsia="zh-CN"/>
        </w:rPr>
        <w:t xml:space="preserve"> Moderator suggests to move ahead with ZTE's TP.</w:t>
      </w:r>
    </w:p>
    <w:p w14:paraId="4FE2C8EC" w14:textId="44BC9EA3" w:rsidR="00E50405" w:rsidRPr="00E50405" w:rsidRDefault="00E50405" w:rsidP="00E50405">
      <w:pPr>
        <w:rPr>
          <w:b/>
          <w:bCs/>
          <w:lang w:eastAsia="zh-CN"/>
        </w:rPr>
      </w:pPr>
      <w:r w:rsidRPr="00E50405">
        <w:rPr>
          <w:b/>
          <w:bCs/>
          <w:highlight w:val="yellow"/>
          <w:lang w:eastAsia="zh-CN"/>
        </w:rPr>
        <w:t>FL Proposal PDCCH-1.1</w:t>
      </w:r>
    </w:p>
    <w:p w14:paraId="436ABFE9" w14:textId="3FB046B3" w:rsidR="00E50405" w:rsidRPr="00E50405" w:rsidRDefault="00E50405" w:rsidP="00914BF3">
      <w:pPr>
        <w:pStyle w:val="aff9"/>
        <w:numPr>
          <w:ilvl w:val="0"/>
          <w:numId w:val="20"/>
        </w:numPr>
        <w:rPr>
          <w:lang w:val="en-GB"/>
        </w:rPr>
      </w:pPr>
      <w:r>
        <w:rPr>
          <w:lang w:eastAsia="zh-CN"/>
        </w:rPr>
        <w:t xml:space="preserve">Endorse TP in </w:t>
      </w:r>
      <w:r w:rsidRPr="00E50405">
        <w:rPr>
          <w:lang w:val="en-GB"/>
        </w:rPr>
        <w:t>R1-2208710.</w:t>
      </w:r>
    </w:p>
    <w:p w14:paraId="131E996D" w14:textId="6F01563F" w:rsidR="00E50405" w:rsidRPr="00E50405" w:rsidRDefault="006129E7" w:rsidP="00914BF3">
      <w:pPr>
        <w:pStyle w:val="aff9"/>
        <w:numPr>
          <w:ilvl w:val="0"/>
          <w:numId w:val="20"/>
        </w:numPr>
        <w:rPr>
          <w:lang w:eastAsia="zh-CN"/>
        </w:rPr>
      </w:pPr>
      <w:r>
        <w:rPr>
          <w:lang w:val="en-GB"/>
        </w:rPr>
        <w:t>T</w:t>
      </w:r>
      <w:r w:rsidR="00E50405" w:rsidRPr="00E50405">
        <w:rPr>
          <w:lang w:val="en-GB"/>
        </w:rPr>
        <w:t xml:space="preserve">rim down "Reason for change" </w:t>
      </w:r>
      <w:r>
        <w:rPr>
          <w:lang w:val="en-GB"/>
        </w:rPr>
        <w:t xml:space="preserve">(from </w:t>
      </w:r>
      <w:r w:rsidRPr="00E50405">
        <w:rPr>
          <w:lang w:val="en-GB"/>
        </w:rPr>
        <w:t>R1-2208710</w:t>
      </w:r>
      <w:r>
        <w:rPr>
          <w:lang w:val="en-GB"/>
        </w:rPr>
        <w:t xml:space="preserve">) </w:t>
      </w:r>
      <w:r w:rsidR="00E50405" w:rsidRPr="00E50405">
        <w:rPr>
          <w:lang w:val="en-GB"/>
        </w:rPr>
        <w:t>to the following:</w:t>
      </w:r>
    </w:p>
    <w:p w14:paraId="11A7672B" w14:textId="768E8B42" w:rsidR="00E50405" w:rsidRDefault="00E50405" w:rsidP="00914BF3">
      <w:pPr>
        <w:pStyle w:val="aff9"/>
        <w:numPr>
          <w:ilvl w:val="1"/>
          <w:numId w:val="20"/>
        </w:numPr>
        <w:snapToGrid/>
        <w:spacing w:line="240" w:lineRule="auto"/>
        <w:rPr>
          <w:lang w:eastAsia="zh-CN"/>
        </w:rPr>
      </w:pPr>
      <w:r>
        <w:rPr>
          <w:rFonts w:eastAsia="宋体"/>
          <w:iCs/>
          <w:lang w:eastAsia="zh-CN"/>
        </w:rPr>
        <w:t>"</w:t>
      </w:r>
      <w:r w:rsidRPr="00E50405">
        <w:rPr>
          <w:rFonts w:eastAsia="宋体"/>
          <w:iCs/>
          <w:lang w:eastAsia="zh-CN"/>
        </w:rPr>
        <w:t>In RAN1</w:t>
      </w:r>
      <w:r>
        <w:rPr>
          <w:rFonts w:eastAsia="宋体"/>
          <w:iCs/>
          <w:lang w:eastAsia="zh-CN"/>
        </w:rPr>
        <w:t>#108-e and RAN1#109-</w:t>
      </w:r>
      <w:proofErr w:type="gramStart"/>
      <w:r>
        <w:rPr>
          <w:rFonts w:eastAsia="宋体"/>
          <w:iCs/>
          <w:lang w:eastAsia="zh-CN"/>
        </w:rPr>
        <w:t xml:space="preserve">e </w:t>
      </w:r>
      <w:r w:rsidRPr="00E50405">
        <w:rPr>
          <w:rFonts w:eastAsia="宋体"/>
          <w:iCs/>
          <w:lang w:eastAsia="zh-CN"/>
        </w:rPr>
        <w:t xml:space="preserve"> agreements</w:t>
      </w:r>
      <w:proofErr w:type="gramEnd"/>
      <w:r w:rsidRPr="00E50405">
        <w:rPr>
          <w:rFonts w:eastAsia="宋体"/>
          <w:iCs/>
          <w:lang w:eastAsia="zh-CN"/>
        </w:rPr>
        <w:t xml:space="preserve"> were achieved for search space set configuration of multi-slot PDCCH monitoring, where a </w:t>
      </w:r>
      <w:r w:rsidRPr="00E50405">
        <w:rPr>
          <w:color w:val="000000"/>
        </w:rPr>
        <w:t xml:space="preserve">new parameter </w:t>
      </w:r>
      <w:r w:rsidRPr="00E50405">
        <w:rPr>
          <w:i/>
          <w:iCs/>
          <w:color w:val="000000"/>
        </w:rPr>
        <w:t xml:space="preserve">monitoringSlotsWithinSlotGroup-r17 </w:t>
      </w:r>
      <w:r w:rsidRPr="00E50405">
        <w:rPr>
          <w:iCs/>
          <w:color w:val="000000"/>
        </w:rPr>
        <w:t>is introduced to indicate which slot(s) within a slot group are configured for multi-slot PDCCH monitoring</w:t>
      </w:r>
      <w:r w:rsidRPr="00E50405">
        <w:rPr>
          <w:rFonts w:eastAsia="宋体"/>
          <w:iCs/>
          <w:lang w:eastAsia="zh-CN"/>
        </w:rPr>
        <w:t>. Different types of search space set correspond to different PDCCH monitoring patterns.</w:t>
      </w:r>
      <w:r w:rsidRPr="00E50405">
        <w:rPr>
          <w:rFonts w:hint="eastAsia"/>
          <w:lang w:eastAsia="zh-CN"/>
        </w:rPr>
        <w:t xml:space="preserve"> </w:t>
      </w:r>
      <w:r>
        <w:rPr>
          <w:rFonts w:hint="eastAsia"/>
          <w:lang w:eastAsia="zh-CN"/>
        </w:rPr>
        <w:t>H</w:t>
      </w:r>
      <w:r>
        <w:rPr>
          <w:lang w:eastAsia="zh-CN"/>
        </w:rPr>
        <w:t xml:space="preserve">owever, only the monitoring pattern for some SSs has been specified in TS 38.213 so far, neither TS 38.213 nor TS 38.331 capture </w:t>
      </w:r>
      <w:r>
        <w:t>PDCCH monitoring pattern indicating slots in a group of slots for Type0/0A/2 CSS and Type CSS without dedicated RRC signaling."</w:t>
      </w:r>
    </w:p>
    <w:p w14:paraId="5581491A" w14:textId="3E4E15D3" w:rsidR="001661D4" w:rsidRDefault="001661D4" w:rsidP="001661D4">
      <w:pPr>
        <w:snapToGrid/>
        <w:spacing w:line="240" w:lineRule="auto"/>
        <w:rPr>
          <w:lang w:eastAsia="zh-CN"/>
        </w:rPr>
      </w:pPr>
    </w:p>
    <w:p w14:paraId="54A81286" w14:textId="09810835" w:rsidR="001661D4" w:rsidRDefault="001661D4" w:rsidP="001661D4">
      <w:pPr>
        <w:snapToGrid/>
        <w:spacing w:line="240" w:lineRule="auto"/>
        <w:rPr>
          <w:lang w:eastAsia="zh-CN"/>
        </w:rPr>
      </w:pPr>
    </w:p>
    <w:p w14:paraId="36249340" w14:textId="1CDA3608" w:rsidR="001661D4" w:rsidRPr="001661D4" w:rsidRDefault="001661D4" w:rsidP="001661D4">
      <w:pPr>
        <w:snapToGrid/>
        <w:spacing w:line="240" w:lineRule="auto"/>
        <w:rPr>
          <w:color w:val="FF0000"/>
          <w:lang w:eastAsia="zh-CN"/>
        </w:rPr>
      </w:pPr>
      <w:r w:rsidRPr="001661D4">
        <w:rPr>
          <w:color w:val="FF0000"/>
          <w:lang w:eastAsia="zh-CN"/>
        </w:rPr>
        <w:t>Additional comment from Ericsson, even though moderator closed discussion:</w:t>
      </w:r>
    </w:p>
    <w:p w14:paraId="54101EF9" w14:textId="77777777" w:rsidR="001661D4" w:rsidRDefault="001661D4" w:rsidP="001661D4">
      <w:pPr>
        <w:snapToGrid/>
        <w:spacing w:line="240" w:lineRule="auto"/>
        <w:rPr>
          <w:lang w:eastAsia="zh-CN"/>
        </w:rPr>
      </w:pPr>
    </w:p>
    <w:tbl>
      <w:tblPr>
        <w:tblStyle w:val="aff2"/>
        <w:tblW w:w="14581" w:type="dxa"/>
        <w:tblLayout w:type="fixed"/>
        <w:tblLook w:val="04A0" w:firstRow="1" w:lastRow="0" w:firstColumn="1" w:lastColumn="0" w:noHBand="0" w:noVBand="1"/>
      </w:tblPr>
      <w:tblGrid>
        <w:gridCol w:w="2405"/>
        <w:gridCol w:w="12176"/>
      </w:tblGrid>
      <w:tr w:rsidR="001661D4" w14:paraId="22B3741B" w14:textId="77777777" w:rsidTr="000870E0">
        <w:tc>
          <w:tcPr>
            <w:tcW w:w="2405" w:type="dxa"/>
            <w:shd w:val="clear" w:color="auto" w:fill="FFC000"/>
          </w:tcPr>
          <w:p w14:paraId="23CB6735" w14:textId="77777777" w:rsidR="001661D4" w:rsidRDefault="001661D4" w:rsidP="000870E0">
            <w:pPr>
              <w:rPr>
                <w:b/>
                <w:bCs/>
              </w:rPr>
            </w:pPr>
            <w:r>
              <w:rPr>
                <w:b/>
                <w:bCs/>
              </w:rPr>
              <w:t>Company</w:t>
            </w:r>
          </w:p>
        </w:tc>
        <w:tc>
          <w:tcPr>
            <w:tcW w:w="12176" w:type="dxa"/>
            <w:shd w:val="clear" w:color="auto" w:fill="FFC000"/>
          </w:tcPr>
          <w:p w14:paraId="4D431CC4" w14:textId="77777777" w:rsidR="001661D4" w:rsidRDefault="001661D4" w:rsidP="000870E0">
            <w:pPr>
              <w:rPr>
                <w:b/>
                <w:bCs/>
              </w:rPr>
            </w:pPr>
            <w:r>
              <w:rPr>
                <w:b/>
                <w:bCs/>
              </w:rPr>
              <w:t>Comment</w:t>
            </w:r>
          </w:p>
        </w:tc>
      </w:tr>
      <w:tr w:rsidR="001661D4" w14:paraId="059A52DA" w14:textId="77777777" w:rsidTr="000870E0">
        <w:tc>
          <w:tcPr>
            <w:tcW w:w="2405" w:type="dxa"/>
            <w:shd w:val="clear" w:color="auto" w:fill="auto"/>
          </w:tcPr>
          <w:p w14:paraId="5979EEAC" w14:textId="77777777" w:rsidR="001661D4" w:rsidRDefault="001661D4" w:rsidP="000870E0">
            <w:pPr>
              <w:rPr>
                <w:lang w:eastAsia="zh-CN"/>
              </w:rPr>
            </w:pPr>
            <w:r>
              <w:rPr>
                <w:lang w:eastAsia="zh-CN"/>
              </w:rPr>
              <w:t>Ericsson</w:t>
            </w:r>
          </w:p>
        </w:tc>
        <w:tc>
          <w:tcPr>
            <w:tcW w:w="12176" w:type="dxa"/>
            <w:shd w:val="clear" w:color="auto" w:fill="auto"/>
          </w:tcPr>
          <w:p w14:paraId="35C62589" w14:textId="77777777" w:rsidR="001661D4" w:rsidRDefault="001661D4" w:rsidP="000870E0">
            <w:r>
              <w:t>Fine with taking ZTE's CR</w:t>
            </w:r>
          </w:p>
          <w:p w14:paraId="0D9AC593" w14:textId="77777777" w:rsidR="001661D4" w:rsidRDefault="001661D4" w:rsidP="000870E0">
            <w:r>
              <w:lastRenderedPageBreak/>
              <w:t xml:space="preserve">However, in the "reason for change," it should additionally be stated that RAN2 agreed to a CR on field description in 38.331 for </w:t>
            </w:r>
            <w:proofErr w:type="spellStart"/>
            <w:r w:rsidRPr="00B96B3D">
              <w:rPr>
                <w:i/>
                <w:iCs/>
              </w:rPr>
              <w:t>monitoringSlotsWithinSlotGroup</w:t>
            </w:r>
            <w:proofErr w:type="spellEnd"/>
            <w:r>
              <w:t xml:space="preserve"> that </w:t>
            </w:r>
            <w:r>
              <w:rPr>
                <w:lang w:val="en-GB" w:eastAsia="ja-JP"/>
              </w:rPr>
              <w:t>refers back to 38.213 Section 10 for a description on the number of slots configured for multi-slot PDCCH monitoring.</w:t>
            </w:r>
          </w:p>
        </w:tc>
      </w:tr>
      <w:tr w:rsidR="0007631D" w14:paraId="46A4A1DA" w14:textId="77777777" w:rsidTr="000870E0">
        <w:tc>
          <w:tcPr>
            <w:tcW w:w="2405" w:type="dxa"/>
            <w:shd w:val="clear" w:color="auto" w:fill="auto"/>
          </w:tcPr>
          <w:p w14:paraId="0C691C63" w14:textId="07911A88" w:rsidR="0007631D" w:rsidRDefault="0007631D" w:rsidP="0007631D">
            <w:pPr>
              <w:rPr>
                <w:lang w:eastAsia="zh-CN"/>
              </w:rPr>
            </w:pPr>
            <w:r>
              <w:rPr>
                <w:lang w:eastAsia="zh-CN"/>
              </w:rPr>
              <w:lastRenderedPageBreak/>
              <w:t>Moderator</w:t>
            </w:r>
          </w:p>
        </w:tc>
        <w:tc>
          <w:tcPr>
            <w:tcW w:w="12176" w:type="dxa"/>
            <w:shd w:val="clear" w:color="auto" w:fill="auto"/>
          </w:tcPr>
          <w:p w14:paraId="3772B55E" w14:textId="64B37BF1" w:rsidR="0007631D" w:rsidRDefault="0007631D" w:rsidP="0007631D">
            <w:r>
              <w:t xml:space="preserve">Thanks for the suggestion, this will be reflected in the draft CR cover page and can be further discussed. I will share the </w:t>
            </w:r>
            <w:proofErr w:type="spellStart"/>
            <w:r>
              <w:t>TDoc</w:t>
            </w:r>
            <w:proofErr w:type="spellEnd"/>
            <w:r>
              <w:t xml:space="preserve"> number by email.</w:t>
            </w:r>
          </w:p>
        </w:tc>
      </w:tr>
      <w:tr w:rsidR="00AC56E7" w:rsidRPr="00AC56E7" w14:paraId="6735E6BB" w14:textId="77777777" w:rsidTr="000870E0">
        <w:tc>
          <w:tcPr>
            <w:tcW w:w="2405" w:type="dxa"/>
            <w:shd w:val="clear" w:color="auto" w:fill="auto"/>
          </w:tcPr>
          <w:p w14:paraId="147941B2" w14:textId="4F993BE2" w:rsidR="00AC56E7" w:rsidRPr="00AC56E7" w:rsidRDefault="00AC56E7" w:rsidP="0007631D">
            <w:pPr>
              <w:rPr>
                <w:sz w:val="20"/>
                <w:lang w:eastAsia="zh-CN"/>
              </w:rPr>
            </w:pPr>
            <w:r>
              <w:rPr>
                <w:sz w:val="20"/>
                <w:lang w:eastAsia="zh-CN"/>
              </w:rPr>
              <w:t>Ericsson 2</w:t>
            </w:r>
          </w:p>
        </w:tc>
        <w:tc>
          <w:tcPr>
            <w:tcW w:w="12176" w:type="dxa"/>
            <w:shd w:val="clear" w:color="auto" w:fill="auto"/>
          </w:tcPr>
          <w:p w14:paraId="0AD9F919" w14:textId="35F9B899" w:rsidR="00AC56E7" w:rsidRPr="00AC56E7" w:rsidRDefault="00AC56E7" w:rsidP="0007631D">
            <w:pPr>
              <w:rPr>
                <w:sz w:val="20"/>
              </w:rPr>
            </w:pPr>
            <w:r>
              <w:rPr>
                <w:sz w:val="20"/>
              </w:rPr>
              <w:t xml:space="preserve">As I commented on the reflector, I spotted an error in the draft CR from ZTE in the last minute. I corrected this error in the draft CR that the moderator uploaded to the drafts folder (see fix </w:t>
            </w:r>
            <w:hyperlink r:id="rId9" w:history="1">
              <w:r w:rsidRPr="00AC56E7">
                <w:rPr>
                  <w:rStyle w:val="aff6"/>
                  <w:sz w:val="20"/>
                </w:rPr>
                <w:t>here</w:t>
              </w:r>
            </w:hyperlink>
            <w:r>
              <w:rPr>
                <w:sz w:val="20"/>
              </w:rPr>
              <w:t>).</w:t>
            </w:r>
          </w:p>
        </w:tc>
      </w:tr>
    </w:tbl>
    <w:p w14:paraId="2380EB30" w14:textId="77777777" w:rsidR="001661D4" w:rsidRDefault="001661D4" w:rsidP="001661D4">
      <w:pPr>
        <w:snapToGrid/>
        <w:spacing w:line="240" w:lineRule="auto"/>
        <w:rPr>
          <w:lang w:eastAsia="zh-CN"/>
        </w:rPr>
      </w:pPr>
    </w:p>
    <w:p w14:paraId="3F3B42E7" w14:textId="636073C9" w:rsidR="0083227B" w:rsidRDefault="006A7FAF" w:rsidP="00831765">
      <w:pPr>
        <w:pStyle w:val="2"/>
        <w:rPr>
          <w:rFonts w:eastAsia="等线"/>
        </w:rPr>
      </w:pPr>
      <w:r>
        <w:t>Topic PDCCH-2:</w:t>
      </w:r>
      <w:r w:rsidRPr="006A7FAF">
        <w:rPr>
          <w:rFonts w:eastAsia="等线"/>
        </w:rPr>
        <w:t xml:space="preserve"> </w:t>
      </w:r>
      <w:r w:rsidRPr="00436A41">
        <w:rPr>
          <w:rFonts w:eastAsia="等线"/>
        </w:rPr>
        <w:t>multi-slot PDCCH monitoring in CA or NR-DC scenarios</w:t>
      </w:r>
    </w:p>
    <w:p w14:paraId="101C49F5" w14:textId="2F624438" w:rsidR="006A7FAF" w:rsidRDefault="006A7FAF" w:rsidP="006A7FAF">
      <w:r>
        <w:t>CATT has provided two draft CRs [3] [4] with an additional discussion document [2]. Moderator thinks both</w:t>
      </w:r>
      <w:r w:rsidR="00624C10">
        <w:t xml:space="preserve"> draft CRs</w:t>
      </w:r>
      <w:r>
        <w:t xml:space="preserve"> should be handled and discussed individually.</w:t>
      </w:r>
    </w:p>
    <w:p w14:paraId="405DA3C4" w14:textId="2E6F78A8" w:rsidR="006A7FAF" w:rsidRPr="006A7FAF" w:rsidRDefault="006A7FAF" w:rsidP="006A7FAF">
      <w:pPr>
        <w:pStyle w:val="30"/>
      </w:pPr>
      <w:r>
        <w:t xml:space="preserve">[ACTIVE] </w:t>
      </w:r>
      <w:r w:rsidRPr="006A7FAF">
        <w:t>Topic PDCCH-2.1: Correction on BD/CCE budge</w:t>
      </w:r>
      <w:r>
        <w:t>t</w:t>
      </w:r>
      <w:r w:rsidRPr="006A7FAF">
        <w:t xml:space="preserve"> </w:t>
      </w:r>
      <w:proofErr w:type="gramStart"/>
      <w:r w:rsidRPr="006A7FAF">
        <w:t>of  scheduling</w:t>
      </w:r>
      <w:proofErr w:type="gramEnd"/>
      <w:r w:rsidRPr="006A7FAF">
        <w:t xml:space="preserve"> cell(s)  for the features extending NR operation to 71 GHz</w:t>
      </w:r>
    </w:p>
    <w:p w14:paraId="5EBFBDC4" w14:textId="55CF54C7" w:rsidR="006A7FAF" w:rsidRDefault="006A7FAF" w:rsidP="006A7FAF">
      <w:r>
        <w:t>The relevant parts of draft CR [3] for 38.213 clause 10.1 are given below</w:t>
      </w:r>
      <w:r w:rsidR="00BC77CC">
        <w:t xml:space="preserve"> </w:t>
      </w:r>
      <w:r>
        <w:t>for easy reference. Please refer to [3] for more context.</w:t>
      </w:r>
    </w:p>
    <w:tbl>
      <w:tblPr>
        <w:tblStyle w:val="aff2"/>
        <w:tblW w:w="0" w:type="auto"/>
        <w:tblLook w:val="04A0" w:firstRow="1" w:lastRow="0" w:firstColumn="1" w:lastColumn="0" w:noHBand="0" w:noVBand="1"/>
      </w:tblPr>
      <w:tblGrid>
        <w:gridCol w:w="13944"/>
      </w:tblGrid>
      <w:tr w:rsidR="006A7FAF" w14:paraId="2A183A79" w14:textId="77777777" w:rsidTr="006A7FAF">
        <w:tc>
          <w:tcPr>
            <w:tcW w:w="13944" w:type="dxa"/>
          </w:tcPr>
          <w:p w14:paraId="09F432E8"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for which the UE is not provided </w:t>
            </w:r>
            <w:proofErr w:type="spellStart"/>
            <w:r w:rsidRPr="002247D4">
              <w:rPr>
                <w:rFonts w:eastAsia="宋体"/>
                <w:i/>
              </w:rPr>
              <w:t>monitoringCapabilityConfig</w:t>
            </w:r>
            <w:proofErr w:type="spellEnd"/>
            <w:r w:rsidRPr="002247D4">
              <w:rPr>
                <w:rFonts w:eastAsia="宋体"/>
                <w:i/>
              </w:rPr>
              <w:t>,</w:t>
            </w:r>
            <w:r w:rsidRPr="002247D4">
              <w:rPr>
                <w:rFonts w:eastAsia="宋体"/>
              </w:rPr>
              <w:t xml:space="preserve"> or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 xml:space="preserve">r15monitoringcapability </w:t>
            </w:r>
            <w:r w:rsidRPr="002247D4">
              <w:rPr>
                <w:rFonts w:eastAsia="宋体"/>
              </w:rPr>
              <w:t xml:space="preserve">and is not </w:t>
            </w:r>
            <w:r w:rsidRPr="002247D4">
              <w:rPr>
                <w:rFonts w:eastAsia="宋体"/>
                <w:iCs/>
              </w:rPr>
              <w:t xml:space="preserve">provided </w:t>
            </w:r>
            <w:proofErr w:type="spellStart"/>
            <w:r w:rsidRPr="002247D4">
              <w:rPr>
                <w:rFonts w:eastAsia="宋体"/>
                <w:i/>
                <w:iCs/>
              </w:rPr>
              <w:t>CORESETPoolIndex</w:t>
            </w:r>
            <w:proofErr w:type="spellEnd"/>
            <w:r w:rsidRPr="002247D4">
              <w:rPr>
                <w:rFonts w:eastAsia="宋体"/>
              </w:rPr>
              <w:t xml:space="preserve">, 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宋体" w:hAnsi="Cambria Math"/>
                  <w:lang w:eastAsia="zh-CN"/>
                </w:rPr>
                <m:t>μ</m:t>
              </m:r>
            </m:oMath>
            <w:r w:rsidRPr="002247D4">
              <w:rPr>
                <w:rFonts w:eastAsia="宋体"/>
              </w:rPr>
              <w:t xml:space="preserve"> where </w:t>
            </w:r>
            <m:oMath>
              <m:nary>
                <m:naryPr>
                  <m:chr m:val="∑"/>
                  <m:ctrlPr>
                    <w:rPr>
                      <w:rFonts w:ascii="Cambria Math" w:eastAsia="宋体" w:hAnsi="Cambria Math"/>
                      <w:i/>
                    </w:rPr>
                  </m:ctrlPr>
                </m:naryPr>
                <m:sub>
                  <m:r>
                    <w:rPr>
                      <w:rFonts w:ascii="Cambria Math" w:eastAsia="宋体"/>
                    </w:rPr>
                    <m:t>μ=0</m:t>
                  </m:r>
                </m:sub>
                <m:sup>
                  <m:r>
                    <w:rPr>
                      <w:rFonts w:ascii="Cambria Math" w:eastAsia="宋体"/>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w:rPr>
                  <w:rFonts w:ascii="Cambria Math" w:eastAsia="宋体"/>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m:t>
                  </m:r>
                  <m:ctrlPr>
                    <w:rPr>
                      <w:rFonts w:ascii="Cambria Math" w:eastAsia="宋体" w:hAnsi="Cambria Math"/>
                    </w:rPr>
                  </m:ctrlPr>
                </m:sub>
                <m:sup>
                  <m:r>
                    <m:rPr>
                      <m:nor/>
                    </m:rPr>
                    <w:rPr>
                      <w:rFonts w:ascii="Cambria Math" w:eastAsia="宋体"/>
                    </w:rPr>
                    <m:t>cap</m:t>
                  </m:r>
                  <m:ctrlPr>
                    <w:rPr>
                      <w:rFonts w:ascii="Cambria Math" w:eastAsia="宋体" w:hAnsi="Cambria Math"/>
                    </w:rPr>
                  </m:ctrlPr>
                </m:sup>
              </m:sSubSup>
            </m:oMath>
            <w:r w:rsidRPr="002247D4">
              <w:rPr>
                <w:rFonts w:eastAsia="宋体"/>
              </w:rPr>
              <w:t xml:space="preserve">, </w:t>
            </w:r>
            <w:r w:rsidRPr="002247D4">
              <w:rPr>
                <w:rFonts w:eastAsia="宋体"/>
                <w:lang w:eastAsia="ko-KR"/>
              </w:rPr>
              <w:t xml:space="preserve">the UE is not required to monitor, on the active DL BWPs of the scheduling cells, </w:t>
            </w:r>
          </w:p>
          <w:p w14:paraId="78519F35"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w:proofErr w:type="spellStart"/>
                  <m:r>
                    <m:rPr>
                      <m:nor/>
                    </m:rPr>
                    <w:rPr>
                      <w:rFonts w:ascii="Cambria Math" w:eastAsia="宋体"/>
                      <w:lang w:val="x-none"/>
                    </w:rPr>
                    <m:t>total,slot</m:t>
                  </m:r>
                  <w:proofErr w:type="spellEnd"/>
                  <m:r>
                    <m:rPr>
                      <m:nor/>
                    </m:rPr>
                    <w:rPr>
                      <w:rFonts w:ascii="Cambria Math" w:eastAsia="宋体"/>
                      <w:lang w:val="x-none"/>
                    </w:rPr>
                    <m: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w:proofErr w:type="spellStart"/>
                  <m:r>
                    <m:rPr>
                      <m:nor/>
                    </m:rPr>
                    <w:rPr>
                      <w:rFonts w:ascii="Cambria Math" w:eastAsia="宋体"/>
                      <w:lang w:val="x-none"/>
                    </w:rPr>
                    <m:t>max,slot</m:t>
                  </m:r>
                  <w:proofErr w:type="spellEnd"/>
                  <m:r>
                    <m:rPr>
                      <m:nor/>
                    </m:rPr>
                    <w:rPr>
                      <w:rFonts w:ascii="Cambria Math" w:eastAsia="宋体"/>
                      <w:lang w:val="x-none"/>
                    </w:rPr>
                    <m: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w:proofErr w:type="spellStart"/>
                  <m:r>
                    <m:rPr>
                      <m:nor/>
                    </m:rPr>
                    <w:rPr>
                      <w:rFonts w:ascii="Cambria Math" w:eastAsia="宋体"/>
                      <w:lang w:val="x-none"/>
                    </w:rPr>
                    <m:t>total,slot</m:t>
                  </m:r>
                  <w:proofErr w:type="spellEnd"/>
                  <m:r>
                    <m:rPr>
                      <m:nor/>
                    </m:rPr>
                    <w:rPr>
                      <w:rFonts w:ascii="Cambria Math" w:eastAsia="宋体"/>
                      <w:lang w:val="x-none"/>
                    </w:rPr>
                    <m: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w:proofErr w:type="spellStart"/>
                  <m:r>
                    <m:rPr>
                      <m:nor/>
                    </m:rPr>
                    <w:rPr>
                      <w:rFonts w:ascii="Cambria Math" w:eastAsia="宋体"/>
                      <w:lang w:val="x-none"/>
                    </w:rPr>
                    <m:t>max,slot</m:t>
                  </m:r>
                  <w:proofErr w:type="spellEnd"/>
                  <m:r>
                    <m:rPr>
                      <m:nor/>
                    </m:rPr>
                    <w:rPr>
                      <w:rFonts w:ascii="Cambria Math" w:eastAsia="宋体"/>
                      <w:lang w:val="x-none"/>
                    </w:rPr>
                    <m: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or</w:t>
            </w:r>
          </w:p>
          <w:p w14:paraId="6E55A58B"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w:proofErr w:type="spellStart"/>
                  <m:r>
                    <m:rPr>
                      <m:nor/>
                    </m:rPr>
                    <w:rPr>
                      <w:rFonts w:ascii="Cambria Math" w:eastAsia="宋体"/>
                      <w:lang w:val="x-none"/>
                    </w:rPr>
                    <m:t>total,slot</m:t>
                  </m:r>
                  <w:proofErr w:type="spellEnd"/>
                  <m:r>
                    <m:rPr>
                      <m:nor/>
                    </m:rPr>
                    <w:rPr>
                      <w:rFonts w:ascii="Cambria Math" w:eastAsia="宋体"/>
                      <w:lang w:val="x-none"/>
                    </w:rPr>
                    <m: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w:proofErr w:type="spellStart"/>
                  <m:r>
                    <m:rPr>
                      <m:nor/>
                    </m:rPr>
                    <w:rPr>
                      <w:rFonts w:ascii="Cambria Math" w:eastAsia="宋体"/>
                      <w:lang w:val="x-none"/>
                    </w:rPr>
                    <m:t>max,slot</m:t>
                  </m:r>
                  <w:proofErr w:type="spellEnd"/>
                  <m:r>
                    <m:rPr>
                      <m:nor/>
                    </m:rPr>
                    <w:rPr>
                      <w:rFonts w:ascii="Cambria Math" w:eastAsia="宋体"/>
                      <w:lang w:val="x-none"/>
                    </w:rPr>
                    <m: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w:proofErr w:type="spellStart"/>
                  <m:r>
                    <m:rPr>
                      <m:nor/>
                    </m:rPr>
                    <w:rPr>
                      <w:rFonts w:ascii="Cambria Math" w:eastAsia="宋体"/>
                      <w:lang w:val="x-none"/>
                    </w:rPr>
                    <m:t>total,slot</m:t>
                  </m:r>
                  <w:proofErr w:type="spellEnd"/>
                  <m:r>
                    <m:rPr>
                      <m:nor/>
                    </m:rPr>
                    <w:rPr>
                      <w:rFonts w:ascii="Cambria Math" w:eastAsia="宋体"/>
                      <w:lang w:val="x-none"/>
                    </w:rPr>
                    <m: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w:proofErr w:type="spellStart"/>
                  <m:r>
                    <m:rPr>
                      <m:nor/>
                    </m:rPr>
                    <w:rPr>
                      <w:rFonts w:ascii="Cambria Math" w:eastAsia="宋体"/>
                      <w:lang w:val="x-none"/>
                    </w:rPr>
                    <m:t>max,slot</m:t>
                  </m:r>
                  <w:proofErr w:type="spellEnd"/>
                  <m:r>
                    <m:rPr>
                      <m:nor/>
                    </m:rPr>
                    <w:rPr>
                      <w:rFonts w:ascii="Cambria Math" w:eastAsia="宋体"/>
                      <w:lang w:val="x-none"/>
                    </w:rPr>
                    <m: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66BCB7E9"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PDCCH</m:t>
                  </m:r>
                  <m:ctrlPr>
                    <w:rPr>
                      <w:rFonts w:ascii="Cambria Math" w:eastAsia="宋体" w:hAnsi="Cambria Math"/>
                      <w:lang w:val="x-none"/>
                    </w:rPr>
                  </m:ctrlPr>
                </m:sub>
                <m:sup>
                  <w:proofErr w:type="spellStart"/>
                  <m:r>
                    <m:rPr>
                      <m:nor/>
                    </m:rPr>
                    <w:rPr>
                      <w:rFonts w:eastAsia="宋体"/>
                      <w:lang w:val="x-none"/>
                    </w:rPr>
                    <m:t>max,slot</m:t>
                  </m:r>
                  <w:proofErr w:type="spellEnd"/>
                  <m:r>
                    <m:rPr>
                      <m:nor/>
                    </m:rPr>
                    <w:rPr>
                      <w:rFonts w:eastAsia="宋体"/>
                      <w:lang w:val="x-none"/>
                    </w:rPr>
                    <m: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hAnsi="Cambria Math"/>
                      <w:lang w:val="x-none"/>
                    </w:rPr>
                    <m:t>C</m:t>
                  </m:r>
                </m:e>
                <m:sub>
                  <m:r>
                    <m:rPr>
                      <m:nor/>
                    </m:rPr>
                    <w:rPr>
                      <w:rFonts w:eastAsia="宋体"/>
                      <w:lang w:val="x-none"/>
                    </w:rPr>
                    <m:t>PDCCH</m:t>
                  </m:r>
                  <m:ctrlPr>
                    <w:rPr>
                      <w:rFonts w:ascii="Cambria Math" w:eastAsia="宋体" w:hAnsi="Cambria Math"/>
                      <w:lang w:val="x-none"/>
                    </w:rPr>
                  </m:ctrlPr>
                </m:sub>
                <m:sup>
                  <w:proofErr w:type="spellStart"/>
                  <m:r>
                    <m:rPr>
                      <m:nor/>
                    </m:rPr>
                    <w:rPr>
                      <w:rFonts w:eastAsia="宋体"/>
                      <w:lang w:val="x-none"/>
                    </w:rPr>
                    <m:t>max,slot</m:t>
                  </m:r>
                  <w:proofErr w:type="spellEnd"/>
                  <m:r>
                    <m:rPr>
                      <m:nor/>
                    </m:rPr>
                    <w:rPr>
                      <w:rFonts w:eastAsia="宋体"/>
                      <w:lang w:val="x-none"/>
                    </w:rPr>
                    <m: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slot for CORESETs with same</w:t>
            </w:r>
            <w:r w:rsidRPr="002247D4">
              <w:rPr>
                <w:rFonts w:eastAsia="宋体"/>
                <w:lang w:val="x-none"/>
              </w:rPr>
              <w:t xml:space="preserve"> </w:t>
            </w:r>
            <w:r w:rsidRPr="002247D4">
              <w:rPr>
                <w:rFonts w:eastAsia="宋体"/>
                <w:i/>
                <w:iCs/>
              </w:rPr>
              <w:t>coreset</w:t>
            </w:r>
            <w:proofErr w:type="spellStart"/>
            <w:r w:rsidRPr="002247D4">
              <w:rPr>
                <w:rFonts w:eastAsia="宋体"/>
                <w:i/>
                <w:iCs/>
                <w:lang w:val="x-none"/>
              </w:rPr>
              <w:t>PoolIndex</w:t>
            </w:r>
            <w:proofErr w:type="spellEnd"/>
            <w:r w:rsidRPr="002247D4">
              <w:rPr>
                <w:rFonts w:eastAsia="宋体"/>
              </w:rPr>
              <w:t xml:space="preserve"> value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70E84D91" w14:textId="77777777" w:rsidR="00812288" w:rsidRPr="002247D4" w:rsidRDefault="00000000" w:rsidP="00812288">
            <w:pPr>
              <w:rPr>
                <w:rFonts w:eastAsia="宋体"/>
                <w:lang w:eastAsia="zh-CN"/>
              </w:rPr>
            </w:pP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cells,r15</m:t>
                  </m:r>
                  <m:ctrlPr>
                    <w:rPr>
                      <w:rFonts w:ascii="Cambria Math" w:eastAsia="宋体" w:hAnsi="Cambria Math"/>
                    </w:rPr>
                  </m:ctrlPr>
                </m:sub>
                <m:sup>
                  <m:r>
                    <m:rPr>
                      <m:nor/>
                    </m:rPr>
                    <w:rPr>
                      <w:rFonts w:eastAsia="宋体"/>
                    </w:rPr>
                    <m:t>cap-r16</m:t>
                  </m:r>
                  <m:ctrlPr>
                    <w:rPr>
                      <w:rFonts w:ascii="Cambria Math" w:eastAsia="宋体" w:hAnsi="Cambria Math"/>
                    </w:rPr>
                  </m:ctrlPr>
                </m:sup>
              </m:sSubSup>
            </m:oMath>
            <w:r w:rsidR="00812288" w:rsidRPr="002247D4">
              <w:rPr>
                <w:rFonts w:eastAsia="宋体"/>
              </w:rPr>
              <w:t xml:space="preserve">, </w:t>
            </w:r>
            <w:r w:rsidR="00812288" w:rsidRPr="002247D4">
              <w:rPr>
                <w:rFonts w:eastAsia="宋体"/>
                <w:iCs/>
              </w:rPr>
              <w:t xml:space="preserve">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r16monitoringcapability.</w:t>
            </w:r>
            <m:oMath>
              <m:r>
                <w:ins w:id="54" w:author="王俊伟" w:date="2022-09-28T09:24:00Z">
                  <w:rPr>
                    <w:rFonts w:ascii="Cambria Math" w:eastAsia="宋体" w:hAnsi="Cambria Math"/>
                  </w:rPr>
                  <m:t xml:space="preserve"> </m:t>
                </w:ins>
              </m:r>
              <m:sSubSup>
                <m:sSubSupPr>
                  <m:ctrlPr>
                    <w:ins w:id="55" w:author="王俊伟" w:date="2022-09-28T09:24:00Z">
                      <w:rPr>
                        <w:rFonts w:ascii="Cambria Math" w:eastAsia="宋体" w:hAnsi="Cambria Math"/>
                        <w:i/>
                      </w:rPr>
                    </w:ins>
                  </m:ctrlPr>
                </m:sSubSupPr>
                <m:e>
                  <m:r>
                    <w:ins w:id="56" w:author="王俊伟" w:date="2022-09-28T09:24:00Z">
                      <w:rPr>
                        <w:rFonts w:ascii="Cambria Math" w:eastAsia="宋体" w:hAnsi="Cambria Math"/>
                      </w:rPr>
                      <m:t>N</m:t>
                    </w:ins>
                  </m:r>
                </m:e>
                <m:sub>
                  <m:r>
                    <w:ins w:id="57" w:author="王俊伟" w:date="2022-09-28T09:24:00Z">
                      <m:rPr>
                        <m:nor/>
                      </m:rPr>
                      <w:rPr>
                        <w:rFonts w:eastAsia="宋体"/>
                      </w:rPr>
                      <m:t>cells</m:t>
                    </w:ins>
                  </m:r>
                  <m:ctrlPr>
                    <w:ins w:id="58" w:author="王俊伟" w:date="2022-09-28T09:24:00Z">
                      <w:rPr>
                        <w:rFonts w:ascii="Cambria Math" w:eastAsia="宋体" w:hAnsi="Cambria Math"/>
                      </w:rPr>
                    </w:ins>
                  </m:ctrlPr>
                </m:sub>
                <m:sup>
                  <m:r>
                    <w:ins w:id="59" w:author="王俊伟" w:date="2022-09-28T09:24:00Z">
                      <m:rPr>
                        <m:nor/>
                      </m:rPr>
                      <w:rPr>
                        <w:rFonts w:eastAsia="宋体"/>
                      </w:rPr>
                      <m:t>cap</m:t>
                    </w:ins>
                  </m:r>
                  <m:ctrlPr>
                    <w:ins w:id="60" w:author="王俊伟" w:date="2022-09-28T09:24:00Z">
                      <w:rPr>
                        <w:rFonts w:ascii="Cambria Math" w:eastAsia="宋体" w:hAnsi="Cambria Math"/>
                      </w:rPr>
                    </w:ins>
                  </m:ctrlPr>
                </m:sup>
              </m:sSubSup>
            </m:oMath>
            <w:ins w:id="61" w:author="王俊伟" w:date="2022-09-28T09:24:00Z">
              <w:r w:rsidR="00812288" w:rsidRPr="002247D4">
                <w:rPr>
                  <w:rFonts w:eastAsia="宋体"/>
                </w:rPr>
                <w:t xml:space="preserve"> is replaced by </w:t>
              </w:r>
            </w:ins>
            <m:oMath>
              <m:sSubSup>
                <m:sSubSupPr>
                  <m:ctrlPr>
                    <w:ins w:id="62" w:author="王俊伟" w:date="2022-09-28T09:24:00Z">
                      <w:rPr>
                        <w:rFonts w:ascii="Cambria Math" w:eastAsia="宋体" w:hAnsi="Cambria Math"/>
                        <w:i/>
                      </w:rPr>
                    </w:ins>
                  </m:ctrlPr>
                </m:sSubSupPr>
                <m:e>
                  <m:r>
                    <w:ins w:id="63" w:author="王俊伟" w:date="2022-09-28T09:24:00Z">
                      <w:rPr>
                        <w:rFonts w:ascii="Cambria Math" w:eastAsia="宋体" w:hAnsi="Cambria Math"/>
                      </w:rPr>
                      <m:t>N</m:t>
                    </w:ins>
                  </m:r>
                </m:e>
                <m:sub>
                  <m:r>
                    <w:ins w:id="64" w:author="王俊伟" w:date="2022-09-28T09:24:00Z">
                      <m:rPr>
                        <m:nor/>
                      </m:rPr>
                      <w:rPr>
                        <w:rFonts w:eastAsia="宋体"/>
                      </w:rPr>
                      <m:t>cells, r15</m:t>
                    </w:ins>
                  </m:r>
                  <m:r>
                    <w:ins w:id="65" w:author="王俊伟" w:date="2022-09-28T09:24:00Z">
                      <m:rPr>
                        <m:nor/>
                      </m:rPr>
                      <w:rPr>
                        <w:rFonts w:ascii="Cambria Math" w:eastAsia="宋体" w:hint="eastAsia"/>
                        <w:lang w:eastAsia="zh-CN"/>
                      </w:rPr>
                      <m:t>/r17</m:t>
                    </w:ins>
                  </m:r>
                  <m:ctrlPr>
                    <w:ins w:id="66" w:author="王俊伟" w:date="2022-09-28T09:24:00Z">
                      <w:rPr>
                        <w:rFonts w:ascii="Cambria Math" w:eastAsia="宋体" w:hAnsi="Cambria Math"/>
                      </w:rPr>
                    </w:ins>
                  </m:ctrlPr>
                </m:sub>
                <m:sup>
                  <m:r>
                    <w:ins w:id="67" w:author="王俊伟" w:date="2022-09-28T09:24:00Z">
                      <m:rPr>
                        <m:nor/>
                      </m:rPr>
                      <w:rPr>
                        <w:rFonts w:eastAsia="宋体"/>
                      </w:rPr>
                      <m:t>cap-r1</m:t>
                    </w:ins>
                  </m:r>
                  <m:r>
                    <w:ins w:id="68" w:author="王俊伟" w:date="2022-09-28T09:24:00Z">
                      <m:rPr>
                        <m:nor/>
                      </m:rPr>
                      <w:rPr>
                        <w:rFonts w:ascii="Cambria Math" w:eastAsia="宋体" w:hint="eastAsia"/>
                        <w:lang w:eastAsia="zh-CN"/>
                      </w:rPr>
                      <m:t>7</m:t>
                    </w:ins>
                  </m:r>
                  <m:ctrlPr>
                    <w:ins w:id="69" w:author="王俊伟" w:date="2022-09-28T09:24:00Z">
                      <w:rPr>
                        <w:rFonts w:ascii="Cambria Math" w:eastAsia="宋体" w:hAnsi="Cambria Math"/>
                      </w:rPr>
                    </w:ins>
                  </m:ctrlPr>
                </m:sup>
              </m:sSubSup>
            </m:oMath>
            <w:ins w:id="70" w:author="王俊伟" w:date="2022-09-28T09:24:00Z">
              <w:r w:rsidR="00812288" w:rsidRPr="002247D4">
                <w:rPr>
                  <w:rFonts w:eastAsia="宋体"/>
                </w:rPr>
                <w:t>,</w:t>
              </w:r>
              <w:r w:rsidR="00812288" w:rsidRPr="002247D4">
                <w:rPr>
                  <w:rFonts w:eastAsia="宋体"/>
                  <w:iCs/>
                </w:rPr>
                <w:t xml:space="preserve"> 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w:t>
              </w:r>
              <w:r w:rsidR="00812288" w:rsidRPr="002247D4">
                <w:rPr>
                  <w:rFonts w:eastAsia="宋体" w:hint="eastAsia"/>
                  <w:i/>
                  <w:lang w:eastAsia="zh-CN"/>
                </w:rPr>
                <w:t>7</w:t>
              </w:r>
              <w:r w:rsidR="00812288" w:rsidRPr="002247D4">
                <w:rPr>
                  <w:rFonts w:eastAsia="宋体"/>
                  <w:i/>
                </w:rPr>
                <w:t>monitoringcapability</w:t>
              </w:r>
              <w:r w:rsidR="00812288" w:rsidRPr="002247D4">
                <w:rPr>
                  <w:rFonts w:eastAsia="宋体" w:hint="eastAsia"/>
                  <w:i/>
                  <w:lang w:eastAsia="zh-CN"/>
                </w:rPr>
                <w:t>.</w:t>
              </w:r>
            </w:ins>
            <m:oMath>
              <m:r>
                <w:ins w:id="71" w:author="王俊伟" w:date="2022-09-28T09:24:00Z">
                  <w:rPr>
                    <w:rFonts w:ascii="Cambria Math" w:eastAsia="宋体" w:hAnsi="Cambria Math"/>
                  </w:rPr>
                  <m:t xml:space="preserve"> </m:t>
                </w:ins>
              </m:r>
              <m:sSubSup>
                <m:sSubSupPr>
                  <m:ctrlPr>
                    <w:ins w:id="72" w:author="王俊伟" w:date="2022-09-28T09:24:00Z">
                      <w:rPr>
                        <w:rFonts w:ascii="Cambria Math" w:eastAsia="宋体" w:hAnsi="Cambria Math"/>
                        <w:i/>
                      </w:rPr>
                    </w:ins>
                  </m:ctrlPr>
                </m:sSubSupPr>
                <m:e>
                  <m:r>
                    <w:ins w:id="73" w:author="王俊伟" w:date="2022-09-28T09:24:00Z">
                      <w:rPr>
                        <w:rFonts w:ascii="Cambria Math" w:eastAsia="宋体" w:hAnsi="Cambria Math"/>
                      </w:rPr>
                      <m:t>N</m:t>
                    </w:ins>
                  </m:r>
                </m:e>
                <m:sub>
                  <m:r>
                    <w:ins w:id="74" w:author="王俊伟" w:date="2022-09-28T09:24:00Z">
                      <m:rPr>
                        <m:nor/>
                      </m:rPr>
                      <w:rPr>
                        <w:rFonts w:eastAsia="宋体"/>
                      </w:rPr>
                      <m:t>cells</m:t>
                    </w:ins>
                  </m:r>
                  <m:ctrlPr>
                    <w:ins w:id="75" w:author="王俊伟" w:date="2022-09-28T09:24:00Z">
                      <w:rPr>
                        <w:rFonts w:ascii="Cambria Math" w:eastAsia="宋体" w:hAnsi="Cambria Math"/>
                      </w:rPr>
                    </w:ins>
                  </m:ctrlPr>
                </m:sub>
                <m:sup>
                  <m:r>
                    <w:ins w:id="76" w:author="王俊伟" w:date="2022-09-28T09:24:00Z">
                      <m:rPr>
                        <m:nor/>
                      </m:rPr>
                      <w:rPr>
                        <w:rFonts w:eastAsia="宋体"/>
                      </w:rPr>
                      <m:t>cap</m:t>
                    </w:ins>
                  </m:r>
                  <m:ctrlPr>
                    <w:ins w:id="77" w:author="王俊伟" w:date="2022-09-28T09:24:00Z">
                      <w:rPr>
                        <w:rFonts w:ascii="Cambria Math" w:eastAsia="宋体" w:hAnsi="Cambria Math"/>
                      </w:rPr>
                    </w:ins>
                  </m:ctrlPr>
                </m:sup>
              </m:sSubSup>
            </m:oMath>
            <w:ins w:id="78" w:author="王俊伟" w:date="2022-09-28T09:24:00Z">
              <w:r w:rsidR="00812288" w:rsidRPr="002247D4">
                <w:rPr>
                  <w:rFonts w:eastAsia="宋体"/>
                </w:rPr>
                <w:t xml:space="preserve"> is replaced by </w:t>
              </w:r>
            </w:ins>
            <m:oMath>
              <m:sSubSup>
                <m:sSubSupPr>
                  <m:ctrlPr>
                    <w:ins w:id="79" w:author="王俊伟" w:date="2022-09-28T09:24:00Z">
                      <w:rPr>
                        <w:rFonts w:ascii="Cambria Math" w:eastAsia="宋体" w:hAnsi="Cambria Math"/>
                        <w:i/>
                      </w:rPr>
                    </w:ins>
                  </m:ctrlPr>
                </m:sSubSupPr>
                <m:e>
                  <m:r>
                    <w:ins w:id="80" w:author="王俊伟" w:date="2022-09-28T09:24:00Z">
                      <w:rPr>
                        <w:rFonts w:ascii="Cambria Math" w:eastAsia="宋体" w:hAnsi="Cambria Math"/>
                      </w:rPr>
                      <m:t>N</m:t>
                    </w:ins>
                  </m:r>
                </m:e>
                <m:sub>
                  <m:r>
                    <w:ins w:id="81" w:author="王俊伟" w:date="2022-09-28T09:24:00Z">
                      <m:rPr>
                        <m:nor/>
                      </m:rPr>
                      <w:rPr>
                        <w:rFonts w:eastAsia="宋体"/>
                      </w:rPr>
                      <m:t>cells, r15</m:t>
                    </w:ins>
                  </m:r>
                  <m:r>
                    <w:ins w:id="82" w:author="王俊伟" w:date="2022-09-28T09:24:00Z">
                      <m:rPr>
                        <m:nor/>
                      </m:rPr>
                      <w:rPr>
                        <w:rFonts w:ascii="Cambria Math" w:eastAsia="宋体"/>
                        <w:lang w:eastAsia="zh-CN"/>
                      </w:rPr>
                      <m:t>/ {</m:t>
                    </w:ins>
                  </m:r>
                  <m:r>
                    <w:ins w:id="83" w:author="王俊伟" w:date="2022-09-28T09:24:00Z">
                      <m:rPr>
                        <m:nor/>
                      </m:rPr>
                      <w:rPr>
                        <w:rFonts w:ascii="Cambria Math" w:eastAsia="宋体" w:hint="eastAsia"/>
                        <w:lang w:eastAsia="zh-CN"/>
                      </w:rPr>
                      <m:t>r16</m:t>
                    </w:ins>
                  </m:r>
                  <m:r>
                    <w:ins w:id="84" w:author="王俊伟" w:date="2022-09-28T09:24:00Z">
                      <m:rPr>
                        <m:nor/>
                      </m:rPr>
                      <w:rPr>
                        <w:rFonts w:ascii="Cambria Math" w:eastAsia="宋体"/>
                        <w:lang w:eastAsia="zh-CN"/>
                      </w:rPr>
                      <m:t xml:space="preserve">, r17} </m:t>
                    </w:ins>
                  </m:r>
                  <m:ctrlPr>
                    <w:ins w:id="85" w:author="王俊伟" w:date="2022-09-28T09:24:00Z">
                      <w:rPr>
                        <w:rFonts w:ascii="Cambria Math" w:eastAsia="宋体" w:hAnsi="Cambria Math"/>
                      </w:rPr>
                    </w:ins>
                  </m:ctrlPr>
                </m:sub>
                <m:sup>
                  <m:r>
                    <w:ins w:id="86" w:author="王俊伟" w:date="2022-09-28T09:24:00Z">
                      <m:rPr>
                        <m:nor/>
                      </m:rPr>
                      <w:rPr>
                        <w:rFonts w:eastAsia="宋体"/>
                      </w:rPr>
                      <m:t>cap-r1</m:t>
                    </w:ins>
                  </m:r>
                  <m:r>
                    <w:ins w:id="87" w:author="王俊伟" w:date="2022-09-28T09:24:00Z">
                      <m:rPr>
                        <m:nor/>
                      </m:rPr>
                      <w:rPr>
                        <w:rFonts w:ascii="Cambria Math" w:eastAsia="宋体" w:hint="eastAsia"/>
                        <w:lang w:eastAsia="zh-CN"/>
                      </w:rPr>
                      <m:t>7</m:t>
                    </w:ins>
                  </m:r>
                  <m:ctrlPr>
                    <w:ins w:id="88" w:author="王俊伟" w:date="2022-09-28T09:24:00Z">
                      <w:rPr>
                        <w:rFonts w:ascii="Cambria Math" w:eastAsia="宋体" w:hAnsi="Cambria Math"/>
                      </w:rPr>
                    </w:ins>
                  </m:ctrlPr>
                </m:sup>
              </m:sSubSup>
            </m:oMath>
            <w:ins w:id="89" w:author="王俊伟" w:date="2022-09-28T09:24:00Z">
              <w:r w:rsidR="00812288" w:rsidRPr="002247D4">
                <w:rPr>
                  <w:rFonts w:eastAsia="宋体"/>
                </w:rPr>
                <w:t>,</w:t>
              </w:r>
              <w:r w:rsidR="00812288" w:rsidRPr="002247D4">
                <w:rPr>
                  <w:rFonts w:eastAsia="宋体"/>
                  <w:iCs/>
                </w:rPr>
                <w:t xml:space="preserve"> 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r16monitoringcapability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w:t>
              </w:r>
              <w:r w:rsidR="00812288" w:rsidRPr="002247D4">
                <w:rPr>
                  <w:rFonts w:eastAsia="宋体" w:hint="eastAsia"/>
                  <w:i/>
                  <w:lang w:eastAsia="zh-CN"/>
                </w:rPr>
                <w:t>7</w:t>
              </w:r>
              <w:r w:rsidR="00812288" w:rsidRPr="002247D4">
                <w:rPr>
                  <w:rFonts w:eastAsia="宋体"/>
                  <w:i/>
                </w:rPr>
                <w:t>monitoringcapability</w:t>
              </w:r>
            </w:ins>
            <w:r w:rsidR="00812288" w:rsidRPr="002247D4">
              <w:rPr>
                <w:rFonts w:eastAsia="宋体" w:hint="eastAsia"/>
                <w:i/>
                <w:color w:val="FF0000"/>
                <w:u w:val="single"/>
                <w:lang w:eastAsia="zh-CN"/>
              </w:rPr>
              <w:t>.</w:t>
            </w:r>
          </w:p>
          <w:p w14:paraId="1AF4B168" w14:textId="77777777" w:rsidR="00812288" w:rsidRPr="002247D4" w:rsidRDefault="00812288" w:rsidP="00812288">
            <w:pPr>
              <w:rPr>
                <w:rFonts w:eastAsia="宋体"/>
                <w:lang w:eastAsia="ko-KR"/>
              </w:rPr>
            </w:pPr>
            <w:r w:rsidRPr="002247D4">
              <w:rPr>
                <w:rFonts w:eastAsia="宋体"/>
                <w:lang w:eastAsia="ko-KR"/>
              </w:rPr>
              <w:t xml:space="preserve">If a UE </w:t>
            </w:r>
          </w:p>
          <w:p w14:paraId="3846B4D4" w14:textId="77777777" w:rsidR="00812288" w:rsidRPr="002247D4" w:rsidRDefault="00812288" w:rsidP="00812288">
            <w:pPr>
              <w:ind w:left="568" w:hanging="284"/>
              <w:rPr>
                <w:rFonts w:eastAsia="宋体"/>
              </w:rPr>
            </w:pPr>
            <w:r w:rsidRPr="002247D4">
              <w:rPr>
                <w:rFonts w:eastAsia="宋体"/>
                <w:lang w:val="x-none" w:eastAsia="ko-KR"/>
              </w:rPr>
              <w:t>-</w:t>
            </w:r>
            <w:r w:rsidRPr="002247D4">
              <w:rPr>
                <w:rFonts w:eastAsia="宋体"/>
                <w:lang w:val="x-none" w:eastAsia="ko-KR"/>
              </w:rPr>
              <w:tab/>
            </w:r>
            <w:r w:rsidRPr="002247D4">
              <w:rPr>
                <w:rFonts w:eastAsia="宋体"/>
                <w:lang w:val="x-none"/>
              </w:rPr>
              <w:t xml:space="preserve">is configured with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w:t>
            </w:r>
            <w:r w:rsidRPr="002247D4">
              <w:rPr>
                <w:rFonts w:eastAsia="宋体"/>
              </w:rPr>
              <w:t xml:space="preserve">for which the UE </w:t>
            </w:r>
            <w:r w:rsidRPr="002247D4">
              <w:rPr>
                <w:rFonts w:eastAsia="宋体"/>
                <w:lang w:val="x-none"/>
              </w:rPr>
              <w:t xml:space="preserve">is not provided </w:t>
            </w:r>
            <w:proofErr w:type="spellStart"/>
            <w:r w:rsidRPr="002247D4">
              <w:rPr>
                <w:rFonts w:eastAsia="宋体"/>
                <w:i/>
                <w:lang w:val="x-none"/>
              </w:rPr>
              <w:t>monitoringCapabilityConfig</w:t>
            </w:r>
            <w:proofErr w:type="spellEnd"/>
            <w:r w:rsidRPr="002247D4">
              <w:rPr>
                <w:rFonts w:eastAsia="宋体"/>
                <w:i/>
              </w:rPr>
              <w:t>,</w:t>
            </w:r>
            <w:r w:rsidRPr="002247D4">
              <w:rPr>
                <w:rFonts w:eastAsia="宋体"/>
                <w:lang w:val="x-none"/>
              </w:rPr>
              <w:t xml:space="preserve"> or is provided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r15monitoringcapability</w:t>
            </w:r>
            <w:r w:rsidRPr="002247D4">
              <w:rPr>
                <w:rFonts w:eastAsia="宋体"/>
                <w:i/>
              </w:rPr>
              <w:t xml:space="preserve"> </w:t>
            </w:r>
            <w:r w:rsidRPr="002247D4">
              <w:rPr>
                <w:rFonts w:eastAsia="宋体"/>
                <w:lang w:val="x-none"/>
              </w:rPr>
              <w:t xml:space="preserve">and is not </w:t>
            </w:r>
            <w:r w:rsidRPr="002247D4">
              <w:rPr>
                <w:rFonts w:eastAsia="宋体"/>
                <w:iCs/>
                <w:lang w:val="x-none"/>
              </w:rPr>
              <w:t xml:space="preserve">provided </w:t>
            </w:r>
            <w:r w:rsidRPr="002247D4">
              <w:rPr>
                <w:rFonts w:eastAsia="宋体"/>
                <w:i/>
                <w:iCs/>
              </w:rPr>
              <w:t>coreset</w:t>
            </w:r>
            <w:proofErr w:type="spellStart"/>
            <w:r w:rsidRPr="002247D4">
              <w:rPr>
                <w:rFonts w:eastAsia="宋体"/>
                <w:i/>
                <w:iCs/>
                <w:lang w:val="x-none"/>
              </w:rPr>
              <w:t>PoolIndex</w:t>
            </w:r>
            <w:proofErr w:type="spellEnd"/>
            <w:r w:rsidRPr="002247D4">
              <w:rPr>
                <w:rFonts w:eastAsia="宋体"/>
              </w:rPr>
              <w:t xml:space="preserve">, </w:t>
            </w:r>
          </w:p>
          <w:p w14:paraId="0B93FEE3" w14:textId="77777777" w:rsidR="00812288" w:rsidRPr="002247D4" w:rsidRDefault="00812288" w:rsidP="00812288">
            <w:pPr>
              <w:ind w:left="568" w:hanging="284"/>
              <w:rPr>
                <w:rFonts w:eastAsia="宋体"/>
              </w:rPr>
            </w:pPr>
            <w:r w:rsidRPr="002247D4">
              <w:rPr>
                <w:rFonts w:eastAsia="宋体"/>
                <w:lang w:eastAsia="ko-KR"/>
              </w:rPr>
              <w:t>-</w:t>
            </w:r>
            <w:r w:rsidRPr="002247D4">
              <w:rPr>
                <w:rFonts w:eastAsia="宋体"/>
                <w:lang w:eastAsia="ko-KR"/>
              </w:rPr>
              <w:tab/>
            </w:r>
            <w:r w:rsidRPr="002247D4">
              <w:rPr>
                <w:rFonts w:eastAsia="宋体"/>
              </w:rPr>
              <w:t xml:space="preserve">with </w:t>
            </w:r>
            <w:r w:rsidRPr="002247D4">
              <w:rPr>
                <w:rFonts w:eastAsia="宋体"/>
                <w:lang w:val="x-none" w:eastAsia="ko-KR"/>
              </w:rPr>
              <w:t xml:space="preserve">associated PDCCH candidates monitored in the </w:t>
            </w:r>
            <w:r w:rsidRPr="002247D4">
              <w:rPr>
                <w:rFonts w:eastAsia="宋体"/>
              </w:rPr>
              <w:t xml:space="preserve">active </w:t>
            </w:r>
            <w:r w:rsidRPr="002247D4">
              <w:rPr>
                <w:rFonts w:eastAsia="宋体"/>
                <w:lang w:val="x-none"/>
              </w:rPr>
              <w:t xml:space="preserve">DL BWPs of the scheduling cell(s) using SCS configuration </w:t>
            </w:r>
            <m:oMath>
              <m:r>
                <w:rPr>
                  <w:rFonts w:ascii="Cambria Math" w:eastAsia="宋体" w:hAnsi="Cambria Math"/>
                  <w:lang w:val="x-none" w:eastAsia="zh-CN"/>
                </w:rPr>
                <m:t>μ</m:t>
              </m:r>
            </m:oMath>
            <w:r w:rsidRPr="002247D4">
              <w:rPr>
                <w:rFonts w:eastAsia="宋体"/>
              </w:rPr>
              <w:t>,</w:t>
            </w:r>
            <w:r w:rsidRPr="002247D4">
              <w:rPr>
                <w:rFonts w:eastAsia="宋体"/>
                <w:lang w:val="x-none"/>
              </w:rPr>
              <w:t xml:space="preserve"> where </w:t>
            </w:r>
            <m:oMath>
              <m:nary>
                <m:naryPr>
                  <m:chr m:val="∑"/>
                  <m:ctrlPr>
                    <w:rPr>
                      <w:rFonts w:ascii="Cambria Math" w:eastAsia="宋体" w:hAnsi="Cambria Math"/>
                      <w:i/>
                      <w:lang w:val="x-none"/>
                    </w:rPr>
                  </m:ctrlPr>
                </m:naryPr>
                <m:sub>
                  <m:r>
                    <w:rPr>
                      <w:rFonts w:ascii="Cambria Math" w:eastAsia="宋体"/>
                      <w:lang w:val="x-none"/>
                    </w:rPr>
                    <m:t>μ=0</m:t>
                  </m:r>
                </m:sub>
                <m:sup>
                  <m:r>
                    <w:rPr>
                      <w:rFonts w:ascii="Cambria Math" w:eastAsia="宋体"/>
                      <w:lang w:val="x-none"/>
                    </w:rPr>
                    <m:t>3</m:t>
                  </m:r>
                </m:sup>
                <m:e>
                  <m:d>
                    <m:dPr>
                      <m:ctrlPr>
                        <w:rPr>
                          <w:rFonts w:ascii="Cambria Math" w:eastAsia="宋体" w:hAnsi="Cambria Math"/>
                          <w:i/>
                          <w:lang w:val="x-none"/>
                        </w:rPr>
                      </m:ctrlPr>
                    </m:dPr>
                    <m:e>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e>
                  </m:d>
                </m:e>
              </m:nary>
              <m:r>
                <w:rPr>
                  <w:rFonts w:ascii="Cambria Math" w:eastAsia="宋体"/>
                  <w:lang w:val="x-none"/>
                </w:rPr>
                <m:t>&gt;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m:t>
                  </m:r>
                  <m:ctrlPr>
                    <w:rPr>
                      <w:rFonts w:ascii="Cambria Math" w:eastAsia="宋体" w:hAnsi="Cambria Math"/>
                      <w:lang w:val="x-none"/>
                    </w:rPr>
                  </m:ctrlPr>
                </m:sub>
                <m:sup>
                  <m:r>
                    <m:rPr>
                      <m:nor/>
                    </m:rPr>
                    <w:rPr>
                      <w:rFonts w:ascii="Cambria Math" w:eastAsia="宋体"/>
                      <w:lang w:val="x-none"/>
                    </w:rPr>
                    <m:t>cap</m:t>
                  </m:r>
                  <m:ctrlPr>
                    <w:rPr>
                      <w:rFonts w:ascii="Cambria Math" w:eastAsia="宋体" w:hAnsi="Cambria Math"/>
                      <w:lang w:val="x-none"/>
                    </w:rPr>
                  </m:ctrlPr>
                </m:sup>
              </m:sSubSup>
            </m:oMath>
            <w:r w:rsidRPr="002247D4">
              <w:rPr>
                <w:rFonts w:eastAsia="宋体"/>
              </w:rPr>
              <w:t>, and</w:t>
            </w:r>
          </w:p>
          <w:p w14:paraId="47A60416" w14:textId="77777777" w:rsidR="00812288" w:rsidRPr="002247D4" w:rsidRDefault="00812288" w:rsidP="00812288">
            <w:pPr>
              <w:ind w:left="568" w:hanging="284"/>
              <w:rPr>
                <w:rFonts w:eastAsia="宋体"/>
              </w:rPr>
            </w:pPr>
            <w:r w:rsidRPr="002247D4">
              <w:rPr>
                <w:rFonts w:eastAsia="宋体"/>
                <w:lang w:val="x-none" w:eastAsia="ko-KR"/>
              </w:rPr>
              <w:t>-</w:t>
            </w:r>
            <w:r w:rsidRPr="002247D4">
              <w:rPr>
                <w:rFonts w:eastAsia="宋体"/>
                <w:lang w:val="x-none" w:eastAsia="ko-KR"/>
              </w:rPr>
              <w:tab/>
            </w:r>
            <w:r w:rsidRPr="002247D4">
              <w:rPr>
                <w:rFonts w:eastAsia="宋体"/>
              </w:rPr>
              <w:t xml:space="preserve">a DL BWP of an activated cell is the active DL BWP of the activated cell, and a DL BWP of a deactivated cell is the </w:t>
            </w:r>
            <w:r w:rsidRPr="002247D4">
              <w:rPr>
                <w:rFonts w:eastAsia="宋体"/>
                <w:lang w:val="x-none"/>
              </w:rPr>
              <w:t xml:space="preserve">DL BWP with </w:t>
            </w:r>
            <w:r w:rsidRPr="002247D4">
              <w:rPr>
                <w:rFonts w:eastAsia="宋体"/>
              </w:rPr>
              <w:t>index provided by</w:t>
            </w:r>
            <w:r w:rsidRPr="002247D4">
              <w:rPr>
                <w:rFonts w:eastAsia="宋体"/>
                <w:lang w:val="x-none"/>
              </w:rPr>
              <w:t xml:space="preserve"> </w:t>
            </w:r>
            <w:proofErr w:type="spellStart"/>
            <w:r w:rsidRPr="002247D4">
              <w:rPr>
                <w:rFonts w:eastAsia="宋体"/>
                <w:i/>
                <w:lang w:val="x-none"/>
              </w:rPr>
              <w:t>firstActiveDownlinkBWP</w:t>
            </w:r>
            <w:proofErr w:type="spellEnd"/>
            <w:r w:rsidRPr="002247D4">
              <w:rPr>
                <w:rFonts w:eastAsia="宋体"/>
                <w:i/>
                <w:lang w:val="x-none"/>
              </w:rPr>
              <w:t>-Id</w:t>
            </w:r>
            <w:r w:rsidRPr="002247D4">
              <w:rPr>
                <w:rFonts w:eastAsia="宋体"/>
              </w:rPr>
              <w:t xml:space="preserve"> for the deactivated cell, </w:t>
            </w:r>
          </w:p>
          <w:p w14:paraId="46F78D9E" w14:textId="77777777" w:rsidR="00812288" w:rsidRPr="002247D4" w:rsidRDefault="00812288" w:rsidP="00812288">
            <w:pPr>
              <w:rPr>
                <w:rFonts w:eastAsia="宋体"/>
              </w:rPr>
            </w:pPr>
            <w:r w:rsidRPr="002247D4">
              <w:rPr>
                <w:rFonts w:eastAsia="宋体"/>
                <w:lang w:eastAsia="ko-KR"/>
              </w:rPr>
              <w:t xml:space="preserve">the UE is not required to monitor more than </w:t>
            </w:r>
            <w:bookmarkStart w:id="90" w:name="_Hlk530114396"/>
            <m:oMath>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w:proofErr w:type="spellStart"/>
                  <m:r>
                    <m:rPr>
                      <m:nor/>
                    </m:rPr>
                    <w:rPr>
                      <w:rFonts w:eastAsia="宋体" w:hAnsi="Calibri" w:cs="Calibri"/>
                    </w:rPr>
                    <m:t>total,slot</m:t>
                  </m:r>
                  <w:proofErr w:type="spellEnd"/>
                  <m:r>
                    <m:rPr>
                      <m:nor/>
                    </m:rPr>
                    <w:rPr>
                      <w:rFonts w:eastAsia="宋体" w:hAnsi="Calibri" w:cs="Calibri"/>
                    </w:rPr>
                    <m: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w:proofErr w:type="spellStart"/>
                      <m:r>
                        <m:rPr>
                          <m:nor/>
                        </m:rPr>
                        <w:rPr>
                          <w:rFonts w:eastAsia="宋体" w:hAnsi="Calibri" w:cs="Calibri"/>
                        </w:rPr>
                        <m:t>max,slot</m:t>
                      </m:r>
                      <w:proofErr w:type="spellEnd"/>
                      <m:r>
                        <m:rPr>
                          <m:nor/>
                        </m:rPr>
                        <w:rPr>
                          <w:rFonts w:eastAsia="宋体" w:hAnsi="Calibri" w:cs="Calibri"/>
                        </w:rPr>
                        <m: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lang w:eastAsia="ko-KR"/>
              </w:rPr>
              <w:t xml:space="preserve"> </w:t>
            </w:r>
            <w:bookmarkEnd w:id="90"/>
            <w:r w:rsidRPr="002247D4">
              <w:rPr>
                <w:rFonts w:eastAsia="宋体"/>
              </w:rPr>
              <w:t xml:space="preserve"> PDCCH candidates or more than </w:t>
            </w:r>
            <m:oMath>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w:proofErr w:type="spellStart"/>
                  <m:r>
                    <m:rPr>
                      <m:nor/>
                    </m:rPr>
                    <w:rPr>
                      <w:rFonts w:eastAsia="宋体" w:hAnsi="Calibri" w:cs="Calibri"/>
                    </w:rPr>
                    <m:t>total,slot</m:t>
                  </m:r>
                  <w:proofErr w:type="spellEnd"/>
                  <m:r>
                    <m:rPr>
                      <m:nor/>
                    </m:rPr>
                    <w:rPr>
                      <w:rFonts w:eastAsia="宋体" w:hAnsi="Calibri" w:cs="Calibri"/>
                    </w:rPr>
                    <m: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w:proofErr w:type="spellStart"/>
                      <m:r>
                        <m:rPr>
                          <m:nor/>
                        </m:rPr>
                        <w:rPr>
                          <w:rFonts w:eastAsia="宋体" w:hAnsi="Calibri" w:cs="Calibri"/>
                        </w:rPr>
                        <m:t>max,slot</m:t>
                      </m:r>
                      <w:proofErr w:type="spellEnd"/>
                      <m:r>
                        <m:rPr>
                          <m:nor/>
                        </m:rPr>
                        <w:rPr>
                          <w:rFonts w:eastAsia="宋体" w:hAnsi="Calibri" w:cs="Calibri"/>
                        </w:rPr>
                        <m: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rPr>
              <w:t xml:space="preserve"> non-overlapped CCEs per slot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ctrlPr>
                    <w:rPr>
                      <w:rFonts w:ascii="Cambria Math" w:eastAsia="宋体" w:hAnsi="Cambria Math"/>
                    </w:rPr>
                  </m:ctrlPr>
                </m:sub>
                <m:sup>
                  <m:r>
                    <m:rPr>
                      <m:nor/>
                    </m:rPr>
                    <w:rPr>
                      <w:rFonts w:eastAsia="宋体"/>
                    </w:rPr>
                    <m:t>cap-r16</m:t>
                  </m:r>
                  <m:ctrlPr>
                    <w:rPr>
                      <w:rFonts w:ascii="Cambria Math" w:eastAsia="宋体" w:hAnsi="Cambria Math"/>
                    </w:rPr>
                  </m:ctrlPr>
                </m:sup>
              </m:sSubSup>
              <m:r>
                <w:rPr>
                  <w:rFonts w:ascii="Cambria Math" w:eastAsia="宋体" w:hAnsi="Cambria Math"/>
                </w:rPr>
                <m:t xml:space="preserve"> </m:t>
              </m:r>
            </m:oMath>
            <w:r w:rsidRPr="002247D4">
              <w:rPr>
                <w:rFonts w:eastAsia="宋体"/>
                <w:iCs/>
              </w:rPr>
              <w:t>if a UE is configured with downlink cells for which the UE is provi</w:t>
            </w:r>
            <w:proofErr w:type="spellStart"/>
            <w:r w:rsidRPr="002247D4">
              <w:rPr>
                <w:rFonts w:eastAsia="宋体"/>
                <w:iCs/>
              </w:rPr>
              <w:t>ded</w:t>
            </w:r>
            <w:proofErr w:type="spellEnd"/>
            <w:r w:rsidRPr="002247D4">
              <w:rPr>
                <w:rFonts w:eastAsia="宋体"/>
                <w:iCs/>
              </w:rPr>
              <w:t xml:space="preserve">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rPr>
              <w:t>.</w:t>
            </w:r>
            <m:oMath>
              <m:r>
                <w:ins w:id="91" w:author="王俊伟" w:date="2022-09-28T09:23:00Z">
                  <w:rPr>
                    <w:rFonts w:ascii="Cambria Math" w:eastAsia="宋体" w:hAnsi="Cambria Math"/>
                  </w:rPr>
                  <m:t xml:space="preserve"> </m:t>
                </w:ins>
              </m:r>
              <m:sSubSup>
                <m:sSubSupPr>
                  <m:ctrlPr>
                    <w:ins w:id="92" w:author="王俊伟" w:date="2022-09-28T09:23:00Z">
                      <w:rPr>
                        <w:rFonts w:ascii="Cambria Math" w:eastAsia="宋体" w:hAnsi="Cambria Math"/>
                        <w:i/>
                      </w:rPr>
                    </w:ins>
                  </m:ctrlPr>
                </m:sSubSupPr>
                <m:e>
                  <m:r>
                    <w:ins w:id="93" w:author="王俊伟" w:date="2022-09-28T09:23:00Z">
                      <w:rPr>
                        <w:rFonts w:ascii="Cambria Math" w:eastAsia="宋体" w:hAnsi="Cambria Math"/>
                      </w:rPr>
                      <m:t>N</m:t>
                    </w:ins>
                  </m:r>
                </m:e>
                <m:sub>
                  <m:r>
                    <w:ins w:id="94" w:author="王俊伟" w:date="2022-09-28T09:23:00Z">
                      <m:rPr>
                        <m:nor/>
                      </m:rPr>
                      <w:rPr>
                        <w:rFonts w:eastAsia="宋体"/>
                      </w:rPr>
                      <m:t>cells</m:t>
                    </w:ins>
                  </m:r>
                  <m:ctrlPr>
                    <w:ins w:id="95" w:author="王俊伟" w:date="2022-09-28T09:23:00Z">
                      <w:rPr>
                        <w:rFonts w:ascii="Cambria Math" w:eastAsia="宋体" w:hAnsi="Cambria Math"/>
                      </w:rPr>
                    </w:ins>
                  </m:ctrlPr>
                </m:sub>
                <m:sup>
                  <m:r>
                    <w:ins w:id="96" w:author="王俊伟" w:date="2022-09-28T09:23:00Z">
                      <m:rPr>
                        <m:nor/>
                      </m:rPr>
                      <w:rPr>
                        <w:rFonts w:eastAsia="宋体"/>
                      </w:rPr>
                      <m:t>cap</m:t>
                    </w:ins>
                  </m:r>
                  <m:ctrlPr>
                    <w:ins w:id="97" w:author="王俊伟" w:date="2022-09-28T09:23:00Z">
                      <w:rPr>
                        <w:rFonts w:ascii="Cambria Math" w:eastAsia="宋体" w:hAnsi="Cambria Math"/>
                      </w:rPr>
                    </w:ins>
                  </m:ctrlPr>
                </m:sup>
              </m:sSubSup>
            </m:oMath>
            <w:ins w:id="98" w:author="王俊伟" w:date="2022-09-28T09:23:00Z">
              <w:r w:rsidRPr="002247D4">
                <w:rPr>
                  <w:rFonts w:eastAsia="宋体"/>
                </w:rPr>
                <w:t xml:space="preserve"> is replaced by </w:t>
              </w:r>
            </w:ins>
            <m:oMath>
              <m:sSubSup>
                <m:sSubSupPr>
                  <m:ctrlPr>
                    <w:ins w:id="99" w:author="王俊伟" w:date="2022-09-28T09:23:00Z">
                      <w:rPr>
                        <w:rFonts w:ascii="Cambria Math" w:eastAsia="宋体" w:hAnsi="Cambria Math"/>
                        <w:i/>
                      </w:rPr>
                    </w:ins>
                  </m:ctrlPr>
                </m:sSubSupPr>
                <m:e>
                  <m:r>
                    <w:ins w:id="100" w:author="王俊伟" w:date="2022-09-28T09:23:00Z">
                      <w:rPr>
                        <w:rFonts w:ascii="Cambria Math" w:eastAsia="宋体" w:hAnsi="Cambria Math"/>
                      </w:rPr>
                      <m:t>N</m:t>
                    </w:ins>
                  </m:r>
                </m:e>
                <m:sub>
                  <m:r>
                    <w:ins w:id="101" w:author="王俊伟" w:date="2022-09-28T09:23:00Z">
                      <m:rPr>
                        <m:nor/>
                      </m:rPr>
                      <w:rPr>
                        <w:rFonts w:eastAsia="宋体"/>
                      </w:rPr>
                      <m:t>cells, r15</m:t>
                    </w:ins>
                  </m:r>
                  <m:r>
                    <w:ins w:id="102" w:author="王俊伟" w:date="2022-09-28T09:23:00Z">
                      <m:rPr>
                        <m:nor/>
                      </m:rPr>
                      <w:rPr>
                        <w:rFonts w:ascii="Cambria Math" w:eastAsia="宋体" w:hint="eastAsia"/>
                        <w:lang w:eastAsia="zh-CN"/>
                      </w:rPr>
                      <m:t>/r17</m:t>
                    </w:ins>
                  </m:r>
                  <m:ctrlPr>
                    <w:ins w:id="103" w:author="王俊伟" w:date="2022-09-28T09:23:00Z">
                      <w:rPr>
                        <w:rFonts w:ascii="Cambria Math" w:eastAsia="宋体" w:hAnsi="Cambria Math"/>
                      </w:rPr>
                    </w:ins>
                  </m:ctrlPr>
                </m:sub>
                <m:sup>
                  <m:r>
                    <w:ins w:id="104" w:author="王俊伟" w:date="2022-09-28T09:23:00Z">
                      <m:rPr>
                        <m:nor/>
                      </m:rPr>
                      <w:rPr>
                        <w:rFonts w:eastAsia="宋体"/>
                      </w:rPr>
                      <m:t>cap-r1</m:t>
                    </w:ins>
                  </m:r>
                  <m:r>
                    <w:ins w:id="105" w:author="王俊伟" w:date="2022-09-28T09:23:00Z">
                      <m:rPr>
                        <m:nor/>
                      </m:rPr>
                      <w:rPr>
                        <w:rFonts w:ascii="Cambria Math" w:eastAsia="宋体" w:hint="eastAsia"/>
                        <w:lang w:eastAsia="zh-CN"/>
                      </w:rPr>
                      <m:t>7</m:t>
                    </w:ins>
                  </m:r>
                  <m:ctrlPr>
                    <w:ins w:id="106" w:author="王俊伟" w:date="2022-09-28T09:23:00Z">
                      <w:rPr>
                        <w:rFonts w:ascii="Cambria Math" w:eastAsia="宋体" w:hAnsi="Cambria Math"/>
                      </w:rPr>
                    </w:ins>
                  </m:ctrlPr>
                </m:sup>
              </m:sSubSup>
            </m:oMath>
            <w:ins w:id="107" w:author="王俊伟" w:date="2022-09-28T09:23:00Z">
              <w:r w:rsidRPr="002247D4">
                <w:rPr>
                  <w:rFonts w:eastAsia="宋体"/>
                </w:rPr>
                <w:t>,</w:t>
              </w:r>
              <w:r w:rsidRPr="002247D4">
                <w:rPr>
                  <w:rFonts w:eastAsia="宋体"/>
                  <w:iCs/>
                </w:rPr>
                <w:t xml:space="preserve"> if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w:ins>
            <m:oMath>
              <m:r>
                <w:ins w:id="108" w:author="王俊伟" w:date="2022-09-28T09:23:00Z">
                  <w:rPr>
                    <w:rFonts w:ascii="Cambria Math" w:eastAsia="宋体" w:hAnsi="Cambria Math"/>
                  </w:rPr>
                  <m:t xml:space="preserve"> </m:t>
                </w:ins>
              </m:r>
              <m:sSubSup>
                <m:sSubSupPr>
                  <m:ctrlPr>
                    <w:ins w:id="109" w:author="王俊伟" w:date="2022-09-28T09:23:00Z">
                      <w:rPr>
                        <w:rFonts w:ascii="Cambria Math" w:eastAsia="宋体" w:hAnsi="Cambria Math"/>
                        <w:i/>
                      </w:rPr>
                    </w:ins>
                  </m:ctrlPr>
                </m:sSubSupPr>
                <m:e>
                  <m:r>
                    <w:ins w:id="110" w:author="王俊伟" w:date="2022-09-28T09:23:00Z">
                      <w:rPr>
                        <w:rFonts w:ascii="Cambria Math" w:eastAsia="宋体" w:hAnsi="Cambria Math"/>
                      </w:rPr>
                      <m:t>N</m:t>
                    </w:ins>
                  </m:r>
                </m:e>
                <m:sub>
                  <m:r>
                    <w:ins w:id="111" w:author="王俊伟" w:date="2022-09-28T09:23:00Z">
                      <m:rPr>
                        <m:nor/>
                      </m:rPr>
                      <w:rPr>
                        <w:rFonts w:eastAsia="宋体"/>
                      </w:rPr>
                      <m:t>cells</m:t>
                    </w:ins>
                  </m:r>
                  <m:ctrlPr>
                    <w:ins w:id="112" w:author="王俊伟" w:date="2022-09-28T09:23:00Z">
                      <w:rPr>
                        <w:rFonts w:ascii="Cambria Math" w:eastAsia="宋体" w:hAnsi="Cambria Math"/>
                      </w:rPr>
                    </w:ins>
                  </m:ctrlPr>
                </m:sub>
                <m:sup>
                  <m:r>
                    <w:ins w:id="113" w:author="王俊伟" w:date="2022-09-28T09:23:00Z">
                      <m:rPr>
                        <m:nor/>
                      </m:rPr>
                      <w:rPr>
                        <w:rFonts w:eastAsia="宋体"/>
                      </w:rPr>
                      <m:t>cap</m:t>
                    </w:ins>
                  </m:r>
                  <m:ctrlPr>
                    <w:ins w:id="114" w:author="王俊伟" w:date="2022-09-28T09:23:00Z">
                      <w:rPr>
                        <w:rFonts w:ascii="Cambria Math" w:eastAsia="宋体" w:hAnsi="Cambria Math"/>
                      </w:rPr>
                    </w:ins>
                  </m:ctrlPr>
                </m:sup>
              </m:sSubSup>
            </m:oMath>
            <w:ins w:id="115" w:author="王俊伟" w:date="2022-09-28T09:23:00Z">
              <w:r w:rsidRPr="002247D4">
                <w:rPr>
                  <w:rFonts w:eastAsia="宋体"/>
                </w:rPr>
                <w:t xml:space="preserve"> is replaced by </w:t>
              </w:r>
            </w:ins>
            <m:oMath>
              <m:sSubSup>
                <m:sSubSupPr>
                  <m:ctrlPr>
                    <w:ins w:id="116" w:author="王俊伟" w:date="2022-09-28T09:23:00Z">
                      <w:rPr>
                        <w:rFonts w:ascii="Cambria Math" w:eastAsia="宋体" w:hAnsi="Cambria Math"/>
                        <w:i/>
                      </w:rPr>
                    </w:ins>
                  </m:ctrlPr>
                </m:sSubSupPr>
                <m:e>
                  <m:r>
                    <w:ins w:id="117" w:author="王俊伟" w:date="2022-09-28T09:23:00Z">
                      <w:rPr>
                        <w:rFonts w:ascii="Cambria Math" w:eastAsia="宋体" w:hAnsi="Cambria Math"/>
                      </w:rPr>
                      <m:t>N</m:t>
                    </w:ins>
                  </m:r>
                </m:e>
                <m:sub>
                  <m:r>
                    <w:ins w:id="118" w:author="王俊伟" w:date="2022-09-28T09:23:00Z">
                      <m:rPr>
                        <m:nor/>
                      </m:rPr>
                      <w:rPr>
                        <w:rFonts w:eastAsia="宋体"/>
                      </w:rPr>
                      <m:t>cells, r15</m:t>
                    </w:ins>
                  </m:r>
                  <m:r>
                    <w:ins w:id="119" w:author="王俊伟" w:date="2022-09-28T09:23:00Z">
                      <m:rPr>
                        <m:nor/>
                      </m:rPr>
                      <w:rPr>
                        <w:rFonts w:ascii="Cambria Math" w:eastAsia="宋体"/>
                        <w:lang w:eastAsia="zh-CN"/>
                      </w:rPr>
                      <m:t>/ {</m:t>
                    </w:ins>
                  </m:r>
                  <m:r>
                    <w:ins w:id="120" w:author="王俊伟" w:date="2022-09-28T09:23:00Z">
                      <m:rPr>
                        <m:nor/>
                      </m:rPr>
                      <w:rPr>
                        <w:rFonts w:ascii="Cambria Math" w:eastAsia="宋体" w:hint="eastAsia"/>
                        <w:lang w:eastAsia="zh-CN"/>
                      </w:rPr>
                      <m:t>r16</m:t>
                    </w:ins>
                  </m:r>
                  <m:r>
                    <w:ins w:id="121" w:author="王俊伟" w:date="2022-09-28T09:23:00Z">
                      <m:rPr>
                        <m:nor/>
                      </m:rPr>
                      <w:rPr>
                        <w:rFonts w:ascii="Cambria Math" w:eastAsia="宋体"/>
                        <w:lang w:eastAsia="zh-CN"/>
                      </w:rPr>
                      <m:t xml:space="preserve">, r17} </m:t>
                    </w:ins>
                  </m:r>
                  <m:ctrlPr>
                    <w:ins w:id="122" w:author="王俊伟" w:date="2022-09-28T09:23:00Z">
                      <w:rPr>
                        <w:rFonts w:ascii="Cambria Math" w:eastAsia="宋体" w:hAnsi="Cambria Math"/>
                      </w:rPr>
                    </w:ins>
                  </m:ctrlPr>
                </m:sub>
                <m:sup>
                  <m:r>
                    <w:ins w:id="123" w:author="王俊伟" w:date="2022-09-28T09:23:00Z">
                      <m:rPr>
                        <m:nor/>
                      </m:rPr>
                      <w:rPr>
                        <w:rFonts w:eastAsia="宋体"/>
                      </w:rPr>
                      <m:t>cap-r1</m:t>
                    </w:ins>
                  </m:r>
                  <m:r>
                    <w:ins w:id="124" w:author="王俊伟" w:date="2022-09-28T09:23:00Z">
                      <m:rPr>
                        <m:nor/>
                      </m:rPr>
                      <w:rPr>
                        <w:rFonts w:ascii="Cambria Math" w:eastAsia="宋体" w:hint="eastAsia"/>
                        <w:lang w:eastAsia="zh-CN"/>
                      </w:rPr>
                      <m:t>7</m:t>
                    </w:ins>
                  </m:r>
                  <m:ctrlPr>
                    <w:ins w:id="125" w:author="王俊伟" w:date="2022-09-28T09:23:00Z">
                      <w:rPr>
                        <w:rFonts w:ascii="Cambria Math" w:eastAsia="宋体" w:hAnsi="Cambria Math"/>
                      </w:rPr>
                    </w:ins>
                  </m:ctrlPr>
                </m:sup>
              </m:sSubSup>
            </m:oMath>
            <w:ins w:id="126" w:author="王俊伟" w:date="2022-09-28T09:23:00Z">
              <w:r w:rsidRPr="002247D4">
                <w:rPr>
                  <w:rFonts w:eastAsia="宋体" w:hint="eastAsia"/>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w:ins>
          </w:p>
          <w:p w14:paraId="2200C722" w14:textId="77777777" w:rsidR="00812288" w:rsidRPr="002247D4" w:rsidRDefault="00812288" w:rsidP="00812288">
            <w:pPr>
              <w:ind w:left="568" w:hanging="284"/>
              <w:rPr>
                <w:rFonts w:eastAsia="宋体"/>
              </w:rPr>
            </w:pPr>
            <w:r>
              <w:rPr>
                <w:rFonts w:eastAsia="宋体"/>
              </w:rPr>
              <w:t>[…]</w:t>
            </w:r>
          </w:p>
          <w:p w14:paraId="12E429F0"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rPr>
              <w:t xml:space="preserve"> downlink cells </w:t>
            </w:r>
            <w:r w:rsidRPr="002247D4">
              <w:rPr>
                <w:rFonts w:eastAsia="宋体"/>
                <w:iCs/>
              </w:rPr>
              <w:t xml:space="preserve">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combination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w:t>
            </w:r>
            <w:r w:rsidRPr="002247D4">
              <w:rPr>
                <w:rFonts w:eastAsia="宋体"/>
                <w:lang w:eastAsia="zh-CN"/>
              </w:rPr>
              <w:t xml:space="preserve"> </w:t>
            </w:r>
            <w:r w:rsidRPr="002247D4">
              <w:rPr>
                <w:rFonts w:eastAsia="宋体"/>
                <w:lang w:eastAsia="ko-KR"/>
              </w:rPr>
              <w:t xml:space="preserve">the UE is not required to monitor, on the active DL </w:t>
            </w:r>
            <w:r w:rsidRPr="002247D4">
              <w:rPr>
                <w:rFonts w:eastAsia="宋体"/>
                <w:lang w:eastAsia="ko-KR"/>
              </w:rPr>
              <w:lastRenderedPageBreak/>
              <w:t xml:space="preserve">BWP of the scheduling cell, </w:t>
            </w:r>
            <w:r w:rsidRPr="002247D4">
              <w:rPr>
                <w:rFonts w:eastAsia="Times New Roman"/>
                <w:lang w:eastAsia="ko-KR"/>
              </w:rPr>
              <w:t xml:space="preserve">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non-overlapped CCEs per s</w:t>
            </w:r>
            <w:r w:rsidRPr="002247D4">
              <w:rPr>
                <w:rFonts w:eastAsia="宋体"/>
                <w:lang w:eastAsia="zh-CN"/>
              </w:rPr>
              <w:t>pan</w:t>
            </w:r>
            <w:r w:rsidRPr="002247D4">
              <w:rPr>
                <w:rFonts w:eastAsia="Times New Roman"/>
              </w:rPr>
              <w:t xml:space="preserve"> for each scheduled cell when the scheduling cell is from the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Times New Roman"/>
              </w:rPr>
              <w:t xml:space="preserve"> downlink cells</w:t>
            </w:r>
            <w:r w:rsidRPr="002247D4">
              <w:rPr>
                <w:rFonts w:eastAsia="宋体" w:hint="eastAsia"/>
                <w:lang w:eastAsia="zh-CN"/>
              </w:rPr>
              <w:t xml:space="preserve">. </w:t>
            </w:r>
            <w:r w:rsidRPr="002247D4">
              <w:rPr>
                <w:rFonts w:eastAsia="Times New Roman"/>
                <w:iCs/>
              </w:rPr>
              <w:t xml:space="preserve">If a UE is configured with downlink cells for which the UE is provided both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r15monitoringcapability</w:t>
            </w:r>
            <w:r w:rsidRPr="002247D4">
              <w:rPr>
                <w:rFonts w:eastAsia="Times New Roman"/>
                <w:iCs/>
              </w:rPr>
              <w:t xml:space="preserve"> and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r16monitoringcapability</w:t>
            </w:r>
            <w:r w:rsidRPr="002247D4">
              <w:rPr>
                <w:rFonts w:eastAsia="Times New Roman"/>
                <w:iCs/>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w:proofErr w:type="gramStart"/>
                  <m:r>
                    <m:rPr>
                      <m:nor/>
                    </m:rPr>
                    <w:rPr>
                      <w:rFonts w:ascii="Cambria Math" w:eastAsia="宋体" w:hAnsi="Calibri" w:cs="Calibri"/>
                    </w:rPr>
                    <m:t>cells,r</m:t>
                  </m:r>
                  <w:proofErr w:type="gramEnd"/>
                  <m:r>
                    <m:rPr>
                      <m:nor/>
                    </m:rPr>
                    <w:rPr>
                      <w:rFonts w:ascii="Cambria Math" w:eastAsia="宋体" w:hAnsi="Calibri" w:cs="Calibri"/>
                    </w:rPr>
                    <m:t>16</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Times New Roman"/>
              </w:rPr>
              <w:t>.</w:t>
            </w:r>
            <w:ins w:id="127" w:author="王俊伟" w:date="2022-09-28T09:23:00Z">
              <w:r w:rsidRPr="002247D4">
                <w:rPr>
                  <w:rFonts w:eastAsia="宋体"/>
                  <w:iCs/>
                </w:rPr>
                <w:t xml:space="preserve"> </w:t>
              </w:r>
              <w:r w:rsidRPr="002247D4">
                <w:rPr>
                  <w:rFonts w:eastAsia="宋体" w:hint="eastAsia"/>
                  <w:iCs/>
                  <w:lang w:eastAsia="zh-CN"/>
                </w:rPr>
                <w:t>I</w:t>
              </w:r>
              <w:r w:rsidRPr="002247D4">
                <w:rPr>
                  <w:rFonts w:eastAsia="宋体"/>
                  <w:iCs/>
                </w:rPr>
                <w:t xml:space="preserve">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w:ins>
            <m:oMath>
              <m:r>
                <w:ins w:id="128" w:author="王俊伟" w:date="2022-09-28T09:23:00Z">
                  <w:rPr>
                    <w:rFonts w:ascii="Cambria Math" w:eastAsia="宋体" w:hAnsi="Cambria Math"/>
                  </w:rPr>
                  <m:t xml:space="preserve"> </m:t>
                </w:ins>
              </m:r>
              <m:sSubSup>
                <m:sSubSupPr>
                  <m:ctrlPr>
                    <w:ins w:id="129" w:author="王俊伟" w:date="2022-09-28T09:23:00Z">
                      <w:rPr>
                        <w:rFonts w:ascii="Cambria Math" w:eastAsia="宋体" w:hAnsi="Cambria Math"/>
                        <w:i/>
                      </w:rPr>
                    </w:ins>
                  </m:ctrlPr>
                </m:sSubSupPr>
                <m:e>
                  <m:r>
                    <w:ins w:id="130" w:author="王俊伟" w:date="2022-09-28T09:23:00Z">
                      <w:rPr>
                        <w:rFonts w:ascii="Cambria Math" w:eastAsia="宋体" w:hAnsi="Cambria Math"/>
                      </w:rPr>
                      <m:t>N</m:t>
                    </w:ins>
                  </m:r>
                </m:e>
                <m:sub>
                  <m:r>
                    <w:ins w:id="131" w:author="王俊伟" w:date="2022-09-28T09:23:00Z">
                      <m:rPr>
                        <m:nor/>
                      </m:rPr>
                      <w:rPr>
                        <w:rFonts w:eastAsia="宋体"/>
                      </w:rPr>
                      <m:t>cells</m:t>
                    </w:ins>
                  </m:r>
                  <m:ctrlPr>
                    <w:ins w:id="132" w:author="王俊伟" w:date="2022-09-28T09:23:00Z">
                      <w:rPr>
                        <w:rFonts w:ascii="Cambria Math" w:eastAsia="宋体" w:hAnsi="Cambria Math"/>
                      </w:rPr>
                    </w:ins>
                  </m:ctrlPr>
                </m:sub>
                <m:sup>
                  <m:r>
                    <w:ins w:id="133" w:author="王俊伟" w:date="2022-09-28T09:23:00Z">
                      <m:rPr>
                        <m:nor/>
                      </m:rPr>
                      <w:rPr>
                        <w:rFonts w:eastAsia="宋体"/>
                      </w:rPr>
                      <m:t>cap</m:t>
                    </w:ins>
                  </m:r>
                  <m:ctrlPr>
                    <w:ins w:id="134" w:author="王俊伟" w:date="2022-09-28T09:23:00Z">
                      <w:rPr>
                        <w:rFonts w:ascii="Cambria Math" w:eastAsia="宋体" w:hAnsi="Cambria Math"/>
                      </w:rPr>
                    </w:ins>
                  </m:ctrlPr>
                </m:sup>
              </m:sSubSup>
            </m:oMath>
            <w:ins w:id="135" w:author="王俊伟" w:date="2022-09-28T09:23:00Z">
              <w:r w:rsidRPr="002247D4">
                <w:rPr>
                  <w:rFonts w:eastAsia="宋体"/>
                </w:rPr>
                <w:t xml:space="preserve"> is replaced by </w:t>
              </w:r>
            </w:ins>
            <m:oMath>
              <m:sSubSup>
                <m:sSubSupPr>
                  <m:ctrlPr>
                    <w:ins w:id="136" w:author="王俊伟" w:date="2022-09-28T09:23:00Z">
                      <w:rPr>
                        <w:rFonts w:ascii="Cambria Math" w:eastAsia="宋体" w:hAnsi="Cambria Math"/>
                        <w:i/>
                      </w:rPr>
                    </w:ins>
                  </m:ctrlPr>
                </m:sSubSupPr>
                <m:e>
                  <m:r>
                    <w:ins w:id="137" w:author="王俊伟" w:date="2022-09-28T09:23:00Z">
                      <w:rPr>
                        <w:rFonts w:ascii="Cambria Math" w:eastAsia="宋体" w:hAnsi="Cambria Math"/>
                      </w:rPr>
                      <m:t>N</m:t>
                    </w:ins>
                  </m:r>
                </m:e>
                <m:sub>
                  <m:r>
                    <w:ins w:id="138" w:author="王俊伟" w:date="2022-09-28T09:23:00Z">
                      <m:rPr>
                        <m:nor/>
                      </m:rPr>
                      <w:rPr>
                        <w:rFonts w:eastAsia="宋体"/>
                      </w:rPr>
                      <m:t>cells, r16</m:t>
                    </w:ins>
                  </m:r>
                  <m:r>
                    <w:ins w:id="139" w:author="王俊伟" w:date="2022-09-28T09:23:00Z">
                      <m:rPr>
                        <m:nor/>
                      </m:rPr>
                      <w:rPr>
                        <w:rFonts w:ascii="Cambria Math" w:eastAsia="宋体" w:hint="eastAsia"/>
                        <w:lang w:eastAsia="zh-CN"/>
                      </w:rPr>
                      <m:t>/r17</m:t>
                    </w:ins>
                  </m:r>
                  <m:ctrlPr>
                    <w:ins w:id="140" w:author="王俊伟" w:date="2022-09-28T09:23:00Z">
                      <w:rPr>
                        <w:rFonts w:ascii="Cambria Math" w:eastAsia="宋体" w:hAnsi="Cambria Math"/>
                      </w:rPr>
                    </w:ins>
                  </m:ctrlPr>
                </m:sub>
                <m:sup>
                  <m:r>
                    <w:ins w:id="141" w:author="王俊伟" w:date="2022-09-28T09:23:00Z">
                      <m:rPr>
                        <m:nor/>
                      </m:rPr>
                      <w:rPr>
                        <w:rFonts w:eastAsia="宋体"/>
                      </w:rPr>
                      <m:t>cap-r1</m:t>
                    </w:ins>
                  </m:r>
                  <m:r>
                    <w:ins w:id="142" w:author="王俊伟" w:date="2022-09-28T09:23:00Z">
                      <m:rPr>
                        <m:nor/>
                      </m:rPr>
                      <w:rPr>
                        <w:rFonts w:ascii="Cambria Math" w:eastAsia="宋体" w:hint="eastAsia"/>
                        <w:lang w:eastAsia="zh-CN"/>
                      </w:rPr>
                      <m:t>7</m:t>
                    </w:ins>
                  </m:r>
                  <m:ctrlPr>
                    <w:ins w:id="143" w:author="王俊伟" w:date="2022-09-28T09:23:00Z">
                      <w:rPr>
                        <w:rFonts w:ascii="Cambria Math" w:eastAsia="宋体" w:hAnsi="Cambria Math"/>
                      </w:rPr>
                    </w:ins>
                  </m:ctrlPr>
                </m:sup>
              </m:sSubSup>
            </m:oMath>
            <w:ins w:id="144" w:author="王俊伟" w:date="2022-09-28T09:23:00Z">
              <w:r w:rsidRPr="002247D4">
                <w:rPr>
                  <w:rFonts w:eastAsia="宋体" w:hint="eastAsia"/>
                  <w:i/>
                  <w:lang w:eastAsia="zh-CN"/>
                </w:rPr>
                <w:t>.</w:t>
              </w:r>
            </w:ins>
            <m:oMath>
              <m:r>
                <w:ins w:id="145" w:author="王俊伟" w:date="2022-09-28T09:23:00Z">
                  <w:rPr>
                    <w:rFonts w:ascii="Cambria Math" w:eastAsia="宋体" w:hAnsi="Cambria Math"/>
                  </w:rPr>
                  <m:t xml:space="preserve"> </m:t>
                </w:ins>
              </m:r>
            </m:oMath>
            <w:ins w:id="146" w:author="王俊伟" w:date="2022-09-28T09:23:00Z">
              <w:r w:rsidRPr="002247D4">
                <w:rPr>
                  <w:rFonts w:eastAsia="宋体" w:hint="eastAsia"/>
                  <w:iCs/>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w:ins>
            <m:oMath>
              <m:r>
                <w:ins w:id="147" w:author="王俊伟" w:date="2022-09-28T09:23:00Z">
                  <w:rPr>
                    <w:rFonts w:ascii="Cambria Math" w:eastAsia="宋体" w:hAnsi="Cambria Math"/>
                  </w:rPr>
                  <m:t xml:space="preserve"> </m:t>
                </w:ins>
              </m:r>
              <m:sSubSup>
                <m:sSubSupPr>
                  <m:ctrlPr>
                    <w:ins w:id="148" w:author="王俊伟" w:date="2022-09-28T09:23:00Z">
                      <w:rPr>
                        <w:rFonts w:ascii="Cambria Math" w:eastAsia="宋体" w:hAnsi="Cambria Math"/>
                        <w:i/>
                      </w:rPr>
                    </w:ins>
                  </m:ctrlPr>
                </m:sSubSupPr>
                <m:e>
                  <m:r>
                    <w:ins w:id="149" w:author="王俊伟" w:date="2022-09-28T09:23:00Z">
                      <w:rPr>
                        <w:rFonts w:ascii="Cambria Math" w:eastAsia="宋体" w:hAnsi="Cambria Math"/>
                      </w:rPr>
                      <m:t>N</m:t>
                    </w:ins>
                  </m:r>
                </m:e>
                <m:sub>
                  <m:r>
                    <w:ins w:id="150" w:author="王俊伟" w:date="2022-09-28T09:23:00Z">
                      <m:rPr>
                        <m:nor/>
                      </m:rPr>
                      <w:rPr>
                        <w:rFonts w:eastAsia="宋体"/>
                      </w:rPr>
                      <m:t>cells</m:t>
                    </w:ins>
                  </m:r>
                  <m:ctrlPr>
                    <w:ins w:id="151" w:author="王俊伟" w:date="2022-09-28T09:23:00Z">
                      <w:rPr>
                        <w:rFonts w:ascii="Cambria Math" w:eastAsia="宋体" w:hAnsi="Cambria Math"/>
                      </w:rPr>
                    </w:ins>
                  </m:ctrlPr>
                </m:sub>
                <m:sup>
                  <m:r>
                    <w:ins w:id="152" w:author="王俊伟" w:date="2022-09-28T09:23:00Z">
                      <m:rPr>
                        <m:nor/>
                      </m:rPr>
                      <w:rPr>
                        <w:rFonts w:eastAsia="宋体"/>
                      </w:rPr>
                      <m:t>cap</m:t>
                    </w:ins>
                  </m:r>
                  <m:ctrlPr>
                    <w:ins w:id="153" w:author="王俊伟" w:date="2022-09-28T09:23:00Z">
                      <w:rPr>
                        <w:rFonts w:ascii="Cambria Math" w:eastAsia="宋体" w:hAnsi="Cambria Math"/>
                      </w:rPr>
                    </w:ins>
                  </m:ctrlPr>
                </m:sup>
              </m:sSubSup>
            </m:oMath>
            <w:ins w:id="154" w:author="王俊伟" w:date="2022-09-28T09:23:00Z">
              <w:r w:rsidRPr="002247D4">
                <w:rPr>
                  <w:rFonts w:eastAsia="宋体"/>
                </w:rPr>
                <w:t xml:space="preserve"> is replaced by </w:t>
              </w:r>
            </w:ins>
            <m:oMath>
              <m:sSubSup>
                <m:sSubSupPr>
                  <m:ctrlPr>
                    <w:ins w:id="155" w:author="王俊伟" w:date="2022-09-28T09:23:00Z">
                      <w:rPr>
                        <w:rFonts w:ascii="Cambria Math" w:eastAsia="宋体" w:hAnsi="Cambria Math"/>
                        <w:i/>
                      </w:rPr>
                    </w:ins>
                  </m:ctrlPr>
                </m:sSubSupPr>
                <m:e>
                  <m:r>
                    <w:ins w:id="156" w:author="王俊伟" w:date="2022-09-28T09:23:00Z">
                      <w:rPr>
                        <w:rFonts w:ascii="Cambria Math" w:eastAsia="宋体" w:hAnsi="Cambria Math"/>
                      </w:rPr>
                      <m:t>N</m:t>
                    </w:ins>
                  </m:r>
                </m:e>
                <m:sub>
                  <m:r>
                    <w:ins w:id="157" w:author="王俊伟" w:date="2022-09-28T09:23:00Z">
                      <m:rPr>
                        <m:nor/>
                      </m:rPr>
                      <w:rPr>
                        <w:rFonts w:eastAsia="宋体"/>
                      </w:rPr>
                      <m:t>cells, r16</m:t>
                    </w:ins>
                  </m:r>
                  <m:r>
                    <w:ins w:id="158" w:author="王俊伟" w:date="2022-09-28T09:23:00Z">
                      <m:rPr>
                        <m:nor/>
                      </m:rPr>
                      <w:rPr>
                        <w:rFonts w:ascii="Cambria Math" w:eastAsia="宋体"/>
                        <w:lang w:eastAsia="zh-CN"/>
                      </w:rPr>
                      <m:t>/ {</m:t>
                    </w:ins>
                  </m:r>
                  <m:r>
                    <w:ins w:id="159" w:author="王俊伟" w:date="2022-09-28T09:23:00Z">
                      <m:rPr>
                        <m:nor/>
                      </m:rPr>
                      <w:rPr>
                        <w:rFonts w:ascii="Cambria Math" w:eastAsia="宋体" w:hint="eastAsia"/>
                        <w:lang w:eastAsia="zh-CN"/>
                      </w:rPr>
                      <m:t>r15</m:t>
                    </w:ins>
                  </m:r>
                  <m:r>
                    <w:ins w:id="160" w:author="王俊伟" w:date="2022-09-28T09:23:00Z">
                      <m:rPr>
                        <m:nor/>
                      </m:rPr>
                      <w:rPr>
                        <w:rFonts w:ascii="Cambria Math" w:eastAsia="宋体"/>
                        <w:lang w:eastAsia="zh-CN"/>
                      </w:rPr>
                      <m:t xml:space="preserve">, r17} </m:t>
                    </w:ins>
                  </m:r>
                  <m:ctrlPr>
                    <w:ins w:id="161" w:author="王俊伟" w:date="2022-09-28T09:23:00Z">
                      <w:rPr>
                        <w:rFonts w:ascii="Cambria Math" w:eastAsia="宋体" w:hAnsi="Cambria Math"/>
                      </w:rPr>
                    </w:ins>
                  </m:ctrlPr>
                </m:sub>
                <m:sup>
                  <m:r>
                    <w:ins w:id="162" w:author="王俊伟" w:date="2022-09-28T09:23:00Z">
                      <m:rPr>
                        <m:nor/>
                      </m:rPr>
                      <w:rPr>
                        <w:rFonts w:eastAsia="宋体"/>
                      </w:rPr>
                      <m:t>cap-r1</m:t>
                    </w:ins>
                  </m:r>
                  <m:r>
                    <w:ins w:id="163" w:author="王俊伟" w:date="2022-09-28T09:23:00Z">
                      <m:rPr>
                        <m:nor/>
                      </m:rPr>
                      <w:rPr>
                        <w:rFonts w:ascii="Cambria Math" w:eastAsia="宋体" w:hint="eastAsia"/>
                        <w:lang w:eastAsia="zh-CN"/>
                      </w:rPr>
                      <m:t>7</m:t>
                    </w:ins>
                  </m:r>
                  <m:ctrlPr>
                    <w:ins w:id="164" w:author="王俊伟" w:date="2022-09-28T09:23:00Z">
                      <w:rPr>
                        <w:rFonts w:ascii="Cambria Math" w:eastAsia="宋体" w:hAnsi="Cambria Math"/>
                      </w:rPr>
                    </w:ins>
                  </m:ctrlPr>
                </m:sup>
              </m:sSubSup>
            </m:oMath>
            <w:ins w:id="165" w:author="王俊伟" w:date="2022-09-28T09:23:00Z">
              <w:r w:rsidRPr="002247D4">
                <w:rPr>
                  <w:rFonts w:eastAsia="宋体" w:hint="eastAsia"/>
                  <w:i/>
                  <w:lang w:eastAsia="zh-CN"/>
                </w:rPr>
                <w:t>.</w:t>
              </w:r>
            </w:ins>
          </w:p>
          <w:p w14:paraId="562993B5" w14:textId="77777777" w:rsidR="00812288" w:rsidRPr="002247D4" w:rsidRDefault="00812288" w:rsidP="00812288">
            <w:pPr>
              <w:rPr>
                <w:rFonts w:eastAsia="宋体"/>
              </w:rPr>
            </w:pPr>
            <w:r w:rsidRPr="002247D4">
              <w:rPr>
                <w:rFonts w:eastAsia="宋体"/>
                <w:iCs/>
              </w:rPr>
              <w:t xml:space="preserve">If a UE is configured only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w:t>
            </w:r>
            <w:proofErr w:type="spellStart"/>
            <w:r w:rsidRPr="002247D4">
              <w:rPr>
                <w:rFonts w:eastAsia="宋体"/>
                <w:iCs/>
              </w:rPr>
              <w:t>tion</w:t>
            </w:r>
            <w:proofErr w:type="spellEnd"/>
            <w:r w:rsidRPr="002247D4">
              <w:rPr>
                <w:rFonts w:eastAsia="宋体"/>
                <w:iCs/>
              </w:rPr>
              <w:t xml:space="preserve">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lang w:val="x-none"/>
              </w:rPr>
              <w:t xml:space="preserve">, </w:t>
            </w:r>
            <w:r w:rsidRPr="002247D4">
              <w:rPr>
                <w:rFonts w:eastAsia="宋体"/>
              </w:rPr>
              <w:t xml:space="preserve">a DL BWP of an activated cell is the active DL BWP of the activated cell, and a DL BWP of a deactivated cell is the DL BWP with index provided by </w:t>
            </w:r>
            <w:proofErr w:type="spellStart"/>
            <w:r w:rsidRPr="002247D4">
              <w:rPr>
                <w:rFonts w:eastAsia="宋体"/>
                <w:i/>
              </w:rPr>
              <w:t>firstActiveDownlinkBWP</w:t>
            </w:r>
            <w:proofErr w:type="spellEnd"/>
            <w:r w:rsidRPr="002247D4">
              <w:rPr>
                <w:rFonts w:eastAsia="宋体"/>
                <w:i/>
              </w:rPr>
              <w:t>-Id</w:t>
            </w:r>
            <w:r w:rsidRPr="002247D4">
              <w:rPr>
                <w:rFonts w:eastAsia="宋体"/>
              </w:rPr>
              <w:t xml:space="preserve"> for the deactivated cell, </w:t>
            </w:r>
            <w:r w:rsidRPr="002247D4">
              <w:rPr>
                <w:rFonts w:eastAsia="宋体"/>
                <w:iCs/>
              </w:rPr>
              <w:t xml:space="preserve">the UE is not required to monitor 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lang w:eastAsia="ko-KR"/>
              </w:rPr>
              <w:t xml:space="preserve"> </w:t>
            </w:r>
            <w:r w:rsidRPr="002247D4">
              <w:rPr>
                <w:rFonts w:eastAsia="宋体"/>
              </w:rPr>
              <w:t xml:space="preserve">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rPr>
              <w:t xml:space="preserve"> non-overlapped CCEs </w:t>
            </w:r>
          </w:p>
          <w:p w14:paraId="14147773"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r>
            <w:r w:rsidRPr="002247D4">
              <w:rPr>
                <w:rFonts w:eastAsia="宋体"/>
                <w:lang w:val="x-none"/>
              </w:rPr>
              <w:t xml:space="preserve">per </w:t>
            </w:r>
            <w:r w:rsidRPr="002247D4">
              <w:rPr>
                <w:rFonts w:eastAsia="宋体"/>
              </w:rPr>
              <w:t xml:space="preserve">set of </w:t>
            </w:r>
            <w:r w:rsidRPr="002247D4">
              <w:rPr>
                <w:rFonts w:eastAsia="宋体"/>
                <w:lang w:val="x-none"/>
              </w:rPr>
              <w:t>span</w:t>
            </w:r>
            <w:r w:rsidRPr="002247D4">
              <w:rPr>
                <w:rFonts w:eastAsia="宋体"/>
              </w:rPr>
              <w:t xml:space="preserve">s on the active DL BWP(s) of all </w:t>
            </w:r>
            <w:r w:rsidRPr="002247D4">
              <w:rPr>
                <w:rFonts w:eastAsia="宋体"/>
                <w:lang w:val="x-none"/>
              </w:rPr>
              <w:t>scheduling cell</w:t>
            </w:r>
            <w:r w:rsidRPr="002247D4">
              <w:rPr>
                <w:rFonts w:eastAsia="宋体"/>
              </w:rPr>
              <w:t xml:space="preserve">(s)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w:t>
            </w:r>
            <w:r w:rsidRPr="002247D4">
              <w:rPr>
                <w:rFonts w:eastAsia="宋体"/>
              </w:rPr>
              <w:t xml:space="preserve"> within every </w:t>
            </w:r>
            <m:oMath>
              <m:r>
                <m:rPr>
                  <m:sty m:val="p"/>
                </m:rPr>
                <w:rPr>
                  <w:rFonts w:ascii="Cambria Math" w:eastAsia="宋体" w:hAnsi="Cambria Math"/>
                  <w:lang w:val="x-none" w:eastAsia="zh-CN"/>
                </w:rPr>
                <m:t>X</m:t>
              </m:r>
            </m:oMath>
            <w:r w:rsidRPr="002247D4">
              <w:rPr>
                <w:rFonts w:eastAsia="宋体"/>
              </w:rPr>
              <w:t xml:space="preserve"> symbols,</w:t>
            </w:r>
            <w:r w:rsidRPr="002247D4">
              <w:rPr>
                <w:rFonts w:eastAsia="宋体"/>
                <w:lang w:val="x-none"/>
              </w:rPr>
              <w:t xml:space="preserve"> if the </w:t>
            </w:r>
            <w:r w:rsidRPr="002247D4">
              <w:rPr>
                <w:rFonts w:eastAsia="宋体"/>
              </w:rPr>
              <w:t>union of PDCCH monitoring occasions</w:t>
            </w:r>
            <w:r w:rsidRPr="002247D4">
              <w:rPr>
                <w:rFonts w:eastAsia="宋体"/>
                <w:lang w:val="x-none"/>
              </w:rPr>
              <w:t xml:space="preserve"> on all scheduling cells </w:t>
            </w:r>
            <w:r w:rsidRPr="002247D4">
              <w:rPr>
                <w:rFonts w:eastAsia="宋体"/>
              </w:rPr>
              <w:t xml:space="preserve">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 </w:t>
            </w:r>
            <w:r w:rsidRPr="002247D4">
              <w:rPr>
                <w:rFonts w:eastAsia="宋体"/>
              </w:rPr>
              <w:t xml:space="preserve">results to PDCCH monitoring according to the combination </w:t>
            </w:r>
            <m:oMath>
              <m:d>
                <m:dPr>
                  <m:ctrlPr>
                    <w:rPr>
                      <w:rFonts w:ascii="Cambria Math" w:eastAsia="宋体" w:hAnsi="Cambria Math"/>
                      <w:lang w:val="x-none" w:eastAsia="zh-CN"/>
                    </w:rPr>
                  </m:ctrlPr>
                </m:dPr>
                <m:e>
                  <m:r>
                    <m:rPr>
                      <m:sty m:val="p"/>
                    </m:rPr>
                    <w:rPr>
                      <w:rFonts w:ascii="Cambria Math" w:eastAsia="宋体" w:hAnsi="Cambria Math"/>
                      <w:lang w:val="x-none" w:eastAsia="zh-CN"/>
                    </w:rPr>
                    <m:t>X,Y</m:t>
                  </m:r>
                </m:e>
              </m:d>
            </m:oMath>
            <w:r w:rsidRPr="002247D4">
              <w:rPr>
                <w:rFonts w:eastAsia="宋体"/>
              </w:rPr>
              <w:t xml:space="preserve"> </w:t>
            </w:r>
            <w:r w:rsidRPr="002247D4">
              <w:rPr>
                <w:rFonts w:eastAsia="等线"/>
                <w:lang w:val="x-none" w:eastAsia="zh-CN"/>
              </w:rPr>
              <w:t xml:space="preserve">and any pair of spans </w:t>
            </w:r>
            <w:r w:rsidRPr="002247D4">
              <w:rPr>
                <w:rFonts w:eastAsia="等线"/>
                <w:lang w:eastAsia="zh-CN"/>
              </w:rPr>
              <w:t xml:space="preserve">in the set is </w:t>
            </w:r>
            <w:r w:rsidRPr="002247D4">
              <w:rPr>
                <w:rFonts w:eastAsia="等线"/>
                <w:lang w:val="x-none" w:eastAsia="zh-CN"/>
              </w:rPr>
              <w:t xml:space="preserve">within </w:t>
            </w:r>
            <m:oMath>
              <m:r>
                <w:rPr>
                  <w:rFonts w:ascii="Cambria Math" w:eastAsia="等线" w:hAnsi="Cambria Math"/>
                  <w:lang w:val="x-none" w:eastAsia="zh-CN"/>
                </w:rPr>
                <m:t>Y</m:t>
              </m:r>
            </m:oMath>
            <w:r w:rsidRPr="002247D4">
              <w:rPr>
                <w:rFonts w:eastAsia="等线"/>
                <w:lang w:val="x-none" w:eastAsia="zh-CN"/>
              </w:rPr>
              <w:t xml:space="preserve"> symbols</w:t>
            </w:r>
            <w:r w:rsidRPr="002247D4">
              <w:rPr>
                <w:rFonts w:eastAsia="宋体"/>
                <w:lang w:val="x-none"/>
              </w:rPr>
              <w:t>, where</w:t>
            </w:r>
            <w:r w:rsidRPr="002247D4">
              <w:rPr>
                <w:rFonts w:eastAsia="宋体"/>
              </w:rPr>
              <w:t xml:space="preserve"> first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start</w:t>
            </w:r>
            <w:r w:rsidRPr="002247D4">
              <w:rPr>
                <w:rFonts w:eastAsia="宋体"/>
                <w:lang w:val="x-none"/>
              </w:rPr>
              <w:t xml:space="preserve"> at </w:t>
            </w:r>
            <w:r w:rsidRPr="002247D4">
              <w:rPr>
                <w:rFonts w:eastAsia="宋体"/>
              </w:rPr>
              <w:t>a</w:t>
            </w:r>
            <w:r w:rsidRPr="002247D4">
              <w:rPr>
                <w:rFonts w:eastAsia="宋体"/>
                <w:lang w:val="x-none"/>
              </w:rPr>
              <w:t xml:space="preserve"> first symbol with </w:t>
            </w:r>
            <w:r w:rsidRPr="002247D4">
              <w:rPr>
                <w:rFonts w:eastAsia="宋体"/>
              </w:rPr>
              <w:t xml:space="preserve">a </w:t>
            </w:r>
            <w:r w:rsidRPr="002247D4">
              <w:rPr>
                <w:rFonts w:eastAsia="宋体"/>
                <w:lang w:val="x-none"/>
              </w:rPr>
              <w:t xml:space="preserve">PDCCH monitoring occasion and </w:t>
            </w:r>
            <w:r w:rsidRPr="002247D4">
              <w:rPr>
                <w:rFonts w:eastAsia="宋体"/>
              </w:rPr>
              <w:t xml:space="preserve">next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 xml:space="preserve">start at a first symbol with a </w:t>
            </w:r>
            <w:r w:rsidRPr="002247D4">
              <w:rPr>
                <w:rFonts w:eastAsia="宋体"/>
                <w:lang w:val="x-none"/>
              </w:rPr>
              <w:t>PDCCH monitoring occasion</w:t>
            </w:r>
            <w:r w:rsidRPr="002247D4">
              <w:rPr>
                <w:rFonts w:eastAsia="宋体"/>
              </w:rPr>
              <w:t xml:space="preserve"> that is not included in the first </w:t>
            </w:r>
            <m:oMath>
              <m:r>
                <m:rPr>
                  <m:sty m:val="p"/>
                </m:rPr>
                <w:rPr>
                  <w:rFonts w:ascii="Cambria Math" w:eastAsia="宋体" w:hAnsi="Cambria Math"/>
                  <w:lang w:val="x-none" w:eastAsia="zh-CN"/>
                </w:rPr>
                <m:t>X</m:t>
              </m:r>
            </m:oMath>
            <w:r w:rsidRPr="002247D4">
              <w:rPr>
                <w:rFonts w:eastAsia="宋体"/>
                <w:lang w:val="x-none"/>
              </w:rPr>
              <w:t xml:space="preserve"> symbols</w:t>
            </w:r>
            <w:r w:rsidRPr="002247D4">
              <w:rPr>
                <w:rFonts w:eastAsia="宋体"/>
              </w:rPr>
              <w:t xml:space="preserve"> </w:t>
            </w:r>
          </w:p>
          <w:p w14:paraId="70373172"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t xml:space="preserve">per set of spans across the active DL BWP(s) of all scheduling cells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w:t>
            </w:r>
            <w:proofErr w:type="spellStart"/>
            <w:r w:rsidRPr="002247D4">
              <w:rPr>
                <w:rFonts w:eastAsia="宋体"/>
                <w:lang w:val="x-none"/>
              </w:rPr>
              <w:t>nlink</w:t>
            </w:r>
            <w:proofErr w:type="spellEnd"/>
            <w:r w:rsidRPr="002247D4">
              <w:rPr>
                <w:rFonts w:eastAsia="宋体"/>
                <w:lang w:val="x-none"/>
              </w:rPr>
              <w:t xml:space="preserve"> cells</w:t>
            </w:r>
            <w:r w:rsidRPr="002247D4">
              <w:rPr>
                <w:rFonts w:eastAsia="宋体"/>
              </w:rPr>
              <w:t xml:space="preserve">, with at most one span per scheduling cell for each set of spans, otherwise </w:t>
            </w:r>
          </w:p>
          <w:p w14:paraId="31371B1F" w14:textId="1070C4E0" w:rsidR="006A7FAF" w:rsidRDefault="00812288" w:rsidP="00812288">
            <w:r w:rsidRPr="002247D4">
              <w:rPr>
                <w:rFonts w:eastAsia="宋体"/>
              </w:rPr>
              <w:t xml:space="preserve">where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DL,j</m:t>
                  </m:r>
                </m:sup>
              </m:sSubSup>
            </m:oMath>
            <w:r w:rsidRPr="002247D4">
              <w:rPr>
                <w:rFonts w:eastAsia="宋体"/>
                <w:iCs/>
                <w:lang w:val="x-none"/>
              </w:rPr>
              <w:t xml:space="preserve"> is a number of configured cells with</w:t>
            </w:r>
            <w:r w:rsidRPr="002247D4">
              <w:rPr>
                <w:rFonts w:eastAsia="宋体"/>
                <w:lang w:val="x-none"/>
              </w:rPr>
              <w:t xml:space="preserve"> </w:t>
            </w:r>
            <w:r w:rsidRPr="002247D4">
              <w:rPr>
                <w:rFonts w:eastAsia="宋体"/>
                <w:lang w:val="x-none" w:eastAsia="ko-KR"/>
              </w:rPr>
              <w:t xml:space="preserve">associated PDCCH candidates monitored in the </w:t>
            </w:r>
            <w:r w:rsidRPr="002247D4">
              <w:rPr>
                <w:rFonts w:eastAsia="宋体"/>
                <w:lang w:val="x-none"/>
              </w:rPr>
              <w:t xml:space="preserve">active DL BWPs of the scheduling cells </w:t>
            </w:r>
            <w:r w:rsidRPr="002247D4">
              <w:rPr>
                <w:rFonts w:eastAsia="宋体"/>
              </w:rPr>
              <w:t>using</w:t>
            </w:r>
            <w:r w:rsidRPr="002247D4">
              <w:rPr>
                <w:rFonts w:eastAsia="宋体"/>
                <w:iCs/>
                <w:lang w:val="x-none"/>
              </w:rPr>
              <w:t xml:space="preserve"> SCS configuration </w:t>
            </w:r>
            <m:oMath>
              <m:r>
                <w:rPr>
                  <w:rFonts w:ascii="Cambria Math" w:eastAsia="宋体" w:hAnsi="Cambria Math"/>
                  <w:lang w:val="x-none"/>
                </w:rPr>
                <m:t>j</m:t>
              </m:r>
            </m:oMath>
            <w:r w:rsidRPr="002247D4">
              <w:rPr>
                <w:rFonts w:eastAsia="宋体"/>
                <w:lang w:val="x-none"/>
              </w:rPr>
              <w:t xml:space="preserve">. </w:t>
            </w:r>
            <w:r w:rsidRPr="002247D4">
              <w:rPr>
                <w:rFonts w:eastAsia="宋体"/>
                <w:iCs/>
                <w:lang w:val="x-none"/>
              </w:rPr>
              <w:t xml:space="preserve">If a UE is configured with downlink cells </w:t>
            </w:r>
            <w:r w:rsidRPr="002247D4">
              <w:rPr>
                <w:rFonts w:eastAsia="宋体"/>
                <w:iCs/>
              </w:rPr>
              <w:t xml:space="preserve">for which the UE is provided both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r15monitoringcapability</w:t>
            </w:r>
            <w:r w:rsidRPr="002247D4">
              <w:rPr>
                <w:rFonts w:eastAsia="宋体"/>
                <w:iCs/>
                <w:lang w:val="x-none"/>
              </w:rPr>
              <w:t xml:space="preserve"> </w:t>
            </w:r>
            <w:r w:rsidRPr="002247D4">
              <w:rPr>
                <w:rFonts w:eastAsia="宋体"/>
                <w:iCs/>
              </w:rPr>
              <w:t xml:space="preserve">and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w:t>
            </w:r>
            <w:r w:rsidRPr="002247D4">
              <w:rPr>
                <w:rFonts w:eastAsia="宋体"/>
                <w:i/>
              </w:rPr>
              <w:t>6</w:t>
            </w:r>
            <w:proofErr w:type="spellStart"/>
            <w:r w:rsidRPr="002247D4">
              <w:rPr>
                <w:rFonts w:eastAsia="宋体"/>
                <w:i/>
                <w:lang w:val="x-none"/>
              </w:rPr>
              <w:t>monitoringcapability</w:t>
            </w:r>
            <w:proofErr w:type="spellEnd"/>
            <w:r w:rsidRPr="002247D4">
              <w:rPr>
                <w:rFonts w:eastAsia="宋体"/>
                <w:iCs/>
                <w:lang w:val="x-none"/>
              </w:rPr>
              <w:t xml:space="preserve">,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 xml:space="preserve"> is replaced by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cells,r16</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w:t>
            </w:r>
            <m:oMath>
              <m:r>
                <w:ins w:id="166" w:author="王俊伟" w:date="2022-09-28T09:22:00Z">
                  <w:rPr>
                    <w:rFonts w:ascii="Cambria Math" w:eastAsia="宋体" w:hAnsi="Cambria Math"/>
                  </w:rPr>
                  <m:t xml:space="preserve"> </m:t>
                </w:ins>
              </m:r>
            </m:oMath>
            <w:ins w:id="167" w:author="王俊伟" w:date="2022-09-28T09:22:00Z">
              <w:r w:rsidRPr="002247D4">
                <w:rPr>
                  <w:rFonts w:eastAsia="宋体" w:hint="eastAsia"/>
                  <w:iCs/>
                  <w:lang w:eastAsia="zh-CN"/>
                </w:rPr>
                <w:t>I</w:t>
              </w:r>
              <w:r w:rsidRPr="002247D4">
                <w:rPr>
                  <w:rFonts w:eastAsia="宋体"/>
                  <w:iCs/>
                </w:rPr>
                <w:t xml:space="preserve">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w:ins>
            <m:oMath>
              <m:r>
                <w:ins w:id="168" w:author="王俊伟" w:date="2022-09-28T09:22:00Z">
                  <w:rPr>
                    <w:rFonts w:ascii="Cambria Math" w:eastAsia="宋体" w:hAnsi="Cambria Math"/>
                  </w:rPr>
                  <m:t xml:space="preserve"> </m:t>
                </w:ins>
              </m:r>
              <m:sSubSup>
                <m:sSubSupPr>
                  <m:ctrlPr>
                    <w:ins w:id="169" w:author="王俊伟" w:date="2022-09-28T09:22:00Z">
                      <w:rPr>
                        <w:rFonts w:ascii="Cambria Math" w:eastAsia="宋体" w:hAnsi="Cambria Math"/>
                        <w:i/>
                      </w:rPr>
                    </w:ins>
                  </m:ctrlPr>
                </m:sSubSupPr>
                <m:e>
                  <m:r>
                    <w:ins w:id="170" w:author="王俊伟" w:date="2022-09-28T09:22:00Z">
                      <w:rPr>
                        <w:rFonts w:ascii="Cambria Math" w:eastAsia="宋体" w:hAnsi="Cambria Math"/>
                      </w:rPr>
                      <m:t>N</m:t>
                    </w:ins>
                  </m:r>
                </m:e>
                <m:sub>
                  <m:r>
                    <w:ins w:id="171" w:author="王俊伟" w:date="2022-09-28T09:22:00Z">
                      <m:rPr>
                        <m:nor/>
                      </m:rPr>
                      <w:rPr>
                        <w:rFonts w:eastAsia="宋体"/>
                      </w:rPr>
                      <m:t>cells</m:t>
                    </w:ins>
                  </m:r>
                  <m:ctrlPr>
                    <w:ins w:id="172" w:author="王俊伟" w:date="2022-09-28T09:22:00Z">
                      <w:rPr>
                        <w:rFonts w:ascii="Cambria Math" w:eastAsia="宋体" w:hAnsi="Cambria Math"/>
                      </w:rPr>
                    </w:ins>
                  </m:ctrlPr>
                </m:sub>
                <m:sup>
                  <m:r>
                    <w:ins w:id="173" w:author="王俊伟" w:date="2022-09-28T09:22:00Z">
                      <m:rPr>
                        <m:nor/>
                      </m:rPr>
                      <w:rPr>
                        <w:rFonts w:eastAsia="宋体"/>
                      </w:rPr>
                      <m:t>cap</m:t>
                    </w:ins>
                  </m:r>
                  <m:ctrlPr>
                    <w:ins w:id="174" w:author="王俊伟" w:date="2022-09-28T09:22:00Z">
                      <w:rPr>
                        <w:rFonts w:ascii="Cambria Math" w:eastAsia="宋体" w:hAnsi="Cambria Math"/>
                      </w:rPr>
                    </w:ins>
                  </m:ctrlPr>
                </m:sup>
              </m:sSubSup>
            </m:oMath>
            <w:ins w:id="175" w:author="王俊伟" w:date="2022-09-28T09:22:00Z">
              <w:r w:rsidRPr="002247D4">
                <w:rPr>
                  <w:rFonts w:eastAsia="宋体"/>
                </w:rPr>
                <w:t xml:space="preserve"> is replaced by </w:t>
              </w:r>
            </w:ins>
            <m:oMath>
              <m:sSubSup>
                <m:sSubSupPr>
                  <m:ctrlPr>
                    <w:ins w:id="176" w:author="王俊伟" w:date="2022-09-28T09:22:00Z">
                      <w:rPr>
                        <w:rFonts w:ascii="Cambria Math" w:eastAsia="宋体" w:hAnsi="Cambria Math"/>
                        <w:i/>
                      </w:rPr>
                    </w:ins>
                  </m:ctrlPr>
                </m:sSubSupPr>
                <m:e>
                  <m:r>
                    <w:ins w:id="177" w:author="王俊伟" w:date="2022-09-28T09:22:00Z">
                      <w:rPr>
                        <w:rFonts w:ascii="Cambria Math" w:eastAsia="宋体" w:hAnsi="Cambria Math"/>
                      </w:rPr>
                      <m:t>N</m:t>
                    </w:ins>
                  </m:r>
                </m:e>
                <m:sub>
                  <m:r>
                    <w:ins w:id="178" w:author="王俊伟" w:date="2022-09-28T09:22:00Z">
                      <m:rPr>
                        <m:nor/>
                      </m:rPr>
                      <w:rPr>
                        <w:rFonts w:eastAsia="宋体"/>
                      </w:rPr>
                      <m:t>cells, r16</m:t>
                    </w:ins>
                  </m:r>
                  <m:r>
                    <w:ins w:id="179" w:author="王俊伟" w:date="2022-09-28T09:22:00Z">
                      <m:rPr>
                        <m:nor/>
                      </m:rPr>
                      <w:rPr>
                        <w:rFonts w:ascii="Cambria Math" w:eastAsia="宋体" w:hint="eastAsia"/>
                        <w:lang w:eastAsia="zh-CN"/>
                      </w:rPr>
                      <m:t>/r17</m:t>
                    </w:ins>
                  </m:r>
                  <m:ctrlPr>
                    <w:ins w:id="180" w:author="王俊伟" w:date="2022-09-28T09:22:00Z">
                      <w:rPr>
                        <w:rFonts w:ascii="Cambria Math" w:eastAsia="宋体" w:hAnsi="Cambria Math"/>
                      </w:rPr>
                    </w:ins>
                  </m:ctrlPr>
                </m:sub>
                <m:sup>
                  <m:r>
                    <w:ins w:id="181" w:author="王俊伟" w:date="2022-09-28T09:22:00Z">
                      <m:rPr>
                        <m:nor/>
                      </m:rPr>
                      <w:rPr>
                        <w:rFonts w:eastAsia="宋体"/>
                      </w:rPr>
                      <m:t>cap-r1</m:t>
                    </w:ins>
                  </m:r>
                  <m:r>
                    <w:ins w:id="182" w:author="王俊伟" w:date="2022-09-28T09:22:00Z">
                      <m:rPr>
                        <m:nor/>
                      </m:rPr>
                      <w:rPr>
                        <w:rFonts w:ascii="Cambria Math" w:eastAsia="宋体" w:hint="eastAsia"/>
                        <w:lang w:eastAsia="zh-CN"/>
                      </w:rPr>
                      <m:t>7</m:t>
                    </w:ins>
                  </m:r>
                  <m:ctrlPr>
                    <w:ins w:id="183" w:author="王俊伟" w:date="2022-09-28T09:22:00Z">
                      <w:rPr>
                        <w:rFonts w:ascii="Cambria Math" w:eastAsia="宋体" w:hAnsi="Cambria Math"/>
                      </w:rPr>
                    </w:ins>
                  </m:ctrlPr>
                </m:sup>
              </m:sSubSup>
            </m:oMath>
            <w:ins w:id="184" w:author="王俊伟" w:date="2022-09-28T09:22:00Z">
              <w:r w:rsidRPr="002247D4">
                <w:rPr>
                  <w:rFonts w:eastAsia="宋体" w:hint="eastAsia"/>
                  <w:i/>
                  <w:lang w:eastAsia="zh-CN"/>
                </w:rPr>
                <w:t>.</w:t>
              </w:r>
            </w:ins>
            <m:oMath>
              <m:r>
                <w:ins w:id="185" w:author="王俊伟" w:date="2022-09-28T09:22:00Z">
                  <w:rPr>
                    <w:rFonts w:ascii="Cambria Math" w:eastAsia="宋体" w:hAnsi="Cambria Math"/>
                  </w:rPr>
                  <m:t xml:space="preserve"> </m:t>
                </w:ins>
              </m:r>
            </m:oMath>
            <w:ins w:id="186" w:author="王俊伟" w:date="2022-09-28T09:22:00Z">
              <w:r w:rsidRPr="002247D4">
                <w:rPr>
                  <w:rFonts w:eastAsia="宋体" w:hint="eastAsia"/>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w:ins>
            <m:oMath>
              <m:r>
                <w:ins w:id="187" w:author="王俊伟" w:date="2022-09-28T09:22:00Z">
                  <w:rPr>
                    <w:rFonts w:ascii="Cambria Math" w:eastAsia="宋体" w:hAnsi="Cambria Math"/>
                  </w:rPr>
                  <m:t xml:space="preserve"> </m:t>
                </w:ins>
              </m:r>
              <m:sSubSup>
                <m:sSubSupPr>
                  <m:ctrlPr>
                    <w:ins w:id="188" w:author="王俊伟" w:date="2022-09-28T09:22:00Z">
                      <w:rPr>
                        <w:rFonts w:ascii="Cambria Math" w:eastAsia="宋体" w:hAnsi="Cambria Math"/>
                        <w:i/>
                      </w:rPr>
                    </w:ins>
                  </m:ctrlPr>
                </m:sSubSupPr>
                <m:e>
                  <m:r>
                    <w:ins w:id="189" w:author="王俊伟" w:date="2022-09-28T09:22:00Z">
                      <w:rPr>
                        <w:rFonts w:ascii="Cambria Math" w:eastAsia="宋体" w:hAnsi="Cambria Math"/>
                      </w:rPr>
                      <m:t>N</m:t>
                    </w:ins>
                  </m:r>
                </m:e>
                <m:sub>
                  <m:r>
                    <w:ins w:id="190" w:author="王俊伟" w:date="2022-09-28T09:22:00Z">
                      <m:rPr>
                        <m:nor/>
                      </m:rPr>
                      <w:rPr>
                        <w:rFonts w:eastAsia="宋体"/>
                      </w:rPr>
                      <m:t>cells</m:t>
                    </w:ins>
                  </m:r>
                  <m:ctrlPr>
                    <w:ins w:id="191" w:author="王俊伟" w:date="2022-09-28T09:22:00Z">
                      <w:rPr>
                        <w:rFonts w:ascii="Cambria Math" w:eastAsia="宋体" w:hAnsi="Cambria Math"/>
                      </w:rPr>
                    </w:ins>
                  </m:ctrlPr>
                </m:sub>
                <m:sup>
                  <m:r>
                    <w:ins w:id="192" w:author="王俊伟" w:date="2022-09-28T09:22:00Z">
                      <m:rPr>
                        <m:nor/>
                      </m:rPr>
                      <w:rPr>
                        <w:rFonts w:eastAsia="宋体"/>
                      </w:rPr>
                      <m:t>cap</m:t>
                    </w:ins>
                  </m:r>
                  <m:ctrlPr>
                    <w:ins w:id="193" w:author="王俊伟" w:date="2022-09-28T09:22:00Z">
                      <w:rPr>
                        <w:rFonts w:ascii="Cambria Math" w:eastAsia="宋体" w:hAnsi="Cambria Math"/>
                      </w:rPr>
                    </w:ins>
                  </m:ctrlPr>
                </m:sup>
              </m:sSubSup>
            </m:oMath>
            <w:ins w:id="194" w:author="王俊伟" w:date="2022-09-28T09:22:00Z">
              <w:r w:rsidRPr="002247D4">
                <w:rPr>
                  <w:rFonts w:eastAsia="宋体"/>
                </w:rPr>
                <w:t xml:space="preserve"> is replaced by </w:t>
              </w:r>
            </w:ins>
            <m:oMath>
              <m:sSubSup>
                <m:sSubSupPr>
                  <m:ctrlPr>
                    <w:ins w:id="195" w:author="王俊伟" w:date="2022-09-28T09:22:00Z">
                      <w:rPr>
                        <w:rFonts w:ascii="Cambria Math" w:eastAsia="宋体" w:hAnsi="Cambria Math"/>
                        <w:i/>
                      </w:rPr>
                    </w:ins>
                  </m:ctrlPr>
                </m:sSubSupPr>
                <m:e>
                  <m:r>
                    <w:ins w:id="196" w:author="王俊伟" w:date="2022-09-28T09:22:00Z">
                      <w:rPr>
                        <w:rFonts w:ascii="Cambria Math" w:eastAsia="宋体" w:hAnsi="Cambria Math"/>
                      </w:rPr>
                      <m:t>N</m:t>
                    </w:ins>
                  </m:r>
                </m:e>
                <m:sub>
                  <m:r>
                    <w:ins w:id="197" w:author="王俊伟" w:date="2022-09-28T09:22:00Z">
                      <m:rPr>
                        <m:nor/>
                      </m:rPr>
                      <w:rPr>
                        <w:rFonts w:eastAsia="宋体"/>
                      </w:rPr>
                      <m:t>cells, r16</m:t>
                    </w:ins>
                  </m:r>
                  <m:r>
                    <w:ins w:id="198" w:author="王俊伟" w:date="2022-09-28T09:22:00Z">
                      <m:rPr>
                        <m:nor/>
                      </m:rPr>
                      <w:rPr>
                        <w:rFonts w:ascii="Cambria Math" w:eastAsia="宋体"/>
                        <w:lang w:eastAsia="zh-CN"/>
                      </w:rPr>
                      <m:t>/ {</m:t>
                    </w:ins>
                  </m:r>
                  <m:r>
                    <w:ins w:id="199" w:author="王俊伟" w:date="2022-09-28T09:22:00Z">
                      <m:rPr>
                        <m:nor/>
                      </m:rPr>
                      <w:rPr>
                        <w:rFonts w:ascii="Cambria Math" w:eastAsia="宋体" w:hint="eastAsia"/>
                        <w:lang w:eastAsia="zh-CN"/>
                      </w:rPr>
                      <m:t>r15</m:t>
                    </w:ins>
                  </m:r>
                  <m:r>
                    <w:ins w:id="200" w:author="王俊伟" w:date="2022-09-28T09:22:00Z">
                      <m:rPr>
                        <m:nor/>
                      </m:rPr>
                      <w:rPr>
                        <w:rFonts w:ascii="Cambria Math" w:eastAsia="宋体"/>
                        <w:lang w:eastAsia="zh-CN"/>
                      </w:rPr>
                      <m:t xml:space="preserve">, r17} </m:t>
                    </w:ins>
                  </m:r>
                  <m:ctrlPr>
                    <w:ins w:id="201" w:author="王俊伟" w:date="2022-09-28T09:22:00Z">
                      <w:rPr>
                        <w:rFonts w:ascii="Cambria Math" w:eastAsia="宋体" w:hAnsi="Cambria Math"/>
                      </w:rPr>
                    </w:ins>
                  </m:ctrlPr>
                </m:sub>
                <m:sup>
                  <m:r>
                    <w:ins w:id="202" w:author="王俊伟" w:date="2022-09-28T09:22:00Z">
                      <m:rPr>
                        <m:nor/>
                      </m:rPr>
                      <w:rPr>
                        <w:rFonts w:eastAsia="宋体"/>
                      </w:rPr>
                      <m:t>cap-r1</m:t>
                    </w:ins>
                  </m:r>
                  <m:r>
                    <w:ins w:id="203" w:author="王俊伟" w:date="2022-09-28T09:22:00Z">
                      <m:rPr>
                        <m:nor/>
                      </m:rPr>
                      <w:rPr>
                        <w:rFonts w:ascii="Cambria Math" w:eastAsia="宋体" w:hint="eastAsia"/>
                        <w:lang w:eastAsia="zh-CN"/>
                      </w:rPr>
                      <m:t>7</m:t>
                    </w:ins>
                  </m:r>
                  <m:ctrlPr>
                    <w:ins w:id="204" w:author="王俊伟" w:date="2022-09-28T09:22:00Z">
                      <w:rPr>
                        <w:rFonts w:ascii="Cambria Math" w:eastAsia="宋体" w:hAnsi="Cambria Math"/>
                      </w:rPr>
                    </w:ins>
                  </m:ctrlPr>
                </m:sup>
              </m:sSubSup>
            </m:oMath>
            <w:ins w:id="205" w:author="王俊伟" w:date="2022-09-28T09:22:00Z">
              <w:r w:rsidRPr="002247D4">
                <w:rPr>
                  <w:rFonts w:eastAsia="宋体" w:hint="eastAsia"/>
                  <w:i/>
                  <w:lang w:eastAsia="zh-CN"/>
                </w:rPr>
                <w:t>.</w:t>
              </w:r>
            </w:ins>
          </w:p>
        </w:tc>
      </w:tr>
    </w:tbl>
    <w:p w14:paraId="488301EE" w14:textId="77777777" w:rsidR="006A7FAF" w:rsidRDefault="006A7FAF" w:rsidP="006A7FAF"/>
    <w:p w14:paraId="4FB8DB8C" w14:textId="77777777" w:rsidR="00BC77CC" w:rsidRDefault="00BC77CC" w:rsidP="00BC77CC">
      <w:pPr>
        <w:pStyle w:val="4"/>
      </w:pPr>
      <w:r>
        <w:t>First round discussion</w:t>
      </w:r>
    </w:p>
    <w:p w14:paraId="2A0B19AB" w14:textId="5A3DB561" w:rsidR="006A7FAF" w:rsidRPr="002247D4" w:rsidRDefault="006A7FAF" w:rsidP="006A7FAF">
      <w:pPr>
        <w:rPr>
          <w:rFonts w:eastAsia="宋体"/>
        </w:rPr>
      </w:pPr>
    </w:p>
    <w:p w14:paraId="2536744D" w14:textId="66FF6787" w:rsidR="006A7FAF" w:rsidRPr="00DF7567" w:rsidRDefault="00C25033" w:rsidP="006A7FAF">
      <w:pPr>
        <w:rPr>
          <w:b/>
          <w:bCs/>
          <w:iCs/>
          <w:color w:val="000000"/>
          <w:sz w:val="20"/>
          <w:szCs w:val="20"/>
        </w:rPr>
      </w:pPr>
      <w:r w:rsidRPr="0050239F">
        <w:rPr>
          <w:b/>
          <w:bCs/>
        </w:rPr>
        <w:t>Question</w:t>
      </w:r>
      <w:r w:rsidR="006A7FAF" w:rsidRPr="0050239F">
        <w:rPr>
          <w:b/>
          <w:bCs/>
        </w:rPr>
        <w:t xml:space="preserve"> </w:t>
      </w:r>
      <w:r w:rsidR="006A7FAF" w:rsidRPr="0050239F">
        <w:rPr>
          <w:b/>
          <w:bCs/>
          <w:iCs/>
          <w:color w:val="000000"/>
          <w:sz w:val="20"/>
          <w:szCs w:val="20"/>
        </w:rPr>
        <w:t>PDCCH-2.1: Do you agree to the draft CR in [3]</w:t>
      </w:r>
      <w:r w:rsidR="00DF7567" w:rsidRPr="0050239F">
        <w:rPr>
          <w:b/>
          <w:bCs/>
          <w:iCs/>
          <w:color w:val="000000"/>
          <w:sz w:val="20"/>
          <w:szCs w:val="20"/>
        </w:rPr>
        <w:t>?</w:t>
      </w:r>
    </w:p>
    <w:tbl>
      <w:tblPr>
        <w:tblStyle w:val="aff2"/>
        <w:tblW w:w="14581" w:type="dxa"/>
        <w:tblLayout w:type="fixed"/>
        <w:tblLook w:val="04A0" w:firstRow="1" w:lastRow="0" w:firstColumn="1" w:lastColumn="0" w:noHBand="0" w:noVBand="1"/>
      </w:tblPr>
      <w:tblGrid>
        <w:gridCol w:w="2405"/>
        <w:gridCol w:w="12176"/>
      </w:tblGrid>
      <w:tr w:rsidR="00812288" w14:paraId="1CD43E34" w14:textId="77777777" w:rsidTr="009E3803">
        <w:tc>
          <w:tcPr>
            <w:tcW w:w="2405" w:type="dxa"/>
            <w:shd w:val="clear" w:color="auto" w:fill="FFC000"/>
          </w:tcPr>
          <w:p w14:paraId="30CEFA5F" w14:textId="77777777" w:rsidR="00812288" w:rsidRDefault="00812288" w:rsidP="002265E7">
            <w:pPr>
              <w:rPr>
                <w:b/>
                <w:bCs/>
              </w:rPr>
            </w:pPr>
            <w:r>
              <w:rPr>
                <w:b/>
                <w:bCs/>
              </w:rPr>
              <w:t>Company</w:t>
            </w:r>
          </w:p>
        </w:tc>
        <w:tc>
          <w:tcPr>
            <w:tcW w:w="12176" w:type="dxa"/>
            <w:shd w:val="clear" w:color="auto" w:fill="FFC000"/>
          </w:tcPr>
          <w:p w14:paraId="0F67D147" w14:textId="77777777" w:rsidR="00812288" w:rsidRDefault="00812288" w:rsidP="002265E7">
            <w:pPr>
              <w:rPr>
                <w:b/>
                <w:bCs/>
              </w:rPr>
            </w:pPr>
            <w:r>
              <w:rPr>
                <w:b/>
                <w:bCs/>
              </w:rPr>
              <w:t>Comment</w:t>
            </w:r>
          </w:p>
        </w:tc>
      </w:tr>
      <w:tr w:rsidR="00812288" w14:paraId="31621886" w14:textId="77777777" w:rsidTr="009E3803">
        <w:tc>
          <w:tcPr>
            <w:tcW w:w="2405" w:type="dxa"/>
            <w:shd w:val="clear" w:color="auto" w:fill="F2F2F2" w:themeFill="background1" w:themeFillShade="F2"/>
          </w:tcPr>
          <w:p w14:paraId="15630737" w14:textId="77777777" w:rsidR="00812288" w:rsidRDefault="00812288" w:rsidP="002265E7">
            <w:pPr>
              <w:rPr>
                <w:lang w:eastAsia="zh-CN"/>
              </w:rPr>
            </w:pPr>
            <w:r>
              <w:rPr>
                <w:lang w:eastAsia="zh-CN"/>
              </w:rPr>
              <w:t>Ericsson (from preparation phase)</w:t>
            </w:r>
          </w:p>
        </w:tc>
        <w:tc>
          <w:tcPr>
            <w:tcW w:w="12176" w:type="dxa"/>
            <w:shd w:val="clear" w:color="auto" w:fill="F2F2F2" w:themeFill="background1" w:themeFillShade="F2"/>
          </w:tcPr>
          <w:p w14:paraId="131896E9" w14:textId="3AB18BF1" w:rsidR="00812288" w:rsidRDefault="00DF7567" w:rsidP="002265E7">
            <w:r>
              <w:t>We think the CR is incorrect, and the cases in question are already described in other paragraphs in 38.213. Hence, no CR needed.</w:t>
            </w:r>
          </w:p>
        </w:tc>
      </w:tr>
      <w:tr w:rsidR="00812288" w14:paraId="764DF678" w14:textId="77777777" w:rsidTr="009E3803">
        <w:tc>
          <w:tcPr>
            <w:tcW w:w="2405" w:type="dxa"/>
          </w:tcPr>
          <w:p w14:paraId="1B53A925" w14:textId="0C45E45C" w:rsidR="00812288" w:rsidRDefault="00D51E28" w:rsidP="002265E7">
            <w:pPr>
              <w:rPr>
                <w:sz w:val="20"/>
              </w:rPr>
            </w:pPr>
            <w:r w:rsidRPr="00D51E28">
              <w:rPr>
                <w:szCs w:val="24"/>
              </w:rPr>
              <w:t>Ericsson 2</w:t>
            </w:r>
          </w:p>
        </w:tc>
        <w:tc>
          <w:tcPr>
            <w:tcW w:w="12176" w:type="dxa"/>
          </w:tcPr>
          <w:p w14:paraId="09CAA9D9" w14:textId="58EBCEAC" w:rsidR="00812288" w:rsidRPr="00D51E28" w:rsidRDefault="00D51E28" w:rsidP="002265E7">
            <w:r w:rsidRPr="00D51E28">
              <w:t xml:space="preserve">To elaborate on our comment from the prep phase, the other paragraphs are as follows. The </w:t>
            </w:r>
            <w:r w:rsidRPr="00D51E28">
              <w:rPr>
                <w:highlight w:val="cyan"/>
              </w:rPr>
              <w:t>highlighted</w:t>
            </w:r>
            <w:r w:rsidRPr="00D51E28">
              <w:t xml:space="preserve"> clauses already cover the cases in draft CR in [3], hence the CR is not needed.</w:t>
            </w:r>
          </w:p>
          <w:p w14:paraId="29C80BE0" w14:textId="77777777" w:rsidR="00D51E28" w:rsidRDefault="00D51E28" w:rsidP="002265E7">
            <w:pPr>
              <w:rPr>
                <w:sz w:val="20"/>
                <w:lang w:eastAsia="zh-CN"/>
              </w:rPr>
            </w:pPr>
          </w:p>
          <w:p w14:paraId="59A0AB87"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宋体"/>
                <w:sz w:val="20"/>
                <w:szCs w:val="20"/>
                <w:highlight w:val="cyan"/>
                <w:lang w:val="en-GB" w:eastAsia="ko-KR"/>
              </w:rPr>
              <w:t xml:space="preserve">If a UE </w:t>
            </w:r>
            <w:r w:rsidRPr="00D51E28">
              <w:rPr>
                <w:rFonts w:eastAsia="宋体"/>
                <w:sz w:val="20"/>
                <w:szCs w:val="20"/>
                <w:highlight w:val="cyan"/>
                <w:lang w:val="en-GB"/>
              </w:rPr>
              <w:t xml:space="preserve">is configured with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sz w:val="20"/>
                <w:szCs w:val="20"/>
                <w:highlight w:val="cyan"/>
                <w:lang w:val="en-GB"/>
              </w:rPr>
              <w:t xml:space="preserve"> downlink cells f</w:t>
            </w:r>
            <w:r w:rsidRPr="00D51E28">
              <w:rPr>
                <w:rFonts w:eastAsia="Times New Roman"/>
                <w:iCs/>
                <w:sz w:val="20"/>
                <w:szCs w:val="20"/>
                <w:highlight w:val="cyan"/>
                <w:lang w:val="en-GB"/>
              </w:rPr>
              <w:t xml:space="preserve">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Times New Roman"/>
                <w:iCs/>
                <w:sz w:val="20"/>
                <w:szCs w:val="20"/>
                <w:highlight w:val="cyan"/>
                <w:lang w:val="en-GB"/>
              </w:rPr>
              <w:t xml:space="preserve"> for </w:t>
            </w:r>
            <w:r w:rsidRPr="00D51E28">
              <w:rPr>
                <w:rFonts w:eastAsia="宋体"/>
                <w:sz w:val="20"/>
                <w:szCs w:val="20"/>
                <w:highlight w:val="cyan"/>
                <w:lang w:val="en-GB" w:eastAsia="ko-KR"/>
              </w:rPr>
              <w:t xml:space="preserve">the </w:t>
            </w:r>
            <w:r w:rsidRPr="00D51E28">
              <w:rPr>
                <w:rFonts w:eastAsia="宋体"/>
                <w:sz w:val="20"/>
                <w:szCs w:val="20"/>
                <w:highlight w:val="cyan"/>
                <w:lang w:val="en-GB"/>
              </w:rPr>
              <w:t>active 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i/>
                      <w:sz w:val="20"/>
                      <w:szCs w:val="20"/>
                      <w:lang w:val="en-GB"/>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sz w:val="20"/>
                <w:szCs w:val="20"/>
                <w:lang w:val="en-GB"/>
              </w:rPr>
              <w:t xml:space="preserve"> 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en-GB"/>
              </w:rPr>
              <w:t>,</w:t>
            </w:r>
            <w:r w:rsidRPr="00D51E28">
              <w:rPr>
                <w:rFonts w:eastAsia="宋体"/>
                <w:sz w:val="20"/>
                <w:szCs w:val="20"/>
                <w:lang w:val="en-GB" w:eastAsia="zh-CN"/>
              </w:rPr>
              <w:t xml:space="preserve"> </w:t>
            </w:r>
            <w:r w:rsidRPr="00D51E28">
              <w:rPr>
                <w:rFonts w:eastAsia="宋体"/>
                <w:sz w:val="20"/>
                <w:szCs w:val="20"/>
                <w:lang w:val="en-GB" w:eastAsia="ko-KR"/>
              </w:rPr>
              <w:t xml:space="preserve">the UE is not required to monitor, on the active DL BWP of the scheduling cell, </w:t>
            </w:r>
          </w:p>
          <w:p w14:paraId="03E1438C"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x-none" w:eastAsia="ko-KR"/>
              </w:rPr>
              <w:t xml:space="preserve">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PDCCH candidates or 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non-overlapped CCEs per group of </w:t>
            </w:r>
            <m:oMath>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oMath>
            <w:r w:rsidRPr="00D51E28">
              <w:rPr>
                <w:rFonts w:eastAsia="Times New Roman"/>
                <w:sz w:val="20"/>
                <w:szCs w:val="20"/>
                <w:lang w:val="x-none" w:eastAsia="zh-CN"/>
              </w:rPr>
              <w:t xml:space="preserve"> slots</w:t>
            </w:r>
            <w:r w:rsidRPr="00D51E28">
              <w:rPr>
                <w:rFonts w:eastAsia="Times New Roman"/>
                <w:sz w:val="20"/>
                <w:szCs w:val="20"/>
                <w:lang w:val="x-none"/>
              </w:rPr>
              <w:t xml:space="preserve"> for each scheduled cell when the scheduling cell is from the </w:t>
            </w:r>
            <m:oMath>
              <m:sSubSup>
                <m:sSubSupPr>
                  <m:ctrlPr>
                    <w:rPr>
                      <w:rFonts w:ascii="Cambria Math" w:eastAsia="Calibri" w:hAnsi="Cambria Math"/>
                      <w:iCs/>
                      <w:color w:val="000000"/>
                      <w:sz w:val="20"/>
                      <w:szCs w:val="20"/>
                      <w:lang w:val="x-none"/>
                    </w:rPr>
                  </m:ctrlPr>
                </m:sSubSupPr>
                <m:e>
                  <m:r>
                    <w:rPr>
                      <w:rFonts w:ascii="Cambria Math" w:eastAsia="宋体" w:hAnsi="Cambria Math"/>
                      <w:color w:val="000000"/>
                      <w:sz w:val="20"/>
                      <w:szCs w:val="20"/>
                      <w:lang w:val="x-none"/>
                    </w:rPr>
                    <m:t>N</m:t>
                  </m:r>
                </m:e>
                <m:sub>
                  <m:r>
                    <m:rPr>
                      <m:sty m:val="p"/>
                    </m:rPr>
                    <w:rPr>
                      <w:rFonts w:ascii="Cambria Math" w:eastAsia="宋体" w:hAnsi="Cambria Math"/>
                      <w:color w:val="000000"/>
                      <w:sz w:val="20"/>
                      <w:szCs w:val="20"/>
                      <w:lang w:val="x-none"/>
                    </w:rPr>
                    <m:t>cells,r17,0</m:t>
                  </m:r>
                  <m:ctrlPr>
                    <w:rPr>
                      <w:rFonts w:ascii="Cambria Math" w:eastAsia="Calibri" w:hAnsi="Cambria Math"/>
                      <w:color w:val="000000"/>
                      <w:sz w:val="20"/>
                      <w:szCs w:val="20"/>
                      <w:lang w:val="x-none"/>
                    </w:rPr>
                  </m:ctrlPr>
                </m:sub>
                <m:sup>
                  <m:r>
                    <m:rPr>
                      <m:sty m:val="p"/>
                    </m:rPr>
                    <w:rPr>
                      <w:rFonts w:ascii="Cambria Math" w:eastAsia="宋体" w:hAnsi="Cambria Math"/>
                      <w:color w:val="000000"/>
                      <w:sz w:val="20"/>
                      <w:szCs w:val="20"/>
                      <w:lang w:val="x-none"/>
                    </w:rPr>
                    <m:t>DL,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sty m:val="p"/>
                    </m:rPr>
                    <w:rPr>
                      <w:rFonts w:ascii="Cambria Math" w:eastAsia="宋体" w:hAnsi="Cambria Math"/>
                      <w:color w:val="000000"/>
                      <w:sz w:val="20"/>
                      <w:szCs w:val="20"/>
                      <w:lang w:val="x-none"/>
                    </w:rPr>
                    <m:t>,</m:t>
                  </m:r>
                  <m:r>
                    <w:rPr>
                      <w:rFonts w:ascii="Cambria Math" w:eastAsia="宋体" w:hAnsi="Cambria Math"/>
                      <w:color w:val="000000"/>
                      <w:sz w:val="20"/>
                      <w:szCs w:val="20"/>
                      <w:lang w:val="x-none"/>
                    </w:rPr>
                    <m:t>μ</m:t>
                  </m:r>
                  <m:ctrlPr>
                    <w:rPr>
                      <w:rFonts w:ascii="Cambria Math" w:eastAsia="Calibri" w:hAnsi="Cambria Math"/>
                      <w:color w:val="000000"/>
                      <w:sz w:val="20"/>
                      <w:szCs w:val="20"/>
                      <w:lang w:val="x-none"/>
                    </w:rPr>
                  </m:ctrlPr>
                </m:sup>
              </m:sSubSup>
            </m:oMath>
            <w:r w:rsidRPr="00D51E28">
              <w:rPr>
                <w:rFonts w:eastAsia="Times New Roman"/>
                <w:sz w:val="20"/>
                <w:szCs w:val="20"/>
                <w:lang w:val="x-none"/>
              </w:rPr>
              <w:t xml:space="preserve"> downlink cells</w:t>
            </w:r>
            <w:r w:rsidRPr="00D51E28">
              <w:rPr>
                <w:rFonts w:eastAsia="Times New Roman"/>
                <w:sz w:val="20"/>
                <w:szCs w:val="20"/>
              </w:rPr>
              <w:t>, or</w:t>
            </w:r>
          </w:p>
          <w:p w14:paraId="73E8FBBE"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Times New Roman"/>
                <w:sz w:val="20"/>
                <w:szCs w:val="20"/>
              </w:rPr>
              <w:t>, or</w:t>
            </w:r>
          </w:p>
          <w:p w14:paraId="4C0E9678"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CORESETs with same </w:t>
            </w:r>
            <w:proofErr w:type="spellStart"/>
            <w:r w:rsidRPr="00D51E28">
              <w:rPr>
                <w:rFonts w:eastAsia="Times New Roman"/>
                <w:i/>
                <w:iCs/>
                <w:sz w:val="20"/>
                <w:szCs w:val="20"/>
                <w:lang w:val="en-GB"/>
              </w:rPr>
              <w:t>coresetPoolIndex</w:t>
            </w:r>
            <w:proofErr w:type="spellEnd"/>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宋体"/>
                <w:sz w:val="20"/>
                <w:szCs w:val="20"/>
                <w:lang w:val="x-none" w:eastAsia="zh-CN"/>
              </w:rPr>
              <w:t xml:space="preserve"> </w:t>
            </w:r>
          </w:p>
          <w:p w14:paraId="66AF498A"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highlight w:val="cyan"/>
                <w:lang w:eastAsia="ja-JP"/>
              </w:rPr>
              <w:t xml:space="preserve"> </w:t>
            </w:r>
            <w:r w:rsidRPr="00D51E28">
              <w:rPr>
                <w:rFonts w:eastAsia="宋体"/>
                <w:sz w:val="20"/>
                <w:szCs w:val="20"/>
                <w:highlight w:val="cyan"/>
                <w:lang w:val="en-GB" w:eastAsia="zh-CN"/>
              </w:rPr>
              <w:t>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w:proofErr w:type="gramStart"/>
                  <m:r>
                    <m:rPr>
                      <m:nor/>
                    </m:rPr>
                    <w:rPr>
                      <w:rFonts w:ascii="Cambria Math" w:eastAsia="宋体" w:hAnsi="Calibri" w:cs="Calibri"/>
                      <w:sz w:val="20"/>
                      <w:szCs w:val="20"/>
                      <w:highlight w:val="cyan"/>
                      <w:lang w:val="en-GB"/>
                    </w:rPr>
                    <m:t>cells,r</m:t>
                  </m:r>
                  <w:proofErr w:type="gramEnd"/>
                  <m:r>
                    <m:rPr>
                      <m:nor/>
                    </m:rPr>
                    <w:rPr>
                      <w:rFonts w:ascii="Cambria Math" w:eastAsia="宋体" w:hAnsi="Calibri" w:cs="Calibri"/>
                      <w:sz w:val="20"/>
                      <w:szCs w:val="20"/>
                      <w:highlight w:val="cyan"/>
                      <w:lang w:val="en-GB"/>
                    </w:rPr>
                    <m:t>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w:proofErr w:type="gramStart"/>
                  <m:r>
                    <m:rPr>
                      <m:nor/>
                    </m:rPr>
                    <w:rPr>
                      <w:rFonts w:ascii="Cambria Math" w:eastAsia="宋体" w:hAnsi="Calibri" w:cs="Calibri"/>
                      <w:sz w:val="20"/>
                      <w:szCs w:val="20"/>
                      <w:highlight w:val="cyan"/>
                      <w:lang w:val="en-GB"/>
                    </w:rPr>
                    <m:t>cells,r</m:t>
                  </m:r>
                  <w:proofErr w:type="gramEnd"/>
                  <m:r>
                    <m:rPr>
                      <m:nor/>
                    </m:rPr>
                    <w:rPr>
                      <w:rFonts w:ascii="Cambria Math" w:eastAsia="宋体" w:hAnsi="Calibri" w:cs="Calibri"/>
                      <w:sz w:val="20"/>
                      <w:szCs w:val="20"/>
                      <w:highlight w:val="cyan"/>
                      <w:lang w:val="en-GB"/>
                    </w:rPr>
                    <m:t>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w:t>
            </w:r>
            <w:r w:rsidRPr="00D51E28">
              <w:rPr>
                <w:rFonts w:eastAsia="Times New Roman"/>
                <w:iCs/>
                <w:sz w:val="20"/>
                <w:szCs w:val="20"/>
                <w:highlight w:val="cyan"/>
                <w:lang w:val="en-GB"/>
              </w:rPr>
              <w:lastRenderedPageBreak/>
              <w:t xml:space="preserve">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w:proofErr w:type="gramStart"/>
                  <m:r>
                    <m:rPr>
                      <m:nor/>
                    </m:rPr>
                    <w:rPr>
                      <w:rFonts w:ascii="Cambria Math" w:eastAsia="宋体" w:hAnsi="Calibri" w:cs="Calibri"/>
                      <w:sz w:val="20"/>
                      <w:szCs w:val="20"/>
                      <w:highlight w:val="cyan"/>
                      <w:lang w:val="en-GB"/>
                    </w:rPr>
                    <m:t>cells,r</m:t>
                  </m:r>
                  <w:proofErr w:type="gramEnd"/>
                  <m:r>
                    <m:rPr>
                      <m:nor/>
                    </m:rPr>
                    <w:rPr>
                      <w:rFonts w:ascii="Cambria Math" w:eastAsia="宋体" w:hAnsi="Calibri" w:cs="Calibri"/>
                      <w:sz w:val="20"/>
                      <w:szCs w:val="20"/>
                      <w:highlight w:val="cyan"/>
                      <w:lang w:val="en-GB"/>
                    </w:rPr>
                    <m:t>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宋体"/>
                <w:sz w:val="20"/>
                <w:szCs w:val="20"/>
                <w:highlight w:val="cyan"/>
                <w:lang w:val="en-GB"/>
              </w:rPr>
              <w:t xml:space="preserve">If, for one or more of the cells, the UE is provided with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6DA52C11" w14:textId="77777777" w:rsidR="00D51E28" w:rsidRPr="00D51E28" w:rsidRDefault="00D51E28" w:rsidP="00D51E28">
            <w:pPr>
              <w:autoSpaceDE/>
              <w:adjustRightInd/>
              <w:snapToGrid/>
              <w:spacing w:after="180" w:line="240" w:lineRule="auto"/>
              <w:rPr>
                <w:rFonts w:eastAsia="宋体"/>
                <w:sz w:val="20"/>
                <w:szCs w:val="20"/>
                <w:lang w:val="en-GB"/>
              </w:rPr>
            </w:pPr>
            <w:r w:rsidRPr="00D51E28">
              <w:rPr>
                <w:rFonts w:eastAsia="宋体"/>
                <w:iCs/>
                <w:sz w:val="20"/>
                <w:szCs w:val="20"/>
                <w:highlight w:val="cyan"/>
                <w:lang w:val="en-GB"/>
              </w:rPr>
              <w:t xml:space="preserve">If a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downlink cells </w:t>
            </w:r>
            <w:r w:rsidRPr="00D51E28">
              <w:rPr>
                <w:rFonts w:eastAsia="宋体"/>
                <w:sz w:val="20"/>
                <w:szCs w:val="20"/>
                <w:highlight w:val="cyan"/>
                <w:lang w:val="en-GB" w:eastAsia="ja-JP"/>
              </w:rPr>
              <w:t>for which the UE is provided</w:t>
            </w:r>
            <w:r w:rsidRPr="00D51E28">
              <w:rPr>
                <w:rFonts w:eastAsia="宋体"/>
                <w:sz w:val="20"/>
                <w:szCs w:val="20"/>
                <w:highlight w:val="cyan"/>
                <w:lang w:eastAsia="ja-JP"/>
              </w:rPr>
              <w:t xml:space="preserve">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lang w:eastAsia="ja-JP"/>
              </w:rPr>
              <w:t xml:space="preserve"> </w:t>
            </w:r>
            <w:r w:rsidRPr="00D51E28">
              <w:rPr>
                <w:rFonts w:eastAsia="宋体"/>
                <w:sz w:val="20"/>
                <w:szCs w:val="20"/>
                <w:lang w:val="en-GB" w:eastAsia="zh-CN"/>
              </w:rPr>
              <w:t xml:space="preserve">for the active </w:t>
            </w:r>
            <w:r w:rsidRPr="00D51E28">
              <w:rPr>
                <w:rFonts w:eastAsia="宋体"/>
                <w:sz w:val="20"/>
                <w:szCs w:val="20"/>
                <w:lang w:val="en-GB"/>
              </w:rPr>
              <w:t>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sz w:val="20"/>
                      <w:szCs w:val="20"/>
                      <w:lang w:val="en-GB" w:eastAsia="zh-CN"/>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iCs/>
                <w:sz w:val="20"/>
                <w:szCs w:val="20"/>
                <w:lang w:val="en-GB"/>
              </w:rPr>
              <w:t xml:space="preserve"> </w:t>
            </w:r>
            <w:r w:rsidRPr="00D51E28">
              <w:rPr>
                <w:rFonts w:eastAsia="宋体"/>
                <w:sz w:val="20"/>
                <w:szCs w:val="20"/>
                <w:lang w:val="en-GB"/>
              </w:rPr>
              <w:t xml:space="preserve">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&gt;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x-none"/>
              </w:rPr>
              <w:t xml:space="preserve">, </w:t>
            </w:r>
            <w:r w:rsidRPr="00D51E28">
              <w:rPr>
                <w:rFonts w:eastAsia="宋体"/>
                <w:sz w:val="20"/>
                <w:szCs w:val="20"/>
              </w:rPr>
              <w:t xml:space="preserve">a DL BWP of an activated cell is the active DL BWP of the activated cell, and a DL BWP of a deactivated cell is the </w:t>
            </w:r>
            <w:r w:rsidRPr="00D51E28">
              <w:rPr>
                <w:rFonts w:eastAsia="宋体"/>
                <w:sz w:val="20"/>
                <w:szCs w:val="20"/>
                <w:lang w:val="en-GB"/>
              </w:rPr>
              <w:t xml:space="preserve">DL BWP with </w:t>
            </w:r>
            <w:r w:rsidRPr="00D51E28">
              <w:rPr>
                <w:rFonts w:eastAsia="宋体"/>
                <w:sz w:val="20"/>
                <w:szCs w:val="20"/>
              </w:rPr>
              <w:t>index provided by</w:t>
            </w:r>
            <w:r w:rsidRPr="00D51E28">
              <w:rPr>
                <w:rFonts w:eastAsia="宋体"/>
                <w:sz w:val="20"/>
                <w:szCs w:val="20"/>
                <w:lang w:val="en-GB"/>
              </w:rPr>
              <w:t xml:space="preserve"> </w:t>
            </w:r>
            <w:proofErr w:type="spellStart"/>
            <w:r w:rsidRPr="00D51E28">
              <w:rPr>
                <w:rFonts w:eastAsia="宋体"/>
                <w:i/>
                <w:sz w:val="20"/>
                <w:szCs w:val="20"/>
                <w:lang w:val="en-GB"/>
              </w:rPr>
              <w:t>firstActiveDownlinkBWP</w:t>
            </w:r>
            <w:proofErr w:type="spellEnd"/>
            <w:r w:rsidRPr="00D51E28">
              <w:rPr>
                <w:rFonts w:eastAsia="宋体"/>
                <w:i/>
                <w:sz w:val="20"/>
                <w:szCs w:val="20"/>
                <w:lang w:val="en-GB"/>
              </w:rPr>
              <w:t>-Id</w:t>
            </w:r>
            <w:r w:rsidRPr="00D51E28">
              <w:rPr>
                <w:rFonts w:eastAsia="宋体"/>
                <w:sz w:val="20"/>
                <w:szCs w:val="20"/>
              </w:rPr>
              <w:t xml:space="preserve"> for the deactivated cell, </w:t>
            </w:r>
            <w:r w:rsidRPr="00D51E28">
              <w:rPr>
                <w:rFonts w:eastAsia="宋体"/>
                <w:iCs/>
                <w:sz w:val="20"/>
                <w:szCs w:val="20"/>
                <w:lang w:val="en-GB"/>
              </w:rPr>
              <w:t xml:space="preserve">the UE is not required to monitor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eastAsia="ko-KR"/>
              </w:rPr>
              <w:t xml:space="preserve"> </w:t>
            </w:r>
            <w:r w:rsidRPr="00D51E28">
              <w:rPr>
                <w:rFonts w:eastAsia="宋体"/>
                <w:sz w:val="20"/>
                <w:szCs w:val="20"/>
                <w:lang w:val="en-GB"/>
              </w:rPr>
              <w:t xml:space="preserve">PDCCH candidates, </w:t>
            </w:r>
            <w:r w:rsidRPr="00D51E28">
              <w:rPr>
                <w:rFonts w:eastAsia="宋体"/>
                <w:sz w:val="20"/>
                <w:szCs w:val="20"/>
              </w:rPr>
              <w:t xml:space="preserve">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rPr>
              <w:t xml:space="preserve"> slots on the active DL BWP(s) of</w:t>
            </w:r>
            <w:r w:rsidRPr="00D51E28">
              <w:rPr>
                <w:rFonts w:eastAsia="宋体"/>
                <w:sz w:val="20"/>
                <w:szCs w:val="20"/>
                <w:lang w:val="en-GB"/>
              </w:rPr>
              <w:t xml:space="preserve"> scheduling cell</w:t>
            </w:r>
            <w:r w:rsidRPr="00D51E28">
              <w:rPr>
                <w:rFonts w:eastAsia="宋体"/>
                <w:sz w:val="20"/>
                <w:szCs w:val="20"/>
              </w:rPr>
              <w:t xml:space="preserve">(s) from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sz w:val="20"/>
                <w:szCs w:val="20"/>
                <w:lang w:val="en-GB"/>
              </w:rPr>
              <w:t xml:space="preserve"> downlink cells </w:t>
            </w:r>
            <w:r w:rsidRPr="00D51E28">
              <w:rPr>
                <w:rFonts w:eastAsia="宋体"/>
                <w:sz w:val="20"/>
                <w:szCs w:val="20"/>
              </w:rPr>
              <w:t xml:space="preserve">where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oMath>
            <w:r w:rsidRPr="00D51E28">
              <w:rPr>
                <w:rFonts w:eastAsia="宋体"/>
                <w:iCs/>
                <w:sz w:val="20"/>
                <w:szCs w:val="20"/>
                <w:lang w:val="en-GB"/>
              </w:rPr>
              <w:t xml:space="preserve"> is a number of configured cells with</w:t>
            </w:r>
            <w:r w:rsidRPr="00D51E28">
              <w:rPr>
                <w:rFonts w:eastAsia="宋体"/>
                <w:sz w:val="20"/>
                <w:szCs w:val="20"/>
                <w:lang w:val="en-GB"/>
              </w:rPr>
              <w:t xml:space="preserve"> </w:t>
            </w:r>
            <w:r w:rsidRPr="00D51E28">
              <w:rPr>
                <w:rFonts w:eastAsia="宋体"/>
                <w:sz w:val="20"/>
                <w:szCs w:val="20"/>
                <w:lang w:val="en-GB" w:eastAsia="ko-KR"/>
              </w:rPr>
              <w:t xml:space="preserve">associated PDCCH candidates monitored in the </w:t>
            </w:r>
            <w:r w:rsidRPr="00D51E28">
              <w:rPr>
                <w:rFonts w:eastAsia="宋体"/>
                <w:sz w:val="20"/>
                <w:szCs w:val="20"/>
                <w:lang w:val="en-GB"/>
              </w:rPr>
              <w:t xml:space="preserve">active DL BWPs of the scheduling cells </w:t>
            </w:r>
            <w:r w:rsidRPr="00D51E28">
              <w:rPr>
                <w:rFonts w:eastAsia="宋体"/>
                <w:sz w:val="20"/>
                <w:szCs w:val="20"/>
              </w:rPr>
              <w:t>using</w:t>
            </w:r>
            <w:r w:rsidRPr="00D51E28">
              <w:rPr>
                <w:rFonts w:eastAsia="宋体"/>
                <w:iCs/>
                <w:sz w:val="20"/>
                <w:szCs w:val="20"/>
                <w:lang w:val="en-GB"/>
              </w:rPr>
              <w:t xml:space="preserve"> SCS configuration </w:t>
            </w:r>
            <m:oMath>
              <m:r>
                <w:rPr>
                  <w:rFonts w:ascii="Cambria Math" w:eastAsia="宋体" w:hAnsi="Cambria Math"/>
                  <w:sz w:val="20"/>
                  <w:szCs w:val="20"/>
                  <w:lang w:val="en-GB"/>
                </w:rPr>
                <m:t>j</m:t>
              </m:r>
            </m:oMath>
            <w:r w:rsidRPr="00D51E28">
              <w:rPr>
                <w:rFonts w:eastAsia="宋体"/>
                <w:sz w:val="20"/>
                <w:szCs w:val="20"/>
                <w:lang w:val="en-GB"/>
              </w:rPr>
              <w:t xml:space="preserve">. </w:t>
            </w:r>
            <w:r w:rsidRPr="00D51E28">
              <w:rPr>
                <w:rFonts w:eastAsia="宋体"/>
                <w:iCs/>
                <w:sz w:val="20"/>
                <w:szCs w:val="20"/>
                <w:highlight w:val="cyan"/>
                <w:lang w:val="en-GB"/>
              </w:rPr>
              <w:t xml:space="preserve">If the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downlink cells </w:t>
            </w:r>
            <w:r w:rsidRPr="00D51E28">
              <w:rPr>
                <w:rFonts w:eastAsia="宋体"/>
                <w:iCs/>
                <w:sz w:val="20"/>
                <w:szCs w:val="20"/>
                <w:highlight w:val="cyan"/>
              </w:rPr>
              <w:t xml:space="preserve">for which the UE is provided both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r15monitoringcapability</w:t>
            </w:r>
            <w:r w:rsidRPr="00D51E28">
              <w:rPr>
                <w:rFonts w:eastAsia="宋体"/>
                <w:iCs/>
                <w:sz w:val="20"/>
                <w:szCs w:val="20"/>
                <w:highlight w:val="cyan"/>
                <w:lang w:val="en-GB"/>
              </w:rPr>
              <w:t xml:space="preserve"> </w:t>
            </w:r>
            <w:r w:rsidRPr="00D51E28">
              <w:rPr>
                <w:rFonts w:eastAsia="宋体"/>
                <w:iCs/>
                <w:sz w:val="20"/>
                <w:szCs w:val="20"/>
                <w:highlight w:val="cyan"/>
              </w:rPr>
              <w:t xml:space="preserve">or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w:t>
            </w:r>
            <w:r w:rsidRPr="00D51E28">
              <w:rPr>
                <w:rFonts w:eastAsia="宋体"/>
                <w:i/>
                <w:sz w:val="20"/>
                <w:szCs w:val="20"/>
                <w:highlight w:val="cyan"/>
              </w:rPr>
              <w:t>6</w:t>
            </w:r>
            <w:proofErr w:type="spellStart"/>
            <w:r w:rsidRPr="00D51E28">
              <w:rPr>
                <w:rFonts w:eastAsia="宋体"/>
                <w:i/>
                <w:sz w:val="20"/>
                <w:szCs w:val="20"/>
                <w:highlight w:val="cyan"/>
                <w:lang w:val="en-GB"/>
              </w:rPr>
              <w:t>monitoringcapability</w:t>
            </w:r>
            <w:proofErr w:type="spellEnd"/>
            <w:r w:rsidRPr="00D51E28">
              <w:rPr>
                <w:rFonts w:eastAsia="宋体"/>
                <w:iCs/>
                <w:sz w:val="20"/>
                <w:szCs w:val="20"/>
                <w:highlight w:val="cyan"/>
                <w:lang w:val="en-GB"/>
              </w:rPr>
              <w:t xml:space="preserve">, and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r17monitoringcapability</w:t>
            </w:r>
            <w:r w:rsidRPr="00D51E28">
              <w:rPr>
                <w:rFonts w:eastAsia="宋体"/>
                <w:iCs/>
                <w:sz w:val="20"/>
                <w:szCs w:val="20"/>
                <w:highlight w:val="cyan"/>
                <w:lang w:val="en-GB"/>
              </w:rPr>
              <w:t xml:space="preserve"> </w:t>
            </w:r>
            <w:r w:rsidRPr="00D51E28">
              <w:rPr>
                <w:rFonts w:eastAsia="宋体"/>
                <w:sz w:val="20"/>
                <w:szCs w:val="20"/>
                <w:highlight w:val="cyan"/>
                <w:lang w:val="en-GB" w:eastAsia="zh-CN"/>
              </w:rPr>
              <w:t>for the active DL BWP</w:t>
            </w:r>
            <w:r w:rsidRPr="00D51E28">
              <w:rPr>
                <w:rFonts w:eastAsia="宋体"/>
                <w:iCs/>
                <w:sz w:val="20"/>
                <w:szCs w:val="20"/>
                <w:highlight w:val="cyan"/>
                <w:lang w:val="en-GB"/>
              </w:rPr>
              <w:t xml:space="preserve">, </w:t>
            </w:r>
            <m:oMath>
              <m:sSubSup>
                <m:sSubSupPr>
                  <m:ctrlPr>
                    <w:rPr>
                      <w:rFonts w:ascii="Cambria Math" w:eastAsia="宋体" w:hAnsi="Calibri" w:cs="Calibri"/>
                      <w:i/>
                      <w:sz w:val="20"/>
                      <w:szCs w:val="20"/>
                      <w:highlight w:val="cyan"/>
                      <w:lang w:val="x-none"/>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x-none"/>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x-none"/>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respectively, and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 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one of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respectively. If, for one or more of the cells, the UE is provided with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738CA976" w14:textId="04249090" w:rsidR="00D51E28" w:rsidRDefault="00D51E28" w:rsidP="002265E7">
            <w:pPr>
              <w:rPr>
                <w:sz w:val="20"/>
                <w:lang w:eastAsia="zh-CN"/>
              </w:rPr>
            </w:pPr>
          </w:p>
        </w:tc>
      </w:tr>
      <w:tr w:rsidR="00282BD1" w14:paraId="2FFB292D" w14:textId="77777777" w:rsidTr="009E3803">
        <w:tc>
          <w:tcPr>
            <w:tcW w:w="2405" w:type="dxa"/>
          </w:tcPr>
          <w:p w14:paraId="725397FE" w14:textId="12892B20" w:rsidR="00282BD1" w:rsidRPr="00D51E28" w:rsidRDefault="00282BD1" w:rsidP="002265E7">
            <w:pPr>
              <w:rPr>
                <w:szCs w:val="24"/>
                <w:lang w:eastAsia="zh-CN"/>
              </w:rPr>
            </w:pPr>
            <w:r>
              <w:rPr>
                <w:rFonts w:hint="eastAsia"/>
                <w:szCs w:val="24"/>
                <w:lang w:eastAsia="zh-CN"/>
              </w:rPr>
              <w:lastRenderedPageBreak/>
              <w:t>v</w:t>
            </w:r>
            <w:r>
              <w:rPr>
                <w:szCs w:val="24"/>
                <w:lang w:eastAsia="zh-CN"/>
              </w:rPr>
              <w:t>ivo</w:t>
            </w:r>
          </w:p>
        </w:tc>
        <w:tc>
          <w:tcPr>
            <w:tcW w:w="12176" w:type="dxa"/>
          </w:tcPr>
          <w:p w14:paraId="56383D2D" w14:textId="77777777" w:rsidR="00282BD1" w:rsidRDefault="00282BD1" w:rsidP="002265E7">
            <w:pPr>
              <w:rPr>
                <w:lang w:eastAsia="zh-CN"/>
              </w:rPr>
            </w:pPr>
            <w:r>
              <w:rPr>
                <w:rFonts w:hint="eastAsia"/>
                <w:lang w:eastAsia="zh-CN"/>
              </w:rPr>
              <w:t>W</w:t>
            </w:r>
            <w:r>
              <w:rPr>
                <w:lang w:eastAsia="zh-CN"/>
              </w:rPr>
              <w:t>e think the CR is needed and correct.</w:t>
            </w:r>
          </w:p>
          <w:p w14:paraId="32C5EF7F" w14:textId="251F4FEE" w:rsidR="00282BD1" w:rsidRPr="00282BD1" w:rsidRDefault="00282BD1" w:rsidP="002265E7">
            <w:pPr>
              <w:rPr>
                <w:rFonts w:eastAsia="Times New Roman"/>
                <w:iCs/>
                <w:sz w:val="20"/>
                <w:szCs w:val="20"/>
                <w:lang w:val="en-GB"/>
              </w:rPr>
            </w:pPr>
            <w:r>
              <w:rPr>
                <w:rFonts w:hint="eastAsia"/>
                <w:lang w:eastAsia="zh-CN"/>
              </w:rPr>
              <w:t>T</w:t>
            </w:r>
            <w:r>
              <w:rPr>
                <w:lang w:eastAsia="zh-CN"/>
              </w:rPr>
              <w:t xml:space="preserve">he above paragraph referred by Ericsson only handles </w:t>
            </w:r>
            <w:proofErr w:type="gramStart"/>
            <w:r>
              <w:rPr>
                <w:lang w:eastAsia="zh-CN"/>
              </w:rPr>
              <w:t>that cells</w:t>
            </w:r>
            <w:proofErr w:type="gramEnd"/>
            <w:r>
              <w:rPr>
                <w:lang w:eastAsia="zh-CN"/>
              </w:rPr>
              <w:t xml:space="preserve">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Pr>
                <w:rFonts w:eastAsia="Times New Roman"/>
                <w:i/>
                <w:sz w:val="20"/>
                <w:szCs w:val="20"/>
                <w:lang w:val="en-GB"/>
              </w:rPr>
              <w:t xml:space="preserve"> </w:t>
            </w:r>
            <w:r>
              <w:rPr>
                <w:rFonts w:eastAsia="Times New Roman"/>
                <w:iCs/>
                <w:sz w:val="20"/>
                <w:szCs w:val="20"/>
                <w:lang w:val="en-GB"/>
              </w:rPr>
              <w:t>in hybrid case.</w:t>
            </w:r>
          </w:p>
          <w:p w14:paraId="0BFACF9B" w14:textId="21555D72" w:rsidR="00282BD1" w:rsidRPr="00282BD1" w:rsidRDefault="00282BD1" w:rsidP="002265E7">
            <w:pPr>
              <w:rPr>
                <w:iCs/>
                <w:lang w:eastAsia="zh-CN"/>
              </w:rPr>
            </w:pPr>
            <w:r>
              <w:rPr>
                <w:rFonts w:hint="eastAsia"/>
                <w:iCs/>
                <w:lang w:eastAsia="zh-CN"/>
              </w:rPr>
              <w:t>F</w:t>
            </w:r>
            <w:r>
              <w:rPr>
                <w:iCs/>
                <w:lang w:eastAsia="zh-CN"/>
              </w:rPr>
              <w:t xml:space="preserve">or example, if </w:t>
            </w:r>
            <w:r w:rsidRPr="00282BD1">
              <w:rPr>
                <w:rFonts w:eastAsia="Times New Roman"/>
                <w:iCs/>
                <w:sz w:val="20"/>
                <w:szCs w:val="20"/>
                <w:highlight w:val="yellow"/>
                <w:lang w:val="en-GB"/>
              </w:rPr>
              <w:t xml:space="preserve">the UE is configured with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r15monitoringcapability</w:t>
            </w:r>
            <w:r w:rsidRPr="00282BD1">
              <w:rPr>
                <w:rFonts w:eastAsia="Times New Roman"/>
                <w:iCs/>
                <w:sz w:val="20"/>
                <w:szCs w:val="20"/>
                <w:highlight w:val="yellow"/>
                <w:lang w:val="en-GB"/>
              </w:rPr>
              <w:t xml:space="preserve"> and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r17monitoringcapability</w:t>
            </w:r>
            <w:r w:rsidRPr="00282BD1" w:rsidDel="00337810">
              <w:rPr>
                <w:rFonts w:eastAsia="宋体"/>
                <w:sz w:val="20"/>
                <w:szCs w:val="20"/>
                <w:highlight w:val="yellow"/>
                <w:lang w:eastAsia="ja-JP"/>
              </w:rPr>
              <w:t xml:space="preserve"> </w:t>
            </w:r>
            <w:r w:rsidRPr="00282BD1">
              <w:rPr>
                <w:rFonts w:eastAsia="宋体"/>
                <w:sz w:val="20"/>
                <w:szCs w:val="20"/>
                <w:highlight w:val="yellow"/>
                <w:lang w:val="en-GB" w:eastAsia="zh-CN"/>
              </w:rPr>
              <w:t>for the active DL BWPs</w:t>
            </w:r>
            <w:r>
              <w:rPr>
                <w:rFonts w:eastAsia="宋体"/>
                <w:sz w:val="20"/>
                <w:szCs w:val="20"/>
                <w:lang w:val="en-GB" w:eastAsia="zh-CN"/>
              </w:rPr>
              <w:t xml:space="preserve">, there are two cell limit: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w:proofErr w:type="gramStart"/>
                  <m:r>
                    <m:rPr>
                      <m:nor/>
                    </m:rPr>
                    <w:rPr>
                      <w:rFonts w:ascii="Cambria Math" w:eastAsia="宋体" w:hAnsi="Calibri" w:cs="Calibri"/>
                      <w:sz w:val="20"/>
                      <w:szCs w:val="20"/>
                      <w:lang w:val="en-GB"/>
                    </w:rPr>
                    <m:t>cells,r</m:t>
                  </m:r>
                  <w:proofErr w:type="gramEnd"/>
                  <m:r>
                    <m:rPr>
                      <m:nor/>
                    </m:rPr>
                    <w:rPr>
                      <w:rFonts w:ascii="Cambria Math" w:eastAsia="宋体" w:hAnsi="Calibri" w:cs="Calibri"/>
                      <w:sz w:val="20"/>
                      <w:szCs w:val="20"/>
                      <w:lang w:val="en-GB"/>
                    </w:rPr>
                    <m:t>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w:t>
            </w:r>
            <w:r>
              <w:rPr>
                <w:rFonts w:eastAsia="宋体"/>
                <w:sz w:val="20"/>
                <w:szCs w:val="20"/>
                <w:lang w:val="en-GB" w:eastAsia="zh-C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is already handled in the above paragraph. However, handling of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w:proofErr w:type="gramStart"/>
                  <m:r>
                    <m:rPr>
                      <m:nor/>
                    </m:rPr>
                    <w:rPr>
                      <w:rFonts w:ascii="Cambria Math" w:eastAsia="宋体" w:hAnsi="Calibri" w:cs="Calibri"/>
                      <w:sz w:val="20"/>
                      <w:szCs w:val="20"/>
                      <w:lang w:val="en-GB"/>
                    </w:rPr>
                    <m:t>cells,r</m:t>
                  </m:r>
                  <w:proofErr w:type="gramEnd"/>
                  <m:r>
                    <m:rPr>
                      <m:nor/>
                    </m:rPr>
                    <w:rPr>
                      <w:rFonts w:ascii="Cambria Math" w:eastAsia="宋体" w:hAnsi="Calibri" w:cs="Calibri"/>
                      <w:sz w:val="20"/>
                      <w:szCs w:val="20"/>
                      <w:lang w:val="en-GB"/>
                    </w:rPr>
                    <m:t>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is missing in current spec and the above CR is targeting to solve this.</w:t>
            </w:r>
          </w:p>
        </w:tc>
      </w:tr>
      <w:tr w:rsidR="00FB38BA" w14:paraId="24438A8D" w14:textId="77777777" w:rsidTr="009E3803">
        <w:tc>
          <w:tcPr>
            <w:tcW w:w="2405" w:type="dxa"/>
          </w:tcPr>
          <w:p w14:paraId="468E641E" w14:textId="09D4C8AD" w:rsidR="00FB38BA" w:rsidRDefault="00FB38BA" w:rsidP="002265E7">
            <w:pPr>
              <w:rPr>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384ED268" w14:textId="77777777" w:rsidR="00FB38BA" w:rsidRDefault="00FB38BA" w:rsidP="002265E7">
            <w:pPr>
              <w:rPr>
                <w:lang w:eastAsia="zh-CN"/>
              </w:rPr>
            </w:pPr>
            <w:r>
              <w:rPr>
                <w:lang w:eastAsia="zh-CN"/>
              </w:rPr>
              <w:t>We shared the view from vivo.</w:t>
            </w:r>
          </w:p>
          <w:p w14:paraId="5FA3A6D1" w14:textId="16341981" w:rsidR="00FB38BA" w:rsidRDefault="009E3803" w:rsidP="002265E7">
            <w:pPr>
              <w:rPr>
                <w:lang w:eastAsia="zh-CN"/>
              </w:rPr>
            </w:pPr>
            <w:r>
              <w:rPr>
                <w:lang w:eastAsia="zh-CN"/>
              </w:rPr>
              <w:lastRenderedPageBreak/>
              <w:t xml:space="preserve">The BD/CCE on the serving cell with r15 and r16 monitoring capability should also be updated with </w:t>
            </w:r>
            <w:r w:rsidRPr="00416895">
              <w:rPr>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m:t>
                  </m:r>
                  <w:proofErr w:type="gramStart"/>
                  <m:r>
                    <m:rPr>
                      <m:nor/>
                    </m:rPr>
                    <w:rPr>
                      <w:rFonts w:ascii="Cambria Math" w:eastAsia="宋体"/>
                      <w:color w:val="000000" w:themeColor="text1"/>
                      <w:lang w:eastAsia="zh-CN"/>
                    </w:rPr>
                    <m:t>16,</m:t>
                  </m:r>
                  <m:r>
                    <m:rPr>
                      <m:nor/>
                    </m:rPr>
                    <w:rPr>
                      <w:rFonts w:ascii="Cambria Math" w:eastAsia="宋体" w:hint="eastAsia"/>
                      <w:color w:val="000000" w:themeColor="text1"/>
                      <w:lang w:eastAsia="zh-CN"/>
                    </w:rPr>
                    <m:t>r</m:t>
                  </m:r>
                  <w:proofErr w:type="gramEnd"/>
                  <m:r>
                    <m:rPr>
                      <m:nor/>
                    </m:rPr>
                    <w:rPr>
                      <w:rFonts w:ascii="Cambria Math" w:eastAsia="宋体" w:hint="eastAsia"/>
                      <w:color w:val="000000" w:themeColor="text1"/>
                      <w:lang w:eastAsia="zh-CN"/>
                    </w:rPr>
                    <m:t>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color w:val="000000" w:themeColor="text1"/>
                <w:lang w:eastAsia="zh-CN"/>
              </w:rPr>
              <w:t xml:space="preserve"> </w:t>
            </w:r>
            <w:r w:rsidR="00416895">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 xml:space="preserve"> </w:t>
            </w:r>
            <w:r w:rsidR="00416895">
              <w:rPr>
                <w:color w:val="000000" w:themeColor="text1"/>
                <w:lang w:eastAsia="zh-CN"/>
              </w:rPr>
              <w:t>,</w:t>
            </w:r>
            <w:r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416895">
              <w:rPr>
                <w:rFonts w:hint="eastAsia"/>
                <w:color w:val="000000" w:themeColor="text1"/>
                <w:lang w:eastAsia="zh-CN"/>
              </w:rPr>
              <w:t xml:space="preserve"> </w:t>
            </w:r>
            <w:r w:rsidR="00416895">
              <w:rPr>
                <w:color w:val="000000" w:themeColor="text1"/>
                <w:lang w:eastAsia="zh-CN"/>
              </w:rPr>
              <w:t>respectively.</w:t>
            </w:r>
          </w:p>
        </w:tc>
      </w:tr>
      <w:tr w:rsidR="00FE3C10" w14:paraId="2C2FBFFA" w14:textId="77777777" w:rsidTr="009E3803">
        <w:tc>
          <w:tcPr>
            <w:tcW w:w="2405" w:type="dxa"/>
          </w:tcPr>
          <w:p w14:paraId="577768C4" w14:textId="393265D4" w:rsidR="00FE3C10" w:rsidRDefault="00FE3C10" w:rsidP="002265E7">
            <w:pPr>
              <w:rPr>
                <w:szCs w:val="24"/>
                <w:lang w:eastAsia="zh-CN"/>
              </w:rPr>
            </w:pPr>
            <w:r>
              <w:rPr>
                <w:rFonts w:hint="eastAsia"/>
                <w:szCs w:val="24"/>
                <w:lang w:eastAsia="zh-CN"/>
              </w:rPr>
              <w:lastRenderedPageBreak/>
              <w:t>Z</w:t>
            </w:r>
            <w:r>
              <w:rPr>
                <w:szCs w:val="24"/>
                <w:lang w:eastAsia="zh-CN"/>
              </w:rPr>
              <w:t xml:space="preserve">TE, </w:t>
            </w:r>
            <w:proofErr w:type="spellStart"/>
            <w:r>
              <w:rPr>
                <w:szCs w:val="24"/>
                <w:lang w:eastAsia="zh-CN"/>
              </w:rPr>
              <w:t>Sanechips</w:t>
            </w:r>
            <w:proofErr w:type="spellEnd"/>
          </w:p>
        </w:tc>
        <w:tc>
          <w:tcPr>
            <w:tcW w:w="12176" w:type="dxa"/>
          </w:tcPr>
          <w:p w14:paraId="1AFB0D09" w14:textId="13C03B38" w:rsidR="00FE3C10" w:rsidRDefault="00FE3C10" w:rsidP="002265E7">
            <w:pPr>
              <w:rPr>
                <w:lang w:eastAsia="zh-CN"/>
              </w:rPr>
            </w:pPr>
            <w:r>
              <w:rPr>
                <w:rFonts w:hint="eastAsia"/>
                <w:lang w:eastAsia="zh-CN"/>
              </w:rPr>
              <w:t>A</w:t>
            </w:r>
            <w:r>
              <w:rPr>
                <w:lang w:eastAsia="zh-CN"/>
              </w:rPr>
              <w:t>gree with vivo and Huawei.</w:t>
            </w:r>
          </w:p>
        </w:tc>
      </w:tr>
      <w:tr w:rsidR="00F47623" w14:paraId="0D7DA397" w14:textId="77777777" w:rsidTr="009E3803">
        <w:tc>
          <w:tcPr>
            <w:tcW w:w="2405" w:type="dxa"/>
          </w:tcPr>
          <w:p w14:paraId="6B02D4DB" w14:textId="1EB1D4E7" w:rsidR="00F47623" w:rsidRPr="00F47623" w:rsidRDefault="00F47623" w:rsidP="002265E7">
            <w:pPr>
              <w:rPr>
                <w:rFonts w:eastAsia="Malgun Gothic"/>
                <w:szCs w:val="24"/>
                <w:lang w:eastAsia="ko-KR"/>
              </w:rPr>
            </w:pPr>
            <w:r>
              <w:rPr>
                <w:rFonts w:eastAsia="Malgun Gothic" w:hint="eastAsia"/>
                <w:szCs w:val="24"/>
                <w:lang w:eastAsia="ko-KR"/>
              </w:rPr>
              <w:t>LG Electronics</w:t>
            </w:r>
          </w:p>
        </w:tc>
        <w:tc>
          <w:tcPr>
            <w:tcW w:w="12176" w:type="dxa"/>
          </w:tcPr>
          <w:p w14:paraId="66ACC7E6" w14:textId="6A4F30F1" w:rsidR="00F47623" w:rsidRPr="00F47623" w:rsidRDefault="00F47623" w:rsidP="00F47623">
            <w:pPr>
              <w:rPr>
                <w:rFonts w:eastAsia="Malgun Gothic"/>
                <w:lang w:eastAsia="ko-KR"/>
              </w:rPr>
            </w:pPr>
            <w:r>
              <w:rPr>
                <w:rFonts w:eastAsia="Malgun Gothic"/>
                <w:lang w:eastAsia="ko-KR"/>
              </w:rPr>
              <w:t>Support the CR with a similar view from vivo</w:t>
            </w:r>
          </w:p>
        </w:tc>
      </w:tr>
      <w:tr w:rsidR="00D92441" w14:paraId="074EB694" w14:textId="77777777" w:rsidTr="00D92441">
        <w:tc>
          <w:tcPr>
            <w:tcW w:w="2405" w:type="dxa"/>
          </w:tcPr>
          <w:p w14:paraId="3AF7F15B" w14:textId="77777777" w:rsidR="00D92441" w:rsidRDefault="00D92441" w:rsidP="000870E0">
            <w:pPr>
              <w:rPr>
                <w:sz w:val="20"/>
              </w:rPr>
            </w:pPr>
            <w:r>
              <w:rPr>
                <w:sz w:val="20"/>
              </w:rPr>
              <w:t>Intel</w:t>
            </w:r>
          </w:p>
        </w:tc>
        <w:tc>
          <w:tcPr>
            <w:tcW w:w="12176" w:type="dxa"/>
          </w:tcPr>
          <w:p w14:paraId="54F2F285" w14:textId="77777777" w:rsidR="00D92441" w:rsidRDefault="00D92441" w:rsidP="000870E0">
            <w:pPr>
              <w:rPr>
                <w:sz w:val="20"/>
                <w:lang w:eastAsia="zh-CN"/>
              </w:rPr>
            </w:pPr>
            <w:r>
              <w:rPr>
                <w:sz w:val="20"/>
                <w:lang w:eastAsia="zh-CN"/>
              </w:rPr>
              <w:t xml:space="preserve">The CR from CATT helps to make the spec clear. We are OK to agree on the CR. </w:t>
            </w:r>
          </w:p>
        </w:tc>
      </w:tr>
      <w:tr w:rsidR="00B37760" w14:paraId="670F625C" w14:textId="77777777" w:rsidTr="00D92441">
        <w:tc>
          <w:tcPr>
            <w:tcW w:w="2405" w:type="dxa"/>
          </w:tcPr>
          <w:p w14:paraId="775FF334" w14:textId="526DC37E" w:rsidR="00B37760" w:rsidRDefault="00B37760" w:rsidP="000870E0">
            <w:pPr>
              <w:rPr>
                <w:sz w:val="20"/>
              </w:rPr>
            </w:pPr>
            <w:r>
              <w:rPr>
                <w:sz w:val="20"/>
              </w:rPr>
              <w:t>CATT</w:t>
            </w:r>
          </w:p>
        </w:tc>
        <w:tc>
          <w:tcPr>
            <w:tcW w:w="12176" w:type="dxa"/>
          </w:tcPr>
          <w:p w14:paraId="37021C95" w14:textId="51E175AE" w:rsidR="00B37760" w:rsidRPr="00B37760" w:rsidRDefault="00B37760" w:rsidP="000870E0">
            <w:pPr>
              <w:rPr>
                <w:sz w:val="20"/>
                <w:lang w:eastAsia="zh-CN"/>
              </w:rPr>
            </w:pPr>
            <w:r>
              <w:rPr>
                <w:sz w:val="20"/>
                <w:lang w:eastAsia="zh-CN"/>
              </w:rPr>
              <w:t xml:space="preserve">As has been confirmed by other companies, the CR is need since when </w:t>
            </w:r>
            <w:proofErr w:type="spellStart"/>
            <w:r w:rsidRPr="00B37760">
              <w:rPr>
                <w:rFonts w:eastAsia="Times New Roman"/>
                <w:i/>
                <w:sz w:val="20"/>
                <w:szCs w:val="20"/>
                <w:lang w:val="en-GB"/>
              </w:rPr>
              <w:t>monitoringCapabilityConfig</w:t>
            </w:r>
            <w:proofErr w:type="spellEnd"/>
            <w:r>
              <w:rPr>
                <w:rFonts w:eastAsia="Times New Roman"/>
                <w:i/>
                <w:sz w:val="20"/>
                <w:szCs w:val="20"/>
                <w:lang w:val="en-GB"/>
              </w:rPr>
              <w:t xml:space="preserve"> </w:t>
            </w:r>
            <w:r>
              <w:rPr>
                <w:sz w:val="20"/>
                <w:lang w:eastAsia="zh-CN"/>
              </w:rPr>
              <w:t xml:space="preserve">is configured not as </w:t>
            </w:r>
            <w:r w:rsidRPr="00B37760">
              <w:rPr>
                <w:rFonts w:eastAsia="Times New Roman"/>
                <w:i/>
                <w:sz w:val="20"/>
                <w:szCs w:val="20"/>
                <w:lang w:val="en-GB"/>
              </w:rPr>
              <w:t>r17monitoringcapability</w:t>
            </w:r>
            <w:r>
              <w:rPr>
                <w:rFonts w:eastAsia="Times New Roman"/>
                <w:sz w:val="20"/>
                <w:szCs w:val="20"/>
                <w:lang w:val="en-GB"/>
              </w:rPr>
              <w:t>.</w:t>
            </w:r>
          </w:p>
        </w:tc>
      </w:tr>
    </w:tbl>
    <w:p w14:paraId="2D8819AE" w14:textId="066E54BB" w:rsidR="00D5078C" w:rsidRDefault="00D5078C" w:rsidP="00D5078C"/>
    <w:p w14:paraId="2E75342D" w14:textId="77777777" w:rsidR="006129E7" w:rsidRDefault="006129E7" w:rsidP="0050239F">
      <w:pPr>
        <w:pStyle w:val="4"/>
      </w:pPr>
      <w:r>
        <w:t>First round discussion summary</w:t>
      </w:r>
    </w:p>
    <w:p w14:paraId="615F6422" w14:textId="1C706900" w:rsidR="006129E7" w:rsidRDefault="006129E7" w:rsidP="006129E7">
      <w:pPr>
        <w:rPr>
          <w:lang w:eastAsia="zh-CN"/>
        </w:rPr>
      </w:pPr>
      <w:r>
        <w:rPr>
          <w:lang w:val="en-GB" w:eastAsia="zh-CN"/>
        </w:rPr>
        <w:t xml:space="preserve">Most replying companies support the TP, suggesting to update the </w:t>
      </w:r>
      <w:r>
        <w:rPr>
          <w:lang w:eastAsia="zh-CN"/>
        </w:rPr>
        <w:t xml:space="preserve">BD/CCE on the serving cell with r15 and r16 monitoring capability by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m:t>
            </m:r>
            <w:proofErr w:type="gramStart"/>
            <m:r>
              <m:rPr>
                <m:nor/>
              </m:rPr>
              <w:rPr>
                <w:rFonts w:ascii="Cambria Math" w:eastAsia="宋体"/>
                <w:color w:val="000000" w:themeColor="text1"/>
                <w:lang w:eastAsia="zh-CN"/>
              </w:rPr>
              <m:t>16,</m:t>
            </m:r>
            <m:r>
              <m:rPr>
                <m:nor/>
              </m:rPr>
              <w:rPr>
                <w:rFonts w:ascii="Cambria Math" w:eastAsia="宋体" w:hint="eastAsia"/>
                <w:color w:val="000000" w:themeColor="text1"/>
                <w:lang w:eastAsia="zh-CN"/>
              </w:rPr>
              <m:t>r</m:t>
            </m:r>
            <w:proofErr w:type="gramEnd"/>
            <m:r>
              <m:rPr>
                <m:nor/>
              </m:rPr>
              <w:rPr>
                <w:rFonts w:ascii="Cambria Math" w:eastAsia="宋体" w:hint="eastAsia"/>
                <w:color w:val="000000" w:themeColor="text1"/>
                <w:lang w:eastAsia="zh-CN"/>
              </w:rPr>
              <m:t>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color w:val="000000" w:themeColor="text1"/>
          <w:lang w:eastAsia="zh-CN"/>
        </w:rPr>
        <w:t xml:space="preserve"> </w:t>
      </w:r>
      <w:r>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 xml:space="preserve"> </w:t>
      </w:r>
      <w:r>
        <w:rPr>
          <w:color w:val="000000" w:themeColor="text1"/>
          <w:lang w:eastAsia="zh-CN"/>
        </w:rPr>
        <w:t>,</w:t>
      </w:r>
      <w:r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Pr>
          <w:rFonts w:hint="eastAsia"/>
          <w:color w:val="000000" w:themeColor="text1"/>
          <w:lang w:eastAsia="zh-CN"/>
        </w:rPr>
        <w:t xml:space="preserve"> </w:t>
      </w:r>
      <w:r>
        <w:rPr>
          <w:color w:val="000000" w:themeColor="text1"/>
          <w:lang w:eastAsia="zh-CN"/>
        </w:rPr>
        <w:t xml:space="preserve">(respectively) </w:t>
      </w:r>
      <w:r>
        <w:rPr>
          <w:lang w:eastAsia="zh-CN"/>
        </w:rPr>
        <w:t xml:space="preserve">as well. Ericsson considers the CR unnecessary, however has not replied to further </w:t>
      </w:r>
      <w:proofErr w:type="spellStart"/>
      <w:r>
        <w:rPr>
          <w:lang w:eastAsia="zh-CN"/>
        </w:rPr>
        <w:t>vivo's</w:t>
      </w:r>
      <w:proofErr w:type="spellEnd"/>
      <w:r>
        <w:rPr>
          <w:lang w:eastAsia="zh-CN"/>
        </w:rPr>
        <w:t xml:space="preserve"> explanation why the CR is needed. Moderator would like to see if Ericsson can agree given </w:t>
      </w:r>
      <w:proofErr w:type="spellStart"/>
      <w:r>
        <w:rPr>
          <w:lang w:eastAsia="zh-CN"/>
        </w:rPr>
        <w:t>vivo's</w:t>
      </w:r>
      <w:proofErr w:type="spellEnd"/>
      <w:r>
        <w:rPr>
          <w:lang w:eastAsia="zh-CN"/>
        </w:rPr>
        <w:t xml:space="preserve"> explanation.</w:t>
      </w:r>
    </w:p>
    <w:p w14:paraId="55B02DBE" w14:textId="570AFB88" w:rsidR="006129E7" w:rsidRPr="00E50405" w:rsidRDefault="006129E7" w:rsidP="006129E7">
      <w:pPr>
        <w:rPr>
          <w:b/>
          <w:bCs/>
          <w:lang w:eastAsia="zh-CN"/>
        </w:rPr>
      </w:pPr>
      <w:r w:rsidRPr="0050239F">
        <w:rPr>
          <w:b/>
          <w:bCs/>
          <w:highlight w:val="cyan"/>
          <w:lang w:eastAsia="zh-CN"/>
        </w:rPr>
        <w:t xml:space="preserve">FL </w:t>
      </w:r>
      <w:r w:rsidR="0050239F" w:rsidRPr="0050239F">
        <w:rPr>
          <w:b/>
          <w:bCs/>
          <w:highlight w:val="cyan"/>
          <w:lang w:eastAsia="zh-CN"/>
        </w:rPr>
        <w:t>Suggestion</w:t>
      </w:r>
    </w:p>
    <w:p w14:paraId="62D7C8B5" w14:textId="78001C4E" w:rsidR="006129E7" w:rsidRPr="00E50405" w:rsidRDefault="0050239F" w:rsidP="00914BF3">
      <w:pPr>
        <w:pStyle w:val="aff9"/>
        <w:numPr>
          <w:ilvl w:val="0"/>
          <w:numId w:val="20"/>
        </w:numPr>
        <w:rPr>
          <w:lang w:val="en-GB"/>
        </w:rPr>
      </w:pPr>
      <w:r>
        <w:rPr>
          <w:lang w:eastAsia="zh-CN"/>
        </w:rPr>
        <w:t>Continue discussion,</w:t>
      </w:r>
      <w:r w:rsidR="006129E7">
        <w:rPr>
          <w:lang w:val="en-GB"/>
        </w:rPr>
        <w:t xml:space="preserve"> additionally </w:t>
      </w:r>
      <w:r>
        <w:rPr>
          <w:lang w:val="en-GB"/>
        </w:rPr>
        <w:t xml:space="preserve">considering further </w:t>
      </w:r>
      <w:r w:rsidR="006129E7">
        <w:rPr>
          <w:lang w:val="en-GB" w:eastAsia="zh-CN"/>
        </w:rPr>
        <w:t xml:space="preserve">updating the </w:t>
      </w:r>
      <w:r w:rsidR="006129E7">
        <w:rPr>
          <w:lang w:eastAsia="zh-CN"/>
        </w:rPr>
        <w:t xml:space="preserve">BD/CCE on the serving cell with r15 and r16 monitoring capability by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m:t>
            </m:r>
            <w:proofErr w:type="gramStart"/>
            <m:r>
              <m:rPr>
                <m:nor/>
              </m:rPr>
              <w:rPr>
                <w:rFonts w:ascii="Cambria Math" w:eastAsia="宋体"/>
                <w:color w:val="000000" w:themeColor="text1"/>
                <w:lang w:eastAsia="zh-CN"/>
              </w:rPr>
              <m:t>16,</m:t>
            </m:r>
            <m:r>
              <m:rPr>
                <m:nor/>
              </m:rPr>
              <w:rPr>
                <w:rFonts w:ascii="Cambria Math" w:eastAsia="宋体" w:hint="eastAsia"/>
                <w:color w:val="000000" w:themeColor="text1"/>
                <w:lang w:eastAsia="zh-CN"/>
              </w:rPr>
              <m:t>r</m:t>
            </m:r>
            <w:proofErr w:type="gramEnd"/>
            <m:r>
              <m:rPr>
                <m:nor/>
              </m:rPr>
              <w:rPr>
                <w:rFonts w:ascii="Cambria Math" w:eastAsia="宋体" w:hint="eastAsia"/>
                <w:color w:val="000000" w:themeColor="text1"/>
                <w:lang w:eastAsia="zh-CN"/>
              </w:rPr>
              <m:t>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color w:val="000000" w:themeColor="text1"/>
          <w:lang w:eastAsia="zh-CN"/>
        </w:rPr>
        <w:t xml:space="preserve"> </w:t>
      </w:r>
      <w:r w:rsidR="006129E7">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rFonts w:hint="eastAsia"/>
          <w:color w:val="000000" w:themeColor="text1"/>
          <w:lang w:eastAsia="zh-CN"/>
        </w:rPr>
        <w:t xml:space="preserve"> </w:t>
      </w:r>
      <w:r w:rsidR="006129E7">
        <w:rPr>
          <w:color w:val="000000" w:themeColor="text1"/>
          <w:lang w:eastAsia="zh-CN"/>
        </w:rPr>
        <w:t>,</w:t>
      </w:r>
      <w:r w:rsidR="006129E7"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Pr>
          <w:rFonts w:hint="eastAsia"/>
          <w:color w:val="000000" w:themeColor="text1"/>
          <w:lang w:eastAsia="zh-CN"/>
        </w:rPr>
        <w:t xml:space="preserve"> </w:t>
      </w:r>
      <w:r w:rsidR="006129E7">
        <w:rPr>
          <w:color w:val="000000" w:themeColor="text1"/>
          <w:lang w:eastAsia="zh-CN"/>
        </w:rPr>
        <w:t>(respectively)</w:t>
      </w:r>
      <w:r w:rsidR="006129E7" w:rsidRPr="00E50405">
        <w:rPr>
          <w:lang w:val="en-GB"/>
        </w:rPr>
        <w:t>.</w:t>
      </w:r>
    </w:p>
    <w:p w14:paraId="1F78DB1A" w14:textId="77777777" w:rsidR="006129E7" w:rsidRDefault="006129E7" w:rsidP="006129E7">
      <w:pPr>
        <w:rPr>
          <w:lang w:eastAsia="zh-CN"/>
        </w:rPr>
      </w:pPr>
    </w:p>
    <w:p w14:paraId="772610F7" w14:textId="70ED168F" w:rsidR="0050239F" w:rsidRDefault="0050239F" w:rsidP="0050239F">
      <w:pPr>
        <w:pStyle w:val="4"/>
      </w:pPr>
      <w:r>
        <w:t>Second round discussion</w:t>
      </w:r>
    </w:p>
    <w:p w14:paraId="0A65D057" w14:textId="77777777" w:rsidR="0050239F" w:rsidRPr="002247D4" w:rsidRDefault="0050239F" w:rsidP="0050239F">
      <w:pPr>
        <w:rPr>
          <w:rFonts w:eastAsia="宋体"/>
        </w:rPr>
      </w:pPr>
    </w:p>
    <w:p w14:paraId="7EF64FC6" w14:textId="35E9E984" w:rsidR="0050239F" w:rsidRPr="0050239F" w:rsidRDefault="0050239F" w:rsidP="0050239F">
      <w:pPr>
        <w:rPr>
          <w:b/>
          <w:bCs/>
          <w:iCs/>
          <w:color w:val="000000"/>
          <w:sz w:val="20"/>
          <w:szCs w:val="20"/>
        </w:rPr>
      </w:pPr>
      <w:r w:rsidRPr="0050239F">
        <w:rPr>
          <w:b/>
          <w:bCs/>
          <w:highlight w:val="yellow"/>
        </w:rPr>
        <w:t xml:space="preserve">Question </w:t>
      </w:r>
      <w:r w:rsidRPr="0050239F">
        <w:rPr>
          <w:b/>
          <w:bCs/>
          <w:iCs/>
          <w:color w:val="000000"/>
          <w:sz w:val="20"/>
          <w:szCs w:val="20"/>
          <w:highlight w:val="yellow"/>
        </w:rPr>
        <w:t xml:space="preserve">PDCCH-2.1a: Considering </w:t>
      </w:r>
      <w:proofErr w:type="spellStart"/>
      <w:r w:rsidRPr="0050239F">
        <w:rPr>
          <w:b/>
          <w:bCs/>
          <w:iCs/>
          <w:color w:val="000000"/>
          <w:sz w:val="20"/>
          <w:szCs w:val="20"/>
          <w:highlight w:val="yellow"/>
        </w:rPr>
        <w:t>vivo's</w:t>
      </w:r>
      <w:proofErr w:type="spellEnd"/>
      <w:r w:rsidRPr="0050239F">
        <w:rPr>
          <w:b/>
          <w:bCs/>
          <w:iCs/>
          <w:color w:val="000000"/>
          <w:sz w:val="20"/>
          <w:szCs w:val="20"/>
          <w:highlight w:val="yellow"/>
        </w:rPr>
        <w:t xml:space="preserve"> explanation in the first round, can the TP in [3] be agreed in principle? Can Huawei (or other proponents) provide a TP to </w:t>
      </w:r>
      <w:r w:rsidRPr="0050239F">
        <w:rPr>
          <w:b/>
          <w:bCs/>
          <w:highlight w:val="yellow"/>
          <w:lang w:val="en-GB" w:eastAsia="zh-CN"/>
        </w:rPr>
        <w:t xml:space="preserve">update the </w:t>
      </w:r>
      <w:r w:rsidRPr="0050239F">
        <w:rPr>
          <w:b/>
          <w:bCs/>
          <w:highlight w:val="yellow"/>
          <w:lang w:eastAsia="zh-CN"/>
        </w:rPr>
        <w:t xml:space="preserve">BD/CCE on the serving cell with r15 and r16 monitoring capability by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r15</m:t>
            </m:r>
            <m:r>
              <m:rPr>
                <m:nor/>
              </m:rPr>
              <w:rPr>
                <w:rFonts w:ascii="Cambria Math" w:eastAsia="宋体" w:hint="eastAsia"/>
                <w:b/>
                <w:bCs/>
                <w:color w:val="000000" w:themeColor="text1"/>
                <w:highlight w:val="yellow"/>
                <w:lang w:eastAsia="zh-CN"/>
              </w:rPr>
              <m:t>/r17</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w:t>
      </w:r>
      <m:oMath>
        <m:r>
          <m:rPr>
            <m:sty m:val="bi"/>
          </m:rPr>
          <w:rPr>
            <w:rFonts w:ascii="Cambria Math" w:eastAsia="宋体" w:hAnsi="Cambria Math"/>
            <w:color w:val="000000" w:themeColor="text1"/>
            <w:highlight w:val="yellow"/>
          </w:rPr>
          <m:t xml:space="preserve"> </m:t>
        </m:r>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r15</m:t>
            </m:r>
            <m:r>
              <m:rPr>
                <m:nor/>
              </m:rPr>
              <w:rPr>
                <w:rFonts w:ascii="Cambria Math" w:eastAsia="宋体" w:hint="eastAsia"/>
                <w:b/>
                <w:bCs/>
                <w:color w:val="000000" w:themeColor="text1"/>
                <w:highlight w:val="yellow"/>
                <w:lang w:eastAsia="zh-CN"/>
              </w:rPr>
              <m:t>/</m:t>
            </m:r>
            <m:r>
              <m:rPr>
                <m:nor/>
              </m:rPr>
              <w:rPr>
                <w:rFonts w:ascii="Cambria Math" w:eastAsia="宋体"/>
                <w:b/>
                <w:bCs/>
                <w:color w:val="000000" w:themeColor="text1"/>
                <w:highlight w:val="yellow"/>
                <w:lang w:eastAsia="zh-CN"/>
              </w:rPr>
              <m:t>{r</m:t>
            </m:r>
            <w:proofErr w:type="gramStart"/>
            <m:r>
              <m:rPr>
                <m:nor/>
              </m:rPr>
              <w:rPr>
                <w:rFonts w:ascii="Cambria Math" w:eastAsia="宋体"/>
                <w:b/>
                <w:bCs/>
                <w:color w:val="000000" w:themeColor="text1"/>
                <w:highlight w:val="yellow"/>
                <w:lang w:eastAsia="zh-CN"/>
              </w:rPr>
              <m:t>16,</m:t>
            </m:r>
            <m:r>
              <m:rPr>
                <m:nor/>
              </m:rPr>
              <w:rPr>
                <w:rFonts w:ascii="Cambria Math" w:eastAsia="宋体" w:hint="eastAsia"/>
                <w:b/>
                <w:bCs/>
                <w:color w:val="000000" w:themeColor="text1"/>
                <w:highlight w:val="yellow"/>
                <w:lang w:eastAsia="zh-CN"/>
              </w:rPr>
              <m:t>r</m:t>
            </m:r>
            <w:proofErr w:type="gramEnd"/>
            <m:r>
              <m:rPr>
                <m:nor/>
              </m:rPr>
              <w:rPr>
                <w:rFonts w:ascii="Cambria Math" w:eastAsia="宋体" w:hint="eastAsia"/>
                <w:b/>
                <w:bCs/>
                <w:color w:val="000000" w:themeColor="text1"/>
                <w:highlight w:val="yellow"/>
                <w:lang w:eastAsia="zh-CN"/>
              </w:rPr>
              <m:t>17</m:t>
            </m:r>
            <m:r>
              <m:rPr>
                <m:nor/>
              </m:rPr>
              <w:rPr>
                <w:rFonts w:ascii="Cambria Math" w:eastAsia="宋体"/>
                <w:b/>
                <w:bCs/>
                <w:color w:val="000000" w:themeColor="text1"/>
                <w:highlight w:val="yellow"/>
                <w:lang w:eastAsia="zh-CN"/>
              </w:rPr>
              <m:t>}</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b/>
          <w:bCs/>
          <w:color w:val="000000" w:themeColor="text1"/>
          <w:highlight w:val="yellow"/>
          <w:lang w:eastAsia="zh-CN"/>
        </w:rPr>
        <w:t xml:space="preserve"> and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r16</m:t>
            </m:r>
            <m:r>
              <m:rPr>
                <m:nor/>
              </m:rPr>
              <w:rPr>
                <w:rFonts w:ascii="Cambria Math" w:eastAsia="宋体" w:hint="eastAsia"/>
                <w:b/>
                <w:bCs/>
                <w:color w:val="000000" w:themeColor="text1"/>
                <w:highlight w:val="yellow"/>
                <w:lang w:eastAsia="zh-CN"/>
              </w:rPr>
              <m:t>/r17</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 xml:space="preserve">,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m:t>
            </m:r>
            <m:r>
              <m:rPr>
                <m:nor/>
              </m:rPr>
              <w:rPr>
                <w:rFonts w:ascii="Cambria Math" w:eastAsia="宋体"/>
                <w:b/>
                <w:bCs/>
                <w:color w:val="000000" w:themeColor="text1"/>
                <w:highlight w:val="yellow"/>
              </w:rPr>
              <m:t>6</m:t>
            </m:r>
            <m:r>
              <m:rPr>
                <m:nor/>
              </m:rPr>
              <w:rPr>
                <w:rFonts w:ascii="Cambria Math" w:eastAsia="宋体" w:hint="eastAsia"/>
                <w:b/>
                <w:bCs/>
                <w:color w:val="000000" w:themeColor="text1"/>
                <w:highlight w:val="yellow"/>
                <w:lang w:eastAsia="zh-CN"/>
              </w:rPr>
              <m:t>/</m:t>
            </m:r>
            <m:r>
              <m:rPr>
                <m:nor/>
              </m:rPr>
              <w:rPr>
                <w:rFonts w:ascii="Cambria Math" w:eastAsia="宋体"/>
                <w:b/>
                <w:bCs/>
                <w:color w:val="000000" w:themeColor="text1"/>
                <w:highlight w:val="yellow"/>
                <w:lang w:eastAsia="zh-CN"/>
              </w:rPr>
              <m:t>{r15,</m:t>
            </m:r>
            <m:r>
              <m:rPr>
                <m:nor/>
              </m:rPr>
              <w:rPr>
                <w:rFonts w:ascii="Cambria Math" w:eastAsia="宋体" w:hint="eastAsia"/>
                <w:b/>
                <w:bCs/>
                <w:color w:val="000000" w:themeColor="text1"/>
                <w:highlight w:val="yellow"/>
                <w:lang w:eastAsia="zh-CN"/>
              </w:rPr>
              <m:t>r17</m:t>
            </m:r>
            <m:r>
              <m:rPr>
                <m:nor/>
              </m:rPr>
              <w:rPr>
                <w:rFonts w:ascii="Cambria Math" w:eastAsia="宋体"/>
                <w:b/>
                <w:bCs/>
                <w:color w:val="000000" w:themeColor="text1"/>
                <w:highlight w:val="yellow"/>
                <w:lang w:eastAsia="zh-CN"/>
              </w:rPr>
              <m:t>}</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(respectively)?</w:t>
      </w:r>
    </w:p>
    <w:tbl>
      <w:tblPr>
        <w:tblStyle w:val="aff2"/>
        <w:tblW w:w="14581" w:type="dxa"/>
        <w:tblLayout w:type="fixed"/>
        <w:tblLook w:val="04A0" w:firstRow="1" w:lastRow="0" w:firstColumn="1" w:lastColumn="0" w:noHBand="0" w:noVBand="1"/>
      </w:tblPr>
      <w:tblGrid>
        <w:gridCol w:w="2405"/>
        <w:gridCol w:w="12176"/>
      </w:tblGrid>
      <w:tr w:rsidR="0050239F" w14:paraId="38452C0D" w14:textId="77777777" w:rsidTr="000870E0">
        <w:tc>
          <w:tcPr>
            <w:tcW w:w="2405" w:type="dxa"/>
            <w:shd w:val="clear" w:color="auto" w:fill="FFC000"/>
          </w:tcPr>
          <w:p w14:paraId="4A5F6BA5" w14:textId="77777777" w:rsidR="0050239F" w:rsidRDefault="0050239F" w:rsidP="000870E0">
            <w:pPr>
              <w:rPr>
                <w:b/>
                <w:bCs/>
              </w:rPr>
            </w:pPr>
            <w:r>
              <w:rPr>
                <w:b/>
                <w:bCs/>
              </w:rPr>
              <w:t>Company</w:t>
            </w:r>
          </w:p>
        </w:tc>
        <w:tc>
          <w:tcPr>
            <w:tcW w:w="12176" w:type="dxa"/>
            <w:shd w:val="clear" w:color="auto" w:fill="FFC000"/>
          </w:tcPr>
          <w:p w14:paraId="49B17793" w14:textId="77777777" w:rsidR="0050239F" w:rsidRDefault="0050239F" w:rsidP="000870E0">
            <w:pPr>
              <w:rPr>
                <w:b/>
                <w:bCs/>
              </w:rPr>
            </w:pPr>
            <w:r>
              <w:rPr>
                <w:b/>
                <w:bCs/>
              </w:rPr>
              <w:t>Comment</w:t>
            </w:r>
          </w:p>
        </w:tc>
      </w:tr>
      <w:tr w:rsidR="004742A7" w14:paraId="54975398" w14:textId="77777777" w:rsidTr="0050239F">
        <w:tc>
          <w:tcPr>
            <w:tcW w:w="2405" w:type="dxa"/>
            <w:shd w:val="clear" w:color="auto" w:fill="auto"/>
          </w:tcPr>
          <w:p w14:paraId="50B7CCE8" w14:textId="21B2A627" w:rsidR="004742A7" w:rsidRDefault="004742A7" w:rsidP="004742A7">
            <w:pPr>
              <w:rPr>
                <w:lang w:eastAsia="zh-CN"/>
              </w:rPr>
            </w:pPr>
            <w:r>
              <w:rPr>
                <w:lang w:eastAsia="zh-CN"/>
              </w:rPr>
              <w:t>Ericsson</w:t>
            </w:r>
          </w:p>
        </w:tc>
        <w:tc>
          <w:tcPr>
            <w:tcW w:w="12176" w:type="dxa"/>
            <w:shd w:val="clear" w:color="auto" w:fill="auto"/>
          </w:tcPr>
          <w:p w14:paraId="5D9CE1E2" w14:textId="77777777" w:rsidR="004742A7" w:rsidRDefault="004742A7" w:rsidP="004742A7">
            <w:r>
              <w:t xml:space="preserve">Thank-you to vivo for the explanation. I see now that the paragraphs I highlighted only apply to the cells configured with </w:t>
            </w:r>
            <w:r w:rsidRPr="009961AF">
              <w:rPr>
                <w:i/>
                <w:iCs/>
              </w:rPr>
              <w:t>r17monitoringcapability</w:t>
            </w:r>
            <w:r>
              <w:t xml:space="preserve"> and that a separate paragraph earlier in Section 10.1 of 38.213 applies to the case of cells configured for </w:t>
            </w:r>
            <w:r w:rsidRPr="009961AF">
              <w:rPr>
                <w:i/>
                <w:iCs/>
              </w:rPr>
              <w:t>r15monitoringcapability</w:t>
            </w:r>
            <w:r>
              <w:t xml:space="preserve">. For the example case of a mixture of r15 and r17 monitoring (so-called Case 5 in the RAN1 </w:t>
            </w:r>
            <w:proofErr w:type="spellStart"/>
            <w:r>
              <w:t>agreeement</w:t>
            </w:r>
            <w:proofErr w:type="spellEnd"/>
            <w:r>
              <w:t xml:space="preserve">), </w:t>
            </w:r>
            <w:r>
              <w:lastRenderedPageBreak/>
              <w:t xml:space="preserve">then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w:proofErr w:type="gramStart"/>
                  <m:r>
                    <m:rPr>
                      <m:nor/>
                    </m:rPr>
                    <w:rPr>
                      <w:rFonts w:ascii="Cambria Math" w:eastAsia="宋体" w:hAnsi="Calibri" w:cs="Calibri"/>
                      <w:sz w:val="20"/>
                      <w:szCs w:val="20"/>
                      <w:highlight w:val="cyan"/>
                      <w:lang w:val="en-GB"/>
                    </w:rPr>
                    <m:t>cells,r</m:t>
                  </m:r>
                  <w:proofErr w:type="gramEnd"/>
                  <m:r>
                    <m:rPr>
                      <m:nor/>
                    </m:rPr>
                    <w:rPr>
                      <w:rFonts w:ascii="Cambria Math" w:eastAsia="宋体" w:hAnsi="Calibri" w:cs="Calibri"/>
                      <w:sz w:val="20"/>
                      <w:szCs w:val="20"/>
                      <w:highlight w:val="cyan"/>
                      <w:lang w:val="en-GB"/>
                    </w:rPr>
                    <m:t>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sz w:val="20"/>
                <w:szCs w:val="20"/>
                <w:lang w:val="en-GB"/>
              </w:rPr>
              <w:t xml:space="preserve"> </w:t>
            </w:r>
            <w:r w:rsidRPr="009961AF">
              <w:t xml:space="preserve">applies to the former paragraph 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cells,r15/r17</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sz w:val="20"/>
                <w:szCs w:val="20"/>
                <w:lang w:val="en-GB"/>
              </w:rPr>
              <w:t xml:space="preserve"> </w:t>
            </w:r>
            <w:r w:rsidRPr="009961AF">
              <w:t>applies to the latter paragraph</w:t>
            </w:r>
            <w:r>
              <w:t>. CATT's CR captures the latter which was missing from the current version of 38.213.</w:t>
            </w:r>
          </w:p>
          <w:p w14:paraId="66929263" w14:textId="77777777" w:rsidR="004742A7" w:rsidRDefault="004742A7" w:rsidP="004742A7"/>
          <w:p w14:paraId="2006C066" w14:textId="77777777" w:rsidR="004742A7" w:rsidRDefault="004742A7" w:rsidP="004742A7">
            <w:r>
              <w:t xml:space="preserve">Hence, given </w:t>
            </w:r>
            <w:proofErr w:type="spellStart"/>
            <w:r>
              <w:t>vivo's</w:t>
            </w:r>
            <w:proofErr w:type="spellEnd"/>
            <w:r>
              <w:t xml:space="preserve"> explanation, we can agree to the CR in [3] by CATT.</w:t>
            </w:r>
          </w:p>
          <w:p w14:paraId="3E0FDA21" w14:textId="77777777" w:rsidR="004742A7" w:rsidRDefault="004742A7" w:rsidP="004742A7"/>
          <w:p w14:paraId="363CC67C" w14:textId="012FEC00" w:rsidR="004742A7" w:rsidRDefault="004742A7" w:rsidP="004742A7">
            <w:r>
              <w:t>Question: which additional paragraph is Huawei suggesting to update? I thought this was already covered by CATT's CR?</w:t>
            </w:r>
          </w:p>
        </w:tc>
      </w:tr>
      <w:tr w:rsidR="004742A7" w14:paraId="37A70AD1" w14:textId="77777777" w:rsidTr="0050239F">
        <w:tc>
          <w:tcPr>
            <w:tcW w:w="2405" w:type="dxa"/>
            <w:shd w:val="clear" w:color="auto" w:fill="auto"/>
          </w:tcPr>
          <w:p w14:paraId="5692273E" w14:textId="0934321C" w:rsidR="004742A7" w:rsidRDefault="009427EB" w:rsidP="004742A7">
            <w:pPr>
              <w:rPr>
                <w:lang w:eastAsia="zh-CN"/>
              </w:rPr>
            </w:pPr>
            <w:r>
              <w:rPr>
                <w:rFonts w:hint="eastAsia"/>
                <w:lang w:eastAsia="zh-CN"/>
              </w:rPr>
              <w:lastRenderedPageBreak/>
              <w:t>v</w:t>
            </w:r>
            <w:r>
              <w:rPr>
                <w:lang w:eastAsia="zh-CN"/>
              </w:rPr>
              <w:t>ivo</w:t>
            </w:r>
          </w:p>
        </w:tc>
        <w:tc>
          <w:tcPr>
            <w:tcW w:w="12176" w:type="dxa"/>
            <w:shd w:val="clear" w:color="auto" w:fill="auto"/>
          </w:tcPr>
          <w:p w14:paraId="3FF8677D" w14:textId="79434D09" w:rsidR="004742A7" w:rsidRDefault="009427EB" w:rsidP="004742A7">
            <w:pPr>
              <w:rPr>
                <w:lang w:eastAsia="zh-CN"/>
              </w:rPr>
            </w:pPr>
            <w:r>
              <w:rPr>
                <w:rFonts w:hint="eastAsia"/>
                <w:lang w:eastAsia="zh-CN"/>
              </w:rPr>
              <w:t>W</w:t>
            </w:r>
            <w:r>
              <w:rPr>
                <w:lang w:eastAsia="zh-CN"/>
              </w:rPr>
              <w:t>e support the CR. We also thought Huawei’s comment is already covered by the CR.</w:t>
            </w:r>
          </w:p>
        </w:tc>
      </w:tr>
      <w:tr w:rsidR="000870E0" w14:paraId="2038D52A" w14:textId="77777777" w:rsidTr="0050239F">
        <w:tc>
          <w:tcPr>
            <w:tcW w:w="2405" w:type="dxa"/>
            <w:shd w:val="clear" w:color="auto" w:fill="auto"/>
          </w:tcPr>
          <w:p w14:paraId="16D5F23D" w14:textId="556DB581" w:rsidR="000870E0" w:rsidRPr="000870E0" w:rsidRDefault="000870E0" w:rsidP="004742A7">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2176" w:type="dxa"/>
            <w:shd w:val="clear" w:color="auto" w:fill="auto"/>
          </w:tcPr>
          <w:p w14:paraId="28BAC589" w14:textId="11779AA4" w:rsidR="000870E0" w:rsidRDefault="000870E0" w:rsidP="004742A7">
            <w:pPr>
              <w:rPr>
                <w:lang w:eastAsia="zh-CN"/>
              </w:rPr>
            </w:pPr>
            <w:r>
              <w:rPr>
                <w:lang w:eastAsia="zh-CN"/>
              </w:rPr>
              <w:t xml:space="preserve">The TP from CATT can cover the case. The word “also” in my previous is redundant.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07631D" w14:paraId="249BA38B" w14:textId="77777777" w:rsidTr="0050239F">
        <w:tc>
          <w:tcPr>
            <w:tcW w:w="2405" w:type="dxa"/>
            <w:shd w:val="clear" w:color="auto" w:fill="auto"/>
          </w:tcPr>
          <w:p w14:paraId="1DA48A48" w14:textId="2DDD2DCA" w:rsidR="0007631D" w:rsidRDefault="0007631D" w:rsidP="0007631D">
            <w:pPr>
              <w:rPr>
                <w:lang w:eastAsia="zh-CN"/>
              </w:rPr>
            </w:pPr>
            <w:r>
              <w:rPr>
                <w:lang w:eastAsia="zh-CN"/>
              </w:rPr>
              <w:t>Moderator</w:t>
            </w:r>
          </w:p>
        </w:tc>
        <w:tc>
          <w:tcPr>
            <w:tcW w:w="12176" w:type="dxa"/>
            <w:shd w:val="clear" w:color="auto" w:fill="auto"/>
          </w:tcPr>
          <w:p w14:paraId="19325F0C" w14:textId="77777777" w:rsidR="0007631D" w:rsidRDefault="0007631D" w:rsidP="0007631D">
            <w:pPr>
              <w:rPr>
                <w:lang w:eastAsia="zh-CN"/>
              </w:rPr>
            </w:pPr>
            <w:proofErr w:type="gramStart"/>
            <w:r>
              <w:rPr>
                <w:lang w:eastAsia="zh-CN"/>
              </w:rPr>
              <w:t>Thanks Ericsson</w:t>
            </w:r>
            <w:proofErr w:type="gramEnd"/>
            <w:r>
              <w:rPr>
                <w:lang w:eastAsia="zh-CN"/>
              </w:rPr>
              <w:t xml:space="preserve"> for the confirmation that we can move forward.</w:t>
            </w:r>
          </w:p>
          <w:p w14:paraId="4C599AFC" w14:textId="5DB769A4" w:rsidR="0007631D" w:rsidRDefault="0007631D" w:rsidP="0007631D">
            <w:pPr>
              <w:rPr>
                <w:lang w:eastAsia="zh-CN"/>
              </w:rPr>
            </w:pPr>
            <w:r>
              <w:rPr>
                <w:lang w:eastAsia="zh-CN"/>
              </w:rPr>
              <w:t xml:space="preserve">Regarding Huawei's first round comment maybe I should clarify that I didn't identify additional places to change the symbols, but wanted to double-check by asking to point out if there are other changes needed that I didn't spot. I am certainly fine if the TP is already sufficient in that sense. </w:t>
            </w:r>
            <w:proofErr w:type="gramStart"/>
            <w:r>
              <w:rPr>
                <w:lang w:eastAsia="zh-CN"/>
              </w:rPr>
              <w:t>Thanks Huawei</w:t>
            </w:r>
            <w:proofErr w:type="gramEnd"/>
            <w:r>
              <w:rPr>
                <w:lang w:eastAsia="zh-CN"/>
              </w:rPr>
              <w:t xml:space="preserve"> for confirming.</w:t>
            </w:r>
          </w:p>
        </w:tc>
      </w:tr>
    </w:tbl>
    <w:p w14:paraId="51B52C66" w14:textId="77777777" w:rsidR="006129E7" w:rsidRDefault="006129E7" w:rsidP="00D5078C"/>
    <w:p w14:paraId="742C8B25" w14:textId="77777777" w:rsidR="00BC77CC" w:rsidRDefault="00BC77CC" w:rsidP="00D5078C"/>
    <w:p w14:paraId="7961B1A2" w14:textId="6FC44CB4" w:rsidR="00392369" w:rsidRPr="006A7FAF" w:rsidRDefault="00392369" w:rsidP="00392369">
      <w:pPr>
        <w:pStyle w:val="30"/>
      </w:pPr>
      <w:r>
        <w:t xml:space="preserve">[ACTIVE] </w:t>
      </w:r>
      <w:r w:rsidRPr="006A7FAF">
        <w:t>Topic PDCCH-2.</w:t>
      </w:r>
      <w:r>
        <w:t>2</w:t>
      </w:r>
      <w:r w:rsidRPr="006A7FAF">
        <w:t xml:space="preserve">: </w:t>
      </w:r>
      <w:r w:rsidRPr="00392369">
        <w:t xml:space="preserve">Correction on the total serving cell(s) number when r17monitoringcapability of </w:t>
      </w:r>
      <w:proofErr w:type="spellStart"/>
      <w:r w:rsidRPr="00392369">
        <w:t>monitoringCapabilityConfig</w:t>
      </w:r>
      <w:proofErr w:type="spellEnd"/>
      <w:r w:rsidRPr="00392369">
        <w:t xml:space="preserve"> is configured for the features extending NR operation to 71 GHz</w:t>
      </w:r>
    </w:p>
    <w:p w14:paraId="7D3CA68D" w14:textId="751B73CA" w:rsidR="00392369" w:rsidRDefault="00392369" w:rsidP="00392369">
      <w:r>
        <w:t>The relevant parts of draft CR [4] for 38.213 clause 10.1 are given below</w:t>
      </w:r>
      <w:r w:rsidR="00BC77CC">
        <w:t xml:space="preserve"> </w:t>
      </w:r>
      <w:r>
        <w:t>for easy reference. Please refer to [4] for more context.</w:t>
      </w:r>
    </w:p>
    <w:tbl>
      <w:tblPr>
        <w:tblStyle w:val="aff2"/>
        <w:tblW w:w="0" w:type="auto"/>
        <w:tblLook w:val="04A0" w:firstRow="1" w:lastRow="0" w:firstColumn="1" w:lastColumn="0" w:noHBand="0" w:noVBand="1"/>
      </w:tblPr>
      <w:tblGrid>
        <w:gridCol w:w="13944"/>
      </w:tblGrid>
      <w:tr w:rsidR="00392369" w14:paraId="124DA92F" w14:textId="77777777" w:rsidTr="002265E7">
        <w:tc>
          <w:tcPr>
            <w:tcW w:w="13944" w:type="dxa"/>
          </w:tcPr>
          <w:p w14:paraId="21AD5975" w14:textId="4E732F64" w:rsidR="00392369" w:rsidRPr="00392369" w:rsidRDefault="00392369" w:rsidP="002265E7">
            <w:pPr>
              <w:rPr>
                <w:rFonts w:eastAsia="宋体"/>
              </w:rPr>
            </w:pPr>
            <w:bookmarkStart w:id="206" w:name="_Hlk116465034"/>
            <w:r w:rsidRPr="00D028CF">
              <w:rPr>
                <w:rFonts w:eastAsia="宋体"/>
                <w:iCs/>
              </w:rPr>
              <w:t xml:space="preserve">If a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w:t>
            </w:r>
            <w:r w:rsidRPr="00D028CF">
              <w:rPr>
                <w:rFonts w:eastAsia="宋体"/>
                <w:lang w:eastAsia="ja-JP"/>
              </w:rPr>
              <w:t xml:space="preserve">for which the UE is provided </w:t>
            </w:r>
            <w:proofErr w:type="spellStart"/>
            <w:r w:rsidRPr="00D028CF">
              <w:rPr>
                <w:rFonts w:eastAsia="Times New Roman"/>
                <w:i/>
              </w:rPr>
              <w:t>monitoringCapabilityConfig</w:t>
            </w:r>
            <w:proofErr w:type="spellEnd"/>
            <w:r w:rsidRPr="00D028CF">
              <w:rPr>
                <w:rFonts w:eastAsia="Times New Roman"/>
              </w:rPr>
              <w:t xml:space="preserve"> = </w:t>
            </w:r>
            <w:r w:rsidRPr="00D028CF">
              <w:rPr>
                <w:rFonts w:eastAsia="Times New Roman"/>
                <w:i/>
              </w:rPr>
              <w:t>r17monitoringcapability</w:t>
            </w:r>
            <w:r w:rsidRPr="00D028CF" w:rsidDel="00337810">
              <w:rPr>
                <w:rFonts w:eastAsia="宋体"/>
                <w:lang w:eastAsia="ja-JP"/>
              </w:rPr>
              <w:t xml:space="preserve"> </w:t>
            </w:r>
            <w:r w:rsidRPr="00D028CF">
              <w:rPr>
                <w:rFonts w:eastAsia="宋体"/>
                <w:lang w:eastAsia="zh-CN"/>
              </w:rPr>
              <w:t xml:space="preserve">for the active </w:t>
            </w:r>
            <w:r w:rsidRPr="00D028CF">
              <w:rPr>
                <w:rFonts w:eastAsia="宋体"/>
              </w:rPr>
              <w:t>DL BWPs of the scheduling cells</w:t>
            </w:r>
            <w:r w:rsidRPr="00D028CF">
              <w:rPr>
                <w:rFonts w:eastAsia="宋体"/>
                <w:iCs/>
              </w:rPr>
              <w:t xml:space="preserve">, and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iCs/>
              </w:rPr>
              <w:t xml:space="preserve"> of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using any combination </w:t>
            </w:r>
            <m:oMath>
              <m:d>
                <m:dPr>
                  <m:ctrlPr>
                    <w:rPr>
                      <w:rFonts w:ascii="Cambria Math" w:eastAsia="宋体" w:hAnsi="Cambria Math"/>
                      <w:lang w:eastAsia="zh-CN"/>
                    </w:rPr>
                  </m:ctrlPr>
                </m:dPr>
                <m:e>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Y</m:t>
                      </m:r>
                    </m:e>
                    <m:sub>
                      <m:r>
                        <w:rPr>
                          <w:rFonts w:ascii="Cambria Math" w:eastAsia="宋体" w:hAnsi="Cambria Math"/>
                          <w:lang w:eastAsia="zh-CN"/>
                        </w:rPr>
                        <m:t>s</m:t>
                      </m:r>
                    </m:sub>
                  </m:sSub>
                </m:e>
              </m:d>
            </m:oMath>
            <w:r w:rsidRPr="00D028CF">
              <w:rPr>
                <w:rFonts w:eastAsia="宋体"/>
                <w:iCs/>
              </w:rPr>
              <w:t xml:space="preserve"> </w:t>
            </w:r>
            <w:r w:rsidRPr="00D028CF">
              <w:rPr>
                <w:rFonts w:eastAsia="宋体"/>
              </w:rPr>
              <w:t xml:space="preserve">for a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lang w:eastAsia="zh-CN"/>
              </w:rPr>
              <w:t xml:space="preserve"> slots</w:t>
            </w:r>
            <w:r w:rsidRPr="00D028CF">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μ=5</m:t>
                  </m:r>
                </m:sub>
                <m:sup>
                  <m:r>
                    <m:rPr>
                      <m:sty m:val="p"/>
                    </m:rPr>
                    <w:rPr>
                      <w:rFonts w:ascii="Cambria Math" w:eastAsia="宋体" w:hAnsi="Cambria Math"/>
                    </w:rPr>
                    <m:t>6</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lang w:val="x-none"/>
              </w:rPr>
              <w:t xml:space="preserve">, </w:t>
            </w:r>
            <w:r w:rsidRPr="00D028CF">
              <w:rPr>
                <w:rFonts w:eastAsia="宋体"/>
              </w:rPr>
              <w:t xml:space="preserve">a DL BWP of an activated cell is the active DL BWP of the activated cell, and a DL BWP of a deactivated cell is the DL BWP with index provided by </w:t>
            </w:r>
            <w:proofErr w:type="spellStart"/>
            <w:r w:rsidRPr="00D028CF">
              <w:rPr>
                <w:rFonts w:eastAsia="宋体"/>
                <w:i/>
              </w:rPr>
              <w:t>firstActiveDownlinkBWP</w:t>
            </w:r>
            <w:proofErr w:type="spellEnd"/>
            <w:r w:rsidRPr="00D028CF">
              <w:rPr>
                <w:rFonts w:eastAsia="宋体"/>
                <w:i/>
              </w:rPr>
              <w:t>-Id</w:t>
            </w:r>
            <w:r w:rsidRPr="00D028CF">
              <w:rPr>
                <w:rFonts w:eastAsia="宋体"/>
              </w:rPr>
              <w:t xml:space="preserve"> for the deactivated cell, </w:t>
            </w:r>
            <w:r w:rsidRPr="00D028CF">
              <w:rPr>
                <w:rFonts w:eastAsia="宋体"/>
                <w:iCs/>
              </w:rPr>
              <w:t xml:space="preserve">the UE is not required to monitor more than </w:t>
            </w:r>
            <m:oMath>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lang w:eastAsia="ko-KR"/>
              </w:rPr>
              <w:t xml:space="preserve"> </w:t>
            </w:r>
            <w:r w:rsidRPr="00D028CF">
              <w:rPr>
                <w:rFonts w:eastAsia="宋体"/>
              </w:rPr>
              <w:t xml:space="preserve">PDCCH candidates, or more than </w: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rPr>
              <w:t xml:space="preserve"> non-overlapped CCEs, per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rPr>
              <w:t xml:space="preserve"> slots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rPr>
              <w:t xml:space="preserve"> downlink cells where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is a number of configured cells with</w:t>
            </w:r>
            <w:r w:rsidRPr="00D028CF">
              <w:rPr>
                <w:rFonts w:eastAsia="宋体"/>
              </w:rPr>
              <w:t xml:space="preserve"> </w:t>
            </w:r>
            <w:r w:rsidRPr="00D028CF">
              <w:rPr>
                <w:rFonts w:eastAsia="宋体"/>
                <w:lang w:eastAsia="ko-KR"/>
              </w:rPr>
              <w:t xml:space="preserve">associated PDCCH candidates monitored in the </w:t>
            </w:r>
            <w:r w:rsidRPr="00D028CF">
              <w:rPr>
                <w:rFonts w:eastAsia="宋体"/>
              </w:rPr>
              <w:t>active DL BWPs of the scheduling cells using</w:t>
            </w:r>
            <w:r w:rsidRPr="00D028CF">
              <w:rPr>
                <w:rFonts w:eastAsia="宋体"/>
                <w:iCs/>
              </w:rPr>
              <w:t xml:space="preserve"> SCS configuration </w:t>
            </w:r>
            <m:oMath>
              <m:r>
                <w:rPr>
                  <w:rFonts w:ascii="Cambria Math" w:eastAsia="宋体" w:hAnsi="Cambria Math"/>
                </w:rPr>
                <m:t>j</m:t>
              </m:r>
            </m:oMath>
            <w:r w:rsidRPr="00D028CF">
              <w:rPr>
                <w:rFonts w:eastAsia="宋体"/>
              </w:rPr>
              <w:t xml:space="preserve">. </w:t>
            </w:r>
            <w:r w:rsidRPr="00D028CF">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downlink cells for which the UE is provided both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r15monitoringcapability</w:t>
            </w:r>
            <w:r w:rsidRPr="00D028CF">
              <w:rPr>
                <w:rFonts w:eastAsia="宋体"/>
                <w:iCs/>
              </w:rPr>
              <w:t xml:space="preserve"> or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r16monitoringcapability</w:t>
            </w:r>
            <w:r w:rsidRPr="00D028CF">
              <w:rPr>
                <w:rFonts w:eastAsia="宋体"/>
                <w:iCs/>
              </w:rPr>
              <w:t xml:space="preserve">, and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r17monitoringcapability</w:t>
            </w:r>
            <w:r w:rsidRPr="00D028CF">
              <w:rPr>
                <w:rFonts w:eastAsia="宋体"/>
                <w:iCs/>
              </w:rPr>
              <w:t xml:space="preserve"> </w:t>
            </w:r>
            <w:r w:rsidRPr="00D028CF">
              <w:rPr>
                <w:rFonts w:eastAsia="宋体"/>
                <w:lang w:eastAsia="zh-CN"/>
              </w:rPr>
              <w:t>for the active DL BWP</w:t>
            </w:r>
            <w:r w:rsidRPr="00D028CF">
              <w:rPr>
                <w:rFonts w:eastAsia="宋体"/>
                <w:iCs/>
              </w:rPr>
              <w:t xml:space="preserve">, </w:t>
            </w:r>
            <m:oMath>
              <m:sSubSup>
                <m:sSubSupPr>
                  <m:ctrlPr>
                    <w:rPr>
                      <w:rFonts w:ascii="Cambria Math" w:eastAsia="宋体" w:hAnsi="Calibri" w:cs="Calibri"/>
                      <w:i/>
                      <w:lang w:val="x-none"/>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lang w:val="x-none"/>
                    </w:rPr>
                  </m:ctrlPr>
                </m:sub>
                <m:sup>
                  <m:r>
                    <m:rPr>
                      <m:nor/>
                    </m:rPr>
                    <w:rPr>
                      <w:rFonts w:ascii="Cambria Math" w:eastAsia="宋体" w:hAnsi="Calibri" w:cs="Calibri"/>
                    </w:rPr>
                    <m:t>cap-r17</m:t>
                  </m:r>
                  <m:ctrlPr>
                    <w:rPr>
                      <w:rFonts w:ascii="Cambria Math" w:eastAsia="宋体" w:hAnsi="Calibri" w:cs="Calibri"/>
                      <w:lang w:val="x-none"/>
                    </w:rPr>
                  </m:ctrlPr>
                </m:sup>
              </m:sSubSup>
            </m:oMath>
            <w:r w:rsidRPr="00D028CF">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and </w:t>
            </w:r>
            <m:oMath>
              <m:sSubSup>
                <m:sSubSupPr>
                  <m:ctrlPr>
                    <w:ins w:id="207" w:author="王俊伟" w:date="2022-09-28T13:48:00Z">
                      <w:rPr>
                        <w:rFonts w:ascii="Cambria Math" w:eastAsia="宋体" w:hAnsi="Cambria Math"/>
                        <w:i/>
                      </w:rPr>
                    </w:ins>
                  </m:ctrlPr>
                </m:sSubSupPr>
                <m:e>
                  <m:r>
                    <w:ins w:id="208" w:author="王俊伟" w:date="2022-09-28T13:48:00Z">
                      <w:rPr>
                        <w:rFonts w:ascii="Cambria Math" w:eastAsia="宋体" w:hAnsi="Cambria Math"/>
                      </w:rPr>
                      <m:t>M</m:t>
                    </w:ins>
                  </m:r>
                </m:e>
                <m:sub>
                  <m:r>
                    <w:ins w:id="209" w:author="王俊伟" w:date="2022-09-28T13:48:00Z">
                      <m:rPr>
                        <m:sty m:val="p"/>
                      </m:rPr>
                      <w:rPr>
                        <w:rFonts w:ascii="Cambria Math" w:eastAsia="宋体" w:hAnsi="Cambria Math"/>
                      </w:rPr>
                      <m:t>PDCCH</m:t>
                    </w:ins>
                  </m:r>
                  <m:ctrlPr>
                    <w:ins w:id="210" w:author="王俊伟" w:date="2022-09-28T13:48:00Z">
                      <w:rPr>
                        <w:rFonts w:ascii="Cambria Math" w:eastAsia="宋体" w:hAnsi="Cambria Math"/>
                      </w:rPr>
                    </w:ins>
                  </m:ctrlPr>
                </m:sub>
                <m:sup>
                  <m:r>
                    <w:ins w:id="211" w:author="王俊伟" w:date="2022-09-28T13:48:00Z">
                      <m:rPr>
                        <m:sty m:val="p"/>
                      </m:rPr>
                      <w:rPr>
                        <w:rFonts w:ascii="Cambria Math" w:eastAsia="宋体" w:hAnsi="Cambria Math"/>
                      </w:rPr>
                      <m:t>total,</m:t>
                    </w:ins>
                  </m:r>
                  <m:sSub>
                    <m:sSubPr>
                      <m:ctrlPr>
                        <w:ins w:id="212" w:author="王俊伟" w:date="2022-09-28T13:48:00Z">
                          <w:rPr>
                            <w:rFonts w:ascii="Cambria Math" w:eastAsia="宋体" w:hAnsi="Cambria Math"/>
                            <w:i/>
                            <w:lang w:eastAsia="zh-CN"/>
                          </w:rPr>
                        </w:ins>
                      </m:ctrlPr>
                    </m:sSubPr>
                    <m:e>
                      <m:r>
                        <w:ins w:id="213" w:author="王俊伟" w:date="2022-09-28T13:48:00Z">
                          <w:rPr>
                            <w:rFonts w:ascii="Cambria Math" w:eastAsia="宋体" w:hAnsi="Cambria Math"/>
                            <w:lang w:eastAsia="zh-CN"/>
                          </w:rPr>
                          <m:t>X</m:t>
                        </w:ins>
                      </m:r>
                    </m:e>
                    <m:sub>
                      <m:r>
                        <w:ins w:id="214" w:author="王俊伟" w:date="2022-09-28T13:48:00Z">
                          <w:rPr>
                            <w:rFonts w:ascii="Cambria Math" w:eastAsia="宋体" w:hAnsi="Cambria Math"/>
                            <w:lang w:eastAsia="zh-CN"/>
                          </w:rPr>
                          <m:t>s</m:t>
                        </w:ins>
                      </m:r>
                    </m:sub>
                  </m:sSub>
                  <m:r>
                    <w:ins w:id="215" w:author="王俊伟" w:date="2022-09-28T13:48:00Z">
                      <m:rPr>
                        <m:sty m:val="p"/>
                      </m:rPr>
                      <w:rPr>
                        <w:rFonts w:ascii="Cambria Math" w:eastAsia="宋体" w:hAnsi="Cambria Math"/>
                      </w:rPr>
                      <m:t>,</m:t>
                    </w:ins>
                  </m:r>
                  <m:r>
                    <w:ins w:id="216" w:author="王俊伟" w:date="2022-09-28T13:48:00Z">
                      <w:rPr>
                        <w:rFonts w:ascii="Cambria Math" w:eastAsia="宋体" w:hAnsi="Cambria Math"/>
                      </w:rPr>
                      <m:t>μ</m:t>
                    </w:ins>
                  </m:r>
                  <m:ctrlPr>
                    <w:ins w:id="217" w:author="王俊伟" w:date="2022-09-28T13:48:00Z">
                      <w:rPr>
                        <w:rFonts w:ascii="Cambria Math" w:eastAsia="宋体" w:hAnsi="Cambria Math"/>
                      </w:rPr>
                    </w:ins>
                  </m:ctrlPr>
                </m:sup>
              </m:sSubSup>
              <m:r>
                <w:ins w:id="218" w:author="王俊伟" w:date="2022-09-28T13:48:00Z">
                  <w:rPr>
                    <w:rFonts w:ascii="Cambria Math" w:eastAsia="宋体" w:hAnsi="Calibri" w:cs="Calibri"/>
                  </w:rPr>
                  <m:t>=</m:t>
                </w:ins>
              </m:r>
              <m:d>
                <m:dPr>
                  <m:begChr m:val="⌊"/>
                  <m:endChr m:val="⌋"/>
                  <m:ctrlPr>
                    <w:ins w:id="219" w:author="王俊伟" w:date="2022-09-28T13:48:00Z">
                      <w:rPr>
                        <w:rFonts w:ascii="Cambria Math" w:eastAsia="宋体" w:hAnsi="Calibri" w:cs="Calibri"/>
                        <w:i/>
                      </w:rPr>
                    </w:ins>
                  </m:ctrlPr>
                </m:dPr>
                <m:e>
                  <m:sSubSup>
                    <m:sSubSupPr>
                      <m:ctrlPr>
                        <w:ins w:id="220" w:author="王俊伟" w:date="2022-09-28T13:48:00Z">
                          <w:rPr>
                            <w:rFonts w:ascii="Cambria Math" w:eastAsia="宋体" w:hAnsi="Calibri" w:cs="Calibri"/>
                            <w:i/>
                          </w:rPr>
                        </w:ins>
                      </m:ctrlPr>
                    </m:sSubSupPr>
                    <m:e>
                      <m:r>
                        <w:ins w:id="221" w:author="王俊伟" w:date="2022-09-28T13:48:00Z">
                          <w:rPr>
                            <w:rFonts w:ascii="Cambria Math" w:eastAsia="宋体" w:hAnsi="Calibri" w:cs="Calibri"/>
                          </w:rPr>
                          <m:t>N</m:t>
                        </w:ins>
                      </m:r>
                    </m:e>
                    <m:sub>
                      <m:r>
                        <w:ins w:id="222" w:author="王俊伟" w:date="2022-09-28T13:48:00Z">
                          <m:rPr>
                            <m:nor/>
                          </m:rPr>
                          <w:rPr>
                            <w:rFonts w:ascii="Cambria Math" w:eastAsia="宋体" w:hAnsi="Calibri" w:cs="Calibri"/>
                          </w:rPr>
                          <m:t>cells, ref</m:t>
                        </w:ins>
                      </m:r>
                      <m:ctrlPr>
                        <w:ins w:id="223" w:author="王俊伟" w:date="2022-09-28T13:48:00Z">
                          <w:rPr>
                            <w:rFonts w:ascii="Cambria Math" w:eastAsia="宋体" w:hAnsi="Calibri" w:cs="Calibri"/>
                          </w:rPr>
                        </w:ins>
                      </m:ctrlPr>
                    </m:sub>
                    <m:sup>
                      <m:r>
                        <w:ins w:id="224" w:author="王俊伟" w:date="2022-09-28T13:48:00Z">
                          <m:rPr>
                            <m:nor/>
                          </m:rPr>
                          <w:rPr>
                            <w:rFonts w:ascii="Cambria Math" w:eastAsia="宋体" w:hAnsi="Calibri" w:cs="Calibri"/>
                          </w:rPr>
                          <m:t>cap-r17</m:t>
                        </w:ins>
                      </m:r>
                      <m:ctrlPr>
                        <w:ins w:id="225" w:author="王俊伟" w:date="2022-09-28T13:48:00Z">
                          <w:rPr>
                            <w:rFonts w:ascii="Cambria Math" w:eastAsia="宋体" w:hAnsi="Calibri" w:cs="Calibri"/>
                          </w:rPr>
                        </w:ins>
                      </m:ctrlPr>
                    </m:sup>
                  </m:sSubSup>
                  <m:r>
                    <w:ins w:id="226" w:author="王俊伟" w:date="2022-09-28T13:48:00Z">
                      <w:rPr>
                        <w:rFonts w:ascii="Cambria Math" w:eastAsia="宋体" w:hAnsi="Cambria Math" w:cs="Cambria Math"/>
                      </w:rPr>
                      <m:t>⋅</m:t>
                    </w:ins>
                  </m:r>
                  <m:sSubSup>
                    <m:sSubSupPr>
                      <m:ctrlPr>
                        <w:ins w:id="227" w:author="王俊伟" w:date="2022-09-28T13:48:00Z">
                          <w:rPr>
                            <w:rFonts w:ascii="Cambria Math" w:eastAsia="宋体" w:hAnsi="Cambria Math"/>
                            <w:i/>
                          </w:rPr>
                        </w:ins>
                      </m:ctrlPr>
                    </m:sSubSupPr>
                    <m:e>
                      <m:r>
                        <w:ins w:id="228" w:author="王俊伟" w:date="2022-09-28T13:48:00Z">
                          <w:rPr>
                            <w:rFonts w:ascii="Cambria Math" w:eastAsia="宋体" w:hAnsi="Cambria Math"/>
                          </w:rPr>
                          <m:t>M</m:t>
                        </w:ins>
                      </m:r>
                    </m:e>
                    <m:sub>
                      <m:r>
                        <w:ins w:id="229" w:author="王俊伟" w:date="2022-09-28T13:48:00Z">
                          <m:rPr>
                            <m:sty m:val="p"/>
                          </m:rPr>
                          <w:rPr>
                            <w:rFonts w:ascii="Cambria Math" w:eastAsia="宋体" w:hAnsi="Cambria Math"/>
                          </w:rPr>
                          <m:t>PDCCH</m:t>
                        </w:ins>
                      </m:r>
                      <m:ctrlPr>
                        <w:ins w:id="230" w:author="王俊伟" w:date="2022-09-28T13:48:00Z">
                          <w:rPr>
                            <w:rFonts w:ascii="Cambria Math" w:eastAsia="宋体" w:hAnsi="Cambria Math"/>
                          </w:rPr>
                        </w:ins>
                      </m:ctrlPr>
                    </m:sub>
                    <m:sup>
                      <m:r>
                        <w:ins w:id="231" w:author="王俊伟" w:date="2022-09-28T13:48:00Z">
                          <m:rPr>
                            <m:sty m:val="p"/>
                          </m:rPr>
                          <w:rPr>
                            <w:rFonts w:ascii="Cambria Math" w:eastAsia="宋体" w:hAnsi="Cambria Math"/>
                          </w:rPr>
                          <m:t>max,</m:t>
                        </w:ins>
                      </m:r>
                      <m:sSub>
                        <m:sSubPr>
                          <m:ctrlPr>
                            <w:ins w:id="232" w:author="王俊伟" w:date="2022-09-28T13:48:00Z">
                              <w:rPr>
                                <w:rFonts w:ascii="Cambria Math" w:eastAsia="宋体" w:hAnsi="Cambria Math"/>
                                <w:i/>
                                <w:lang w:eastAsia="zh-CN"/>
                              </w:rPr>
                            </w:ins>
                          </m:ctrlPr>
                        </m:sSubPr>
                        <m:e>
                          <m:r>
                            <w:ins w:id="233" w:author="王俊伟" w:date="2022-09-28T13:48:00Z">
                              <w:rPr>
                                <w:rFonts w:ascii="Cambria Math" w:eastAsia="宋体" w:hAnsi="Cambria Math"/>
                                <w:lang w:eastAsia="zh-CN"/>
                              </w:rPr>
                              <m:t>X</m:t>
                            </w:ins>
                          </m:r>
                        </m:e>
                        <m:sub>
                          <m:r>
                            <w:ins w:id="234" w:author="王俊伟" w:date="2022-09-28T13:48:00Z">
                              <w:rPr>
                                <w:rFonts w:ascii="Cambria Math" w:eastAsia="宋体" w:hAnsi="Cambria Math"/>
                                <w:lang w:eastAsia="zh-CN"/>
                              </w:rPr>
                              <m:t>s</m:t>
                            </w:ins>
                          </m:r>
                        </m:sub>
                      </m:sSub>
                      <m:r>
                        <w:ins w:id="235" w:author="王俊伟" w:date="2022-09-28T13:48:00Z">
                          <m:rPr>
                            <m:sty m:val="p"/>
                          </m:rPr>
                          <w:rPr>
                            <w:rFonts w:ascii="Cambria Math" w:eastAsia="宋体" w:hAnsi="Cambria Math"/>
                          </w:rPr>
                          <m:t>,</m:t>
                        </w:ins>
                      </m:r>
                      <m:r>
                        <w:ins w:id="236" w:author="王俊伟" w:date="2022-09-28T13:48:00Z">
                          <w:rPr>
                            <w:rFonts w:ascii="Cambria Math" w:eastAsia="宋体" w:hAnsi="Cambria Math"/>
                          </w:rPr>
                          <m:t>μ</m:t>
                        </w:ins>
                      </m:r>
                      <m:ctrlPr>
                        <w:ins w:id="237" w:author="王俊伟" w:date="2022-09-28T13:48:00Z">
                          <w:rPr>
                            <w:rFonts w:ascii="Cambria Math" w:eastAsia="宋体" w:hAnsi="Cambria Math"/>
                          </w:rPr>
                        </w:ins>
                      </m:ctrlPr>
                    </m:sup>
                  </m:sSubSup>
                  <m:r>
                    <w:ins w:id="238" w:author="王俊伟" w:date="2022-09-28T13:48:00Z">
                      <w:rPr>
                        <w:rFonts w:ascii="Cambria Math" w:eastAsia="宋体" w:hAnsi="Cambria Math" w:cs="Cambria Math"/>
                      </w:rPr>
                      <m:t>⋅</m:t>
                    </w:ins>
                  </m:r>
                  <m:f>
                    <m:fPr>
                      <m:type m:val="lin"/>
                      <m:ctrlPr>
                        <w:ins w:id="239" w:author="王俊伟" w:date="2022-09-28T13:48:00Z">
                          <w:rPr>
                            <w:rFonts w:ascii="Cambria Math" w:eastAsia="宋体" w:hAnsi="Calibri" w:cs="Calibri"/>
                            <w:i/>
                          </w:rPr>
                        </w:ins>
                      </m:ctrlPr>
                    </m:fPr>
                    <m:num>
                      <m:d>
                        <m:dPr>
                          <m:ctrlPr>
                            <w:ins w:id="240" w:author="王俊伟" w:date="2022-09-28T13:48:00Z">
                              <w:rPr>
                                <w:rFonts w:ascii="Cambria Math" w:eastAsia="宋体" w:hAnsi="Cambria Math" w:cs="Cambria Math"/>
                                <w:i/>
                              </w:rPr>
                            </w:ins>
                          </m:ctrlPr>
                        </m:dPr>
                        <m:e>
                          <m:sSubSup>
                            <m:sSubSupPr>
                              <m:ctrlPr>
                                <w:ins w:id="241" w:author="王俊伟" w:date="2022-09-28T13:48:00Z">
                                  <w:rPr>
                                    <w:rFonts w:ascii="Cambria Math" w:eastAsia="宋体" w:hAnsi="Cambria Math"/>
                                    <w:i/>
                                  </w:rPr>
                                </w:ins>
                              </m:ctrlPr>
                            </m:sSubSupPr>
                            <m:e>
                              <m:r>
                                <w:ins w:id="242" w:author="王俊伟" w:date="2022-09-28T13:48:00Z">
                                  <w:rPr>
                                    <w:rFonts w:ascii="Cambria Math" w:eastAsia="宋体"/>
                                  </w:rPr>
                                  <m:t>N</m:t>
                                </w:ins>
                              </m:r>
                            </m:e>
                            <m:sub>
                              <m:r>
                                <w:ins w:id="243" w:author="王俊伟" w:date="2022-09-28T13:48:00Z">
                                  <m:rPr>
                                    <m:nor/>
                                  </m:rPr>
                                  <w:rPr>
                                    <w:rFonts w:ascii="Cambria Math" w:eastAsia="宋体"/>
                                  </w:rPr>
                                  <m:t>cells,r17,0</m:t>
                                </w:ins>
                              </m:r>
                              <m:ctrlPr>
                                <w:ins w:id="244" w:author="王俊伟" w:date="2022-09-28T13:48:00Z">
                                  <w:rPr>
                                    <w:rFonts w:ascii="Cambria Math" w:eastAsia="宋体" w:hAnsi="Cambria Math"/>
                                  </w:rPr>
                                </w:ins>
                              </m:ctrlPr>
                            </m:sub>
                            <m:sup>
                              <m:r>
                                <w:ins w:id="245" w:author="王俊伟" w:date="2022-09-28T13:48:00Z">
                                  <m:rPr>
                                    <m:nor/>
                                  </m:rPr>
                                  <w:rPr>
                                    <w:rFonts w:ascii="Cambria Math" w:eastAsia="宋体"/>
                                  </w:rPr>
                                  <m:t>DL,</m:t>
                                </w:ins>
                              </m:r>
                              <m:sSub>
                                <m:sSubPr>
                                  <m:ctrlPr>
                                    <w:ins w:id="246" w:author="王俊伟" w:date="2022-09-28T13:48:00Z">
                                      <w:rPr>
                                        <w:rFonts w:ascii="Cambria Math" w:eastAsia="宋体" w:hAnsi="Cambria Math"/>
                                        <w:i/>
                                      </w:rPr>
                                    </w:ins>
                                  </m:ctrlPr>
                                </m:sSubPr>
                                <m:e>
                                  <m:r>
                                    <w:ins w:id="247" w:author="王俊伟" w:date="2022-09-28T13:48:00Z">
                                      <w:rPr>
                                        <w:rFonts w:ascii="Cambria Math" w:eastAsia="宋体"/>
                                      </w:rPr>
                                      <m:t>X</m:t>
                                    </w:ins>
                                  </m:r>
                                </m:e>
                                <m:sub>
                                  <m:r>
                                    <w:ins w:id="248" w:author="王俊伟" w:date="2022-09-28T13:48:00Z">
                                      <w:rPr>
                                        <w:rFonts w:ascii="Cambria Math" w:eastAsia="宋体"/>
                                      </w:rPr>
                                      <m:t>s</m:t>
                                    </w:ins>
                                  </m:r>
                                </m:sub>
                              </m:sSub>
                              <m:r>
                                <w:ins w:id="249" w:author="王俊伟" w:date="2022-09-28T13:48:00Z">
                                  <w:rPr>
                                    <w:rFonts w:ascii="Cambria Math" w:eastAsia="宋体"/>
                                  </w:rPr>
                                  <m:t>,μ</m:t>
                                </w:ins>
                              </m:r>
                              <m:ctrlPr>
                                <w:ins w:id="250" w:author="王俊伟" w:date="2022-09-28T13:48:00Z">
                                  <w:rPr>
                                    <w:rFonts w:ascii="Cambria Math" w:eastAsia="宋体" w:hAnsi="Cambria Math"/>
                                  </w:rPr>
                                </w:ins>
                              </m:ctrlPr>
                            </m:sup>
                          </m:sSubSup>
                          <m:r>
                            <w:ins w:id="251" w:author="王俊伟" w:date="2022-09-28T13:48:00Z">
                              <w:rPr>
                                <w:rFonts w:ascii="Cambria Math" w:eastAsia="宋体" w:hAnsi="Cambria Math"/>
                              </w:rPr>
                              <m:t>+</m:t>
                            </w:ins>
                          </m:r>
                          <m:sSubSup>
                            <m:sSubSupPr>
                              <m:ctrlPr>
                                <w:ins w:id="252" w:author="王俊伟" w:date="2022-09-28T13:48:00Z">
                                  <w:rPr>
                                    <w:rFonts w:ascii="Cambria Math" w:eastAsia="宋体" w:hAnsi="Cambria Math"/>
                                    <w:i/>
                                  </w:rPr>
                                </w:ins>
                              </m:ctrlPr>
                            </m:sSubSupPr>
                            <m:e>
                              <m:r>
                                <w:ins w:id="253" w:author="王俊伟" w:date="2022-09-28T13:48:00Z">
                                  <w:rPr>
                                    <w:rFonts w:ascii="Cambria Math" w:eastAsia="宋体" w:hAnsi="Cambria Math"/>
                                  </w:rPr>
                                  <m:t>γ∙</m:t>
                                </w:ins>
                              </m:r>
                              <m:r>
                                <w:ins w:id="254" w:author="王俊伟" w:date="2022-09-28T13:48:00Z">
                                  <w:rPr>
                                    <w:rFonts w:ascii="Cambria Math" w:eastAsia="宋体"/>
                                  </w:rPr>
                                  <m:t>N</m:t>
                                </w:ins>
                              </m:r>
                            </m:e>
                            <m:sub>
                              <m:r>
                                <w:ins w:id="255" w:author="王俊伟" w:date="2022-09-28T13:48:00Z">
                                  <m:rPr>
                                    <m:nor/>
                                  </m:rPr>
                                  <w:rPr>
                                    <w:rFonts w:ascii="Cambria Math" w:eastAsia="宋体"/>
                                  </w:rPr>
                                  <m:t>cells,r17,1</m:t>
                                </w:ins>
                              </m:r>
                              <m:ctrlPr>
                                <w:ins w:id="256" w:author="王俊伟" w:date="2022-09-28T13:48:00Z">
                                  <w:rPr>
                                    <w:rFonts w:ascii="Cambria Math" w:eastAsia="宋体" w:hAnsi="Cambria Math"/>
                                  </w:rPr>
                                </w:ins>
                              </m:ctrlPr>
                            </m:sub>
                            <m:sup>
                              <m:r>
                                <w:ins w:id="257" w:author="王俊伟" w:date="2022-09-28T13:48:00Z">
                                  <m:rPr>
                                    <m:nor/>
                                  </m:rPr>
                                  <w:rPr>
                                    <w:rFonts w:ascii="Cambria Math" w:eastAsia="宋体"/>
                                  </w:rPr>
                                  <m:t>DL,</m:t>
                                </w:ins>
                              </m:r>
                              <m:sSub>
                                <m:sSubPr>
                                  <m:ctrlPr>
                                    <w:ins w:id="258" w:author="王俊伟" w:date="2022-09-28T13:48:00Z">
                                      <w:rPr>
                                        <w:rFonts w:ascii="Cambria Math" w:eastAsia="宋体" w:hAnsi="Cambria Math"/>
                                        <w:i/>
                                      </w:rPr>
                                    </w:ins>
                                  </m:ctrlPr>
                                </m:sSubPr>
                                <m:e>
                                  <m:r>
                                    <w:ins w:id="259" w:author="王俊伟" w:date="2022-09-28T13:48:00Z">
                                      <w:rPr>
                                        <w:rFonts w:ascii="Cambria Math" w:eastAsia="宋体"/>
                                      </w:rPr>
                                      <m:t>X</m:t>
                                    </w:ins>
                                  </m:r>
                                </m:e>
                                <m:sub>
                                  <m:r>
                                    <w:ins w:id="260" w:author="王俊伟" w:date="2022-09-28T13:48:00Z">
                                      <w:rPr>
                                        <w:rFonts w:ascii="Cambria Math" w:eastAsia="宋体"/>
                                      </w:rPr>
                                      <m:t>s</m:t>
                                    </w:ins>
                                  </m:r>
                                </m:sub>
                              </m:sSub>
                              <m:r>
                                <w:ins w:id="261" w:author="王俊伟" w:date="2022-09-28T13:48:00Z">
                                  <w:rPr>
                                    <w:rFonts w:ascii="Cambria Math" w:eastAsia="宋体"/>
                                  </w:rPr>
                                  <m:t>,μ</m:t>
                                </w:ins>
                              </m:r>
                              <m:ctrlPr>
                                <w:ins w:id="262" w:author="王俊伟" w:date="2022-09-28T13:48:00Z">
                                  <w:rPr>
                                    <w:rFonts w:ascii="Cambria Math" w:eastAsia="宋体" w:hAnsi="Cambria Math"/>
                                  </w:rPr>
                                </w:ins>
                              </m:ctrlPr>
                            </m:sup>
                          </m:sSubSup>
                        </m:e>
                      </m:d>
                    </m:num>
                    <m:den>
                      <m:nary>
                        <m:naryPr>
                          <m:chr m:val="∑"/>
                          <m:ctrlPr>
                            <w:ins w:id="263" w:author="王俊伟" w:date="2022-09-28T13:48:00Z">
                              <w:rPr>
                                <w:rFonts w:ascii="Cambria Math" w:eastAsia="宋体" w:hAnsi="Calibri" w:cs="Calibri"/>
                                <w:i/>
                              </w:rPr>
                            </w:ins>
                          </m:ctrlPr>
                        </m:naryPr>
                        <m:sub>
                          <m:r>
                            <w:ins w:id="264" w:author="王俊伟" w:date="2022-09-28T13:48:00Z">
                              <w:rPr>
                                <w:rFonts w:ascii="Cambria Math" w:eastAsia="宋体" w:hAnsi="Calibri" w:cs="Calibri"/>
                              </w:rPr>
                              <m:t>j=5</m:t>
                            </w:ins>
                          </m:r>
                        </m:sub>
                        <m:sup>
                          <m:r>
                            <w:ins w:id="265" w:author="王俊伟" w:date="2022-09-28T13:48:00Z">
                              <w:rPr>
                                <w:rFonts w:ascii="Cambria Math" w:eastAsia="宋体" w:hAnsi="Calibri" w:cs="Calibri"/>
                              </w:rPr>
                              <m:t>6</m:t>
                            </w:ins>
                          </m:r>
                        </m:sup>
                        <m:e>
                          <m:d>
                            <m:dPr>
                              <m:ctrlPr>
                                <w:ins w:id="266" w:author="王俊伟" w:date="2022-09-28T13:48:00Z">
                                  <w:rPr>
                                    <w:rFonts w:ascii="Cambria Math" w:eastAsia="宋体" w:hAnsi="Calibri" w:cs="Calibri"/>
                                    <w:i/>
                                  </w:rPr>
                                </w:ins>
                              </m:ctrlPr>
                            </m:dPr>
                            <m:e>
                              <m:sSubSup>
                                <m:sSubSupPr>
                                  <m:ctrlPr>
                                    <w:ins w:id="267" w:author="王俊伟" w:date="2022-09-28T13:48:00Z">
                                      <w:rPr>
                                        <w:rFonts w:ascii="Cambria Math" w:eastAsia="宋体" w:hAnsi="Cambria Math"/>
                                        <w:i/>
                                      </w:rPr>
                                    </w:ins>
                                  </m:ctrlPr>
                                </m:sSubSupPr>
                                <m:e>
                                  <m:r>
                                    <w:ins w:id="268" w:author="王俊伟" w:date="2022-09-28T13:48:00Z">
                                      <w:rPr>
                                        <w:rFonts w:ascii="Cambria Math" w:eastAsia="宋体"/>
                                      </w:rPr>
                                      <m:t>N</m:t>
                                    </w:ins>
                                  </m:r>
                                </m:e>
                                <m:sub>
                                  <m:r>
                                    <w:ins w:id="269" w:author="王俊伟" w:date="2022-09-28T13:48:00Z">
                                      <m:rPr>
                                        <m:nor/>
                                      </m:rPr>
                                      <w:rPr>
                                        <w:rFonts w:ascii="Cambria Math" w:eastAsia="宋体"/>
                                      </w:rPr>
                                      <m:t>cells,r17,0</m:t>
                                    </w:ins>
                                  </m:r>
                                  <m:ctrlPr>
                                    <w:ins w:id="270" w:author="王俊伟" w:date="2022-09-28T13:48:00Z">
                                      <w:rPr>
                                        <w:rFonts w:ascii="Cambria Math" w:eastAsia="宋体" w:hAnsi="Cambria Math"/>
                                      </w:rPr>
                                    </w:ins>
                                  </m:ctrlPr>
                                </m:sub>
                                <m:sup>
                                  <m:r>
                                    <w:ins w:id="271" w:author="王俊伟" w:date="2022-09-28T13:48:00Z">
                                      <m:rPr>
                                        <m:nor/>
                                      </m:rPr>
                                      <w:rPr>
                                        <w:rFonts w:ascii="Cambria Math" w:eastAsia="宋体"/>
                                      </w:rPr>
                                      <m:t>DL</m:t>
                                    </w:ins>
                                  </m:r>
                                  <m:r>
                                    <w:ins w:id="272" w:author="王俊伟" w:date="2022-09-28T13:48:00Z">
                                      <w:rPr>
                                        <w:rFonts w:ascii="Cambria Math" w:eastAsia="宋体"/>
                                      </w:rPr>
                                      <m:t>,j</m:t>
                                    </w:ins>
                                  </m:r>
                                  <m:ctrlPr>
                                    <w:ins w:id="273" w:author="王俊伟" w:date="2022-09-28T13:48:00Z">
                                      <w:rPr>
                                        <w:rFonts w:ascii="Cambria Math" w:eastAsia="宋体" w:hAnsi="Cambria Math"/>
                                      </w:rPr>
                                    </w:ins>
                                  </m:ctrlPr>
                                </m:sup>
                              </m:sSubSup>
                              <m:r>
                                <w:ins w:id="274" w:author="王俊伟" w:date="2022-09-28T13:48:00Z">
                                  <w:rPr>
                                    <w:rFonts w:ascii="Cambria Math" w:eastAsia="宋体" w:hAnsi="Cambria Math"/>
                                  </w:rPr>
                                  <m:t>+</m:t>
                                </w:ins>
                              </m:r>
                              <m:sSubSup>
                                <m:sSubSupPr>
                                  <m:ctrlPr>
                                    <w:ins w:id="275" w:author="王俊伟" w:date="2022-09-28T13:48:00Z">
                                      <w:rPr>
                                        <w:rFonts w:ascii="Cambria Math" w:eastAsia="宋体" w:hAnsi="Cambria Math"/>
                                        <w:i/>
                                      </w:rPr>
                                    </w:ins>
                                  </m:ctrlPr>
                                </m:sSubSupPr>
                                <m:e>
                                  <m:r>
                                    <w:ins w:id="276" w:author="王俊伟" w:date="2022-09-28T13:48:00Z">
                                      <w:rPr>
                                        <w:rFonts w:ascii="Cambria Math" w:eastAsia="宋体" w:hAnsi="Cambria Math"/>
                                      </w:rPr>
                                      <m:t>γ∙</m:t>
                                    </w:ins>
                                  </m:r>
                                  <m:r>
                                    <w:ins w:id="277" w:author="王俊伟" w:date="2022-09-28T13:48:00Z">
                                      <w:rPr>
                                        <w:rFonts w:ascii="Cambria Math" w:eastAsia="宋体"/>
                                      </w:rPr>
                                      <m:t>N</m:t>
                                    </w:ins>
                                  </m:r>
                                </m:e>
                                <m:sub>
                                  <m:r>
                                    <w:ins w:id="278" w:author="王俊伟" w:date="2022-09-28T13:48:00Z">
                                      <m:rPr>
                                        <m:nor/>
                                      </m:rPr>
                                      <w:rPr>
                                        <w:rFonts w:ascii="Cambria Math" w:eastAsia="宋体"/>
                                      </w:rPr>
                                      <m:t>cells,r17,1</m:t>
                                    </w:ins>
                                  </m:r>
                                  <m:ctrlPr>
                                    <w:ins w:id="279" w:author="王俊伟" w:date="2022-09-28T13:48:00Z">
                                      <w:rPr>
                                        <w:rFonts w:ascii="Cambria Math" w:eastAsia="宋体" w:hAnsi="Cambria Math"/>
                                      </w:rPr>
                                    </w:ins>
                                  </m:ctrlPr>
                                </m:sub>
                                <m:sup>
                                  <m:r>
                                    <w:ins w:id="280" w:author="王俊伟" w:date="2022-09-28T13:48:00Z">
                                      <m:rPr>
                                        <m:nor/>
                                      </m:rPr>
                                      <w:rPr>
                                        <w:rFonts w:ascii="Cambria Math" w:eastAsia="宋体"/>
                                      </w:rPr>
                                      <m:t>DL</m:t>
                                    </w:ins>
                                  </m:r>
                                  <m:r>
                                    <w:ins w:id="281" w:author="王俊伟" w:date="2022-09-28T13:48:00Z">
                                      <w:rPr>
                                        <w:rFonts w:ascii="Cambria Math" w:eastAsia="宋体"/>
                                      </w:rPr>
                                      <m:t>,j</m:t>
                                    </w:ins>
                                  </m:r>
                                  <m:ctrlPr>
                                    <w:ins w:id="282" w:author="王俊伟" w:date="2022-09-28T13:48:00Z">
                                      <w:rPr>
                                        <w:rFonts w:ascii="Cambria Math" w:eastAsia="宋体" w:hAnsi="Cambria Math"/>
                                      </w:rPr>
                                    </w:ins>
                                  </m:ctrlPr>
                                </m:sup>
                              </m:sSubSup>
                            </m:e>
                          </m:d>
                          <m:ctrlPr>
                            <w:ins w:id="283" w:author="王俊伟" w:date="2022-09-28T13:48:00Z">
                              <w:rPr>
                                <w:rFonts w:ascii="Cambria Math" w:eastAsia="宋体" w:hAnsi="Cambria Math" w:cs="Calibri"/>
                                <w:i/>
                              </w:rPr>
                            </w:ins>
                          </m:ctrlPr>
                        </m:e>
                      </m:nary>
                      <m:ctrlPr>
                        <w:ins w:id="284" w:author="王俊伟" w:date="2022-09-28T13:48:00Z">
                          <w:rPr>
                            <w:rFonts w:ascii="Cambria Math" w:eastAsia="宋体" w:hAnsi="Cambria Math" w:cs="Calibri"/>
                            <w:i/>
                          </w:rPr>
                        </w:ins>
                      </m:ctrlPr>
                    </m:den>
                  </m:f>
                  <m:ctrlPr>
                    <w:ins w:id="285" w:author="王俊伟" w:date="2022-09-28T13:48:00Z">
                      <w:rPr>
                        <w:rFonts w:ascii="Cambria Math" w:eastAsia="宋体" w:hAnsi="Cambria Math" w:cs="Calibri"/>
                        <w:i/>
                      </w:rPr>
                    </w:ins>
                  </m:ctrlPr>
                </m:e>
              </m:d>
            </m:oMath>
            <w:ins w:id="286" w:author="王俊伟" w:date="2022-09-28T13:48:00Z">
              <w:r w:rsidRPr="007846CC">
                <w:rPr>
                  <w:rFonts w:eastAsia="宋体"/>
                </w:rPr>
                <w:t xml:space="preserve">, </w:t>
              </w:r>
            </w:ins>
            <m:oMath>
              <m:sSubSup>
                <m:sSubSupPr>
                  <m:ctrlPr>
                    <w:ins w:id="287" w:author="王俊伟" w:date="2022-09-28T13:48:00Z">
                      <w:rPr>
                        <w:rFonts w:ascii="Cambria Math" w:eastAsia="宋体" w:hAnsi="Cambria Math"/>
                        <w:i/>
                      </w:rPr>
                    </w:ins>
                  </m:ctrlPr>
                </m:sSubSupPr>
                <m:e>
                  <m:r>
                    <w:ins w:id="288" w:author="王俊伟" w:date="2022-09-28T13:48:00Z">
                      <w:rPr>
                        <w:rFonts w:ascii="Cambria Math" w:eastAsia="宋体" w:hAnsi="Cambria Math"/>
                      </w:rPr>
                      <m:t>C</m:t>
                    </w:ins>
                  </m:r>
                </m:e>
                <m:sub>
                  <m:r>
                    <w:ins w:id="289" w:author="王俊伟" w:date="2022-09-28T13:48:00Z">
                      <m:rPr>
                        <m:sty m:val="p"/>
                      </m:rPr>
                      <w:rPr>
                        <w:rFonts w:ascii="Cambria Math" w:eastAsia="宋体" w:hAnsi="Cambria Math"/>
                      </w:rPr>
                      <m:t>PDCCH</m:t>
                    </w:ins>
                  </m:r>
                  <m:ctrlPr>
                    <w:ins w:id="290" w:author="王俊伟" w:date="2022-09-28T13:48:00Z">
                      <w:rPr>
                        <w:rFonts w:ascii="Cambria Math" w:eastAsia="宋体" w:hAnsi="Cambria Math"/>
                      </w:rPr>
                    </w:ins>
                  </m:ctrlPr>
                </m:sub>
                <m:sup>
                  <m:r>
                    <w:ins w:id="291" w:author="王俊伟" w:date="2022-09-28T13:48:00Z">
                      <m:rPr>
                        <m:sty m:val="p"/>
                      </m:rPr>
                      <w:rPr>
                        <w:rFonts w:ascii="Cambria Math" w:eastAsia="宋体" w:hAnsi="Cambria Math"/>
                      </w:rPr>
                      <m:t>total,</m:t>
                    </w:ins>
                  </m:r>
                  <m:sSub>
                    <m:sSubPr>
                      <m:ctrlPr>
                        <w:ins w:id="292" w:author="王俊伟" w:date="2022-09-28T13:48:00Z">
                          <w:rPr>
                            <w:rFonts w:ascii="Cambria Math" w:eastAsia="宋体" w:hAnsi="Cambria Math"/>
                            <w:i/>
                            <w:lang w:eastAsia="zh-CN"/>
                          </w:rPr>
                        </w:ins>
                      </m:ctrlPr>
                    </m:sSubPr>
                    <m:e>
                      <m:r>
                        <w:ins w:id="293" w:author="王俊伟" w:date="2022-09-28T13:48:00Z">
                          <w:rPr>
                            <w:rFonts w:ascii="Cambria Math" w:eastAsia="宋体" w:hAnsi="Cambria Math"/>
                            <w:lang w:eastAsia="zh-CN"/>
                          </w:rPr>
                          <m:t>X</m:t>
                        </w:ins>
                      </m:r>
                    </m:e>
                    <m:sub>
                      <m:r>
                        <w:ins w:id="294" w:author="王俊伟" w:date="2022-09-28T13:48:00Z">
                          <w:rPr>
                            <w:rFonts w:ascii="Cambria Math" w:eastAsia="宋体" w:hAnsi="Cambria Math"/>
                            <w:lang w:eastAsia="zh-CN"/>
                          </w:rPr>
                          <m:t>s</m:t>
                        </w:ins>
                      </m:r>
                    </m:sub>
                  </m:sSub>
                  <m:r>
                    <w:ins w:id="295" w:author="王俊伟" w:date="2022-09-28T13:48:00Z">
                      <m:rPr>
                        <m:sty m:val="p"/>
                      </m:rPr>
                      <w:rPr>
                        <w:rFonts w:ascii="Cambria Math" w:eastAsia="宋体" w:hAnsi="Cambria Math"/>
                      </w:rPr>
                      <m:t>,</m:t>
                    </w:ins>
                  </m:r>
                  <m:r>
                    <w:ins w:id="296" w:author="王俊伟" w:date="2022-09-28T13:48:00Z">
                      <w:rPr>
                        <w:rFonts w:ascii="Cambria Math" w:eastAsia="宋体" w:hAnsi="Cambria Math"/>
                      </w:rPr>
                      <m:t>μ</m:t>
                    </w:ins>
                  </m:r>
                  <m:ctrlPr>
                    <w:ins w:id="297" w:author="王俊伟" w:date="2022-09-28T13:48:00Z">
                      <w:rPr>
                        <w:rFonts w:ascii="Cambria Math" w:eastAsia="宋体" w:hAnsi="Cambria Math"/>
                      </w:rPr>
                    </w:ins>
                  </m:ctrlPr>
                </m:sup>
              </m:sSubSup>
              <m:r>
                <w:ins w:id="298" w:author="王俊伟" w:date="2022-09-28T13:48:00Z">
                  <w:rPr>
                    <w:rFonts w:ascii="Cambria Math" w:eastAsia="宋体" w:hAnsi="Calibri" w:cs="Calibri"/>
                  </w:rPr>
                  <m:t>=</m:t>
                </w:ins>
              </m:r>
              <m:d>
                <m:dPr>
                  <m:begChr m:val="⌊"/>
                  <m:endChr m:val="⌋"/>
                  <m:ctrlPr>
                    <w:ins w:id="299" w:author="王俊伟" w:date="2022-09-28T13:48:00Z">
                      <w:rPr>
                        <w:rFonts w:ascii="Cambria Math" w:eastAsia="宋体" w:hAnsi="Calibri" w:cs="Calibri"/>
                        <w:i/>
                      </w:rPr>
                    </w:ins>
                  </m:ctrlPr>
                </m:dPr>
                <m:e>
                  <m:sSubSup>
                    <m:sSubSupPr>
                      <m:ctrlPr>
                        <w:ins w:id="300" w:author="王俊伟" w:date="2022-09-28T13:48:00Z">
                          <w:rPr>
                            <w:rFonts w:ascii="Cambria Math" w:eastAsia="宋体" w:hAnsi="Calibri" w:cs="Calibri"/>
                            <w:i/>
                          </w:rPr>
                        </w:ins>
                      </m:ctrlPr>
                    </m:sSubSupPr>
                    <m:e>
                      <m:r>
                        <w:ins w:id="301" w:author="王俊伟" w:date="2022-09-28T13:48:00Z">
                          <w:rPr>
                            <w:rFonts w:ascii="Cambria Math" w:eastAsia="宋体" w:hAnsi="Calibri" w:cs="Calibri"/>
                          </w:rPr>
                          <m:t>N</m:t>
                        </w:ins>
                      </m:r>
                    </m:e>
                    <m:sub>
                      <m:r>
                        <w:ins w:id="302" w:author="王俊伟" w:date="2022-09-28T13:48:00Z">
                          <m:rPr>
                            <m:nor/>
                          </m:rPr>
                          <w:rPr>
                            <w:rFonts w:ascii="Cambria Math" w:eastAsia="宋体" w:hAnsi="Calibri" w:cs="Calibri"/>
                          </w:rPr>
                          <m:t>cells,</m:t>
                        </w:ins>
                      </m:r>
                      <m:r>
                        <w:ins w:id="303" w:author="王俊伟" w:date="2022-09-28T13:48:00Z">
                          <m:rPr>
                            <m:nor/>
                          </m:rPr>
                          <w:rPr>
                            <w:rFonts w:ascii="Cambria Math" w:eastAsia="宋体" w:hAnsi="Calibri" w:cs="Calibri" w:hint="eastAsia"/>
                          </w:rPr>
                          <m:t xml:space="preserve"> </m:t>
                        </w:ins>
                      </m:r>
                      <m:r>
                        <w:ins w:id="304" w:author="王俊伟" w:date="2022-09-28T13:48:00Z">
                          <m:rPr>
                            <m:nor/>
                          </m:rPr>
                          <w:rPr>
                            <w:rFonts w:ascii="Cambria Math" w:eastAsia="宋体" w:hAnsi="Calibri" w:cs="Calibri"/>
                          </w:rPr>
                          <m:t>ref</m:t>
                        </w:ins>
                      </m:r>
                      <m:ctrlPr>
                        <w:ins w:id="305" w:author="王俊伟" w:date="2022-09-28T13:48:00Z">
                          <w:rPr>
                            <w:rFonts w:ascii="Cambria Math" w:eastAsia="宋体" w:hAnsi="Calibri" w:cs="Calibri"/>
                          </w:rPr>
                        </w:ins>
                      </m:ctrlPr>
                    </m:sub>
                    <m:sup>
                      <m:r>
                        <w:ins w:id="306" w:author="王俊伟" w:date="2022-09-28T13:48:00Z">
                          <m:rPr>
                            <m:nor/>
                          </m:rPr>
                          <w:rPr>
                            <w:rFonts w:ascii="Cambria Math" w:eastAsia="宋体" w:hAnsi="Calibri" w:cs="Calibri"/>
                          </w:rPr>
                          <m:t>cap-r17</m:t>
                        </w:ins>
                      </m:r>
                      <m:ctrlPr>
                        <w:ins w:id="307" w:author="王俊伟" w:date="2022-09-28T13:48:00Z">
                          <w:rPr>
                            <w:rFonts w:ascii="Cambria Math" w:eastAsia="宋体" w:hAnsi="Calibri" w:cs="Calibri"/>
                          </w:rPr>
                        </w:ins>
                      </m:ctrlPr>
                    </m:sup>
                  </m:sSubSup>
                  <m:r>
                    <w:ins w:id="308" w:author="王俊伟" w:date="2022-09-28T13:48:00Z">
                      <w:rPr>
                        <w:rFonts w:ascii="Cambria Math" w:eastAsia="宋体" w:hAnsi="Cambria Math" w:cs="Cambria Math"/>
                      </w:rPr>
                      <m:t>⋅</m:t>
                    </w:ins>
                  </m:r>
                  <m:sSubSup>
                    <m:sSubSupPr>
                      <m:ctrlPr>
                        <w:ins w:id="309" w:author="王俊伟" w:date="2022-09-28T13:48:00Z">
                          <w:rPr>
                            <w:rFonts w:ascii="Cambria Math" w:eastAsia="宋体" w:hAnsi="Cambria Math"/>
                            <w:i/>
                          </w:rPr>
                        </w:ins>
                      </m:ctrlPr>
                    </m:sSubSupPr>
                    <m:e>
                      <m:r>
                        <w:ins w:id="310" w:author="王俊伟" w:date="2022-09-28T13:48:00Z">
                          <w:rPr>
                            <w:rFonts w:ascii="Cambria Math" w:eastAsia="宋体" w:hAnsi="Cambria Math"/>
                          </w:rPr>
                          <m:t>C</m:t>
                        </w:ins>
                      </m:r>
                    </m:e>
                    <m:sub>
                      <m:r>
                        <w:ins w:id="311" w:author="王俊伟" w:date="2022-09-28T13:48:00Z">
                          <m:rPr>
                            <m:sty m:val="p"/>
                          </m:rPr>
                          <w:rPr>
                            <w:rFonts w:ascii="Cambria Math" w:eastAsia="宋体" w:hAnsi="Cambria Math"/>
                          </w:rPr>
                          <m:t>PDCCH</m:t>
                        </w:ins>
                      </m:r>
                      <m:ctrlPr>
                        <w:ins w:id="312" w:author="王俊伟" w:date="2022-09-28T13:48:00Z">
                          <w:rPr>
                            <w:rFonts w:ascii="Cambria Math" w:eastAsia="宋体" w:hAnsi="Cambria Math"/>
                          </w:rPr>
                        </w:ins>
                      </m:ctrlPr>
                    </m:sub>
                    <m:sup>
                      <m:r>
                        <w:ins w:id="313" w:author="王俊伟" w:date="2022-09-28T13:48:00Z">
                          <m:rPr>
                            <m:sty m:val="p"/>
                          </m:rPr>
                          <w:rPr>
                            <w:rFonts w:ascii="Cambria Math" w:eastAsia="宋体" w:hAnsi="Cambria Math"/>
                          </w:rPr>
                          <m:t>max,</m:t>
                        </w:ins>
                      </m:r>
                      <m:sSub>
                        <m:sSubPr>
                          <m:ctrlPr>
                            <w:ins w:id="314" w:author="王俊伟" w:date="2022-09-28T13:48:00Z">
                              <w:rPr>
                                <w:rFonts w:ascii="Cambria Math" w:eastAsia="宋体" w:hAnsi="Cambria Math"/>
                                <w:i/>
                                <w:lang w:eastAsia="zh-CN"/>
                              </w:rPr>
                            </w:ins>
                          </m:ctrlPr>
                        </m:sSubPr>
                        <m:e>
                          <m:r>
                            <w:ins w:id="315" w:author="王俊伟" w:date="2022-09-28T13:48:00Z">
                              <w:rPr>
                                <w:rFonts w:ascii="Cambria Math" w:eastAsia="宋体" w:hAnsi="Cambria Math"/>
                                <w:lang w:eastAsia="zh-CN"/>
                              </w:rPr>
                              <m:t>X</m:t>
                            </w:ins>
                          </m:r>
                        </m:e>
                        <m:sub>
                          <m:r>
                            <w:ins w:id="316" w:author="王俊伟" w:date="2022-09-28T13:48:00Z">
                              <w:rPr>
                                <w:rFonts w:ascii="Cambria Math" w:eastAsia="宋体" w:hAnsi="Cambria Math"/>
                                <w:lang w:eastAsia="zh-CN"/>
                              </w:rPr>
                              <m:t>s</m:t>
                            </w:ins>
                          </m:r>
                        </m:sub>
                      </m:sSub>
                      <m:r>
                        <w:ins w:id="317" w:author="王俊伟" w:date="2022-09-28T13:48:00Z">
                          <m:rPr>
                            <m:sty m:val="p"/>
                          </m:rPr>
                          <w:rPr>
                            <w:rFonts w:ascii="Cambria Math" w:eastAsia="宋体" w:hAnsi="Cambria Math"/>
                          </w:rPr>
                          <m:t>,</m:t>
                        </w:ins>
                      </m:r>
                      <m:r>
                        <w:ins w:id="318" w:author="王俊伟" w:date="2022-09-28T13:48:00Z">
                          <w:rPr>
                            <w:rFonts w:ascii="Cambria Math" w:eastAsia="宋体" w:hAnsi="Cambria Math"/>
                          </w:rPr>
                          <m:t>μ</m:t>
                        </w:ins>
                      </m:r>
                      <m:ctrlPr>
                        <w:ins w:id="319" w:author="王俊伟" w:date="2022-09-28T13:48:00Z">
                          <w:rPr>
                            <w:rFonts w:ascii="Cambria Math" w:eastAsia="宋体" w:hAnsi="Cambria Math"/>
                          </w:rPr>
                        </w:ins>
                      </m:ctrlPr>
                    </m:sup>
                  </m:sSubSup>
                  <m:r>
                    <w:ins w:id="320" w:author="王俊伟" w:date="2022-09-28T13:48:00Z">
                      <w:rPr>
                        <w:rFonts w:ascii="Cambria Math" w:eastAsia="宋体" w:hAnsi="Cambria Math" w:cs="Cambria Math"/>
                      </w:rPr>
                      <m:t>⋅</m:t>
                    </w:ins>
                  </m:r>
                  <m:f>
                    <m:fPr>
                      <m:type m:val="lin"/>
                      <m:ctrlPr>
                        <w:ins w:id="321" w:author="王俊伟" w:date="2022-09-28T13:48:00Z">
                          <w:rPr>
                            <w:rFonts w:ascii="Cambria Math" w:eastAsia="宋体" w:hAnsi="Calibri" w:cs="Calibri"/>
                            <w:i/>
                          </w:rPr>
                        </w:ins>
                      </m:ctrlPr>
                    </m:fPr>
                    <m:num>
                      <m:d>
                        <m:dPr>
                          <m:ctrlPr>
                            <w:ins w:id="322" w:author="王俊伟" w:date="2022-09-28T13:48:00Z">
                              <w:rPr>
                                <w:rFonts w:ascii="Cambria Math" w:eastAsia="宋体" w:hAnsi="Cambria Math" w:cs="Cambria Math"/>
                                <w:i/>
                              </w:rPr>
                            </w:ins>
                          </m:ctrlPr>
                        </m:dPr>
                        <m:e>
                          <m:sSubSup>
                            <m:sSubSupPr>
                              <m:ctrlPr>
                                <w:ins w:id="323" w:author="王俊伟" w:date="2022-09-28T13:48:00Z">
                                  <w:rPr>
                                    <w:rFonts w:ascii="Cambria Math" w:eastAsia="宋体" w:hAnsi="Cambria Math"/>
                                    <w:i/>
                                  </w:rPr>
                                </w:ins>
                              </m:ctrlPr>
                            </m:sSubSupPr>
                            <m:e>
                              <m:r>
                                <w:ins w:id="324" w:author="王俊伟" w:date="2022-09-28T13:48:00Z">
                                  <w:rPr>
                                    <w:rFonts w:ascii="Cambria Math" w:eastAsia="宋体"/>
                                  </w:rPr>
                                  <m:t>N</m:t>
                                </w:ins>
                              </m:r>
                            </m:e>
                            <m:sub>
                              <m:r>
                                <w:ins w:id="325" w:author="王俊伟" w:date="2022-09-28T13:48:00Z">
                                  <m:rPr>
                                    <m:nor/>
                                  </m:rPr>
                                  <w:rPr>
                                    <w:rFonts w:ascii="Cambria Math" w:eastAsia="宋体"/>
                                  </w:rPr>
                                  <m:t>cells,r17,0</m:t>
                                </w:ins>
                              </m:r>
                              <m:ctrlPr>
                                <w:ins w:id="326" w:author="王俊伟" w:date="2022-09-28T13:48:00Z">
                                  <w:rPr>
                                    <w:rFonts w:ascii="Cambria Math" w:eastAsia="宋体" w:hAnsi="Cambria Math"/>
                                  </w:rPr>
                                </w:ins>
                              </m:ctrlPr>
                            </m:sub>
                            <m:sup>
                              <m:r>
                                <w:ins w:id="327" w:author="王俊伟" w:date="2022-09-28T13:48:00Z">
                                  <m:rPr>
                                    <m:nor/>
                                  </m:rPr>
                                  <w:rPr>
                                    <w:rFonts w:ascii="Cambria Math" w:eastAsia="宋体"/>
                                  </w:rPr>
                                  <m:t>DL,</m:t>
                                </w:ins>
                              </m:r>
                              <m:sSub>
                                <m:sSubPr>
                                  <m:ctrlPr>
                                    <w:ins w:id="328" w:author="王俊伟" w:date="2022-09-28T13:48:00Z">
                                      <w:rPr>
                                        <w:rFonts w:ascii="Cambria Math" w:eastAsia="宋体" w:hAnsi="Cambria Math"/>
                                        <w:i/>
                                      </w:rPr>
                                    </w:ins>
                                  </m:ctrlPr>
                                </m:sSubPr>
                                <m:e>
                                  <m:r>
                                    <w:ins w:id="329" w:author="王俊伟" w:date="2022-09-28T13:48:00Z">
                                      <w:rPr>
                                        <w:rFonts w:ascii="Cambria Math" w:eastAsia="宋体"/>
                                      </w:rPr>
                                      <m:t>X</m:t>
                                    </w:ins>
                                  </m:r>
                                </m:e>
                                <m:sub>
                                  <m:r>
                                    <w:ins w:id="330" w:author="王俊伟" w:date="2022-09-28T13:48:00Z">
                                      <w:rPr>
                                        <w:rFonts w:ascii="Cambria Math" w:eastAsia="宋体"/>
                                      </w:rPr>
                                      <m:t>s</m:t>
                                    </w:ins>
                                  </m:r>
                                </m:sub>
                              </m:sSub>
                              <m:r>
                                <w:ins w:id="331" w:author="王俊伟" w:date="2022-09-28T13:48:00Z">
                                  <w:rPr>
                                    <w:rFonts w:ascii="Cambria Math" w:eastAsia="宋体"/>
                                  </w:rPr>
                                  <m:t>,μ</m:t>
                                </w:ins>
                              </m:r>
                              <m:ctrlPr>
                                <w:ins w:id="332" w:author="王俊伟" w:date="2022-09-28T13:48:00Z">
                                  <w:rPr>
                                    <w:rFonts w:ascii="Cambria Math" w:eastAsia="宋体" w:hAnsi="Cambria Math"/>
                                  </w:rPr>
                                </w:ins>
                              </m:ctrlPr>
                            </m:sup>
                          </m:sSubSup>
                          <m:r>
                            <w:ins w:id="333" w:author="王俊伟" w:date="2022-09-28T13:48:00Z">
                              <w:rPr>
                                <w:rFonts w:ascii="Cambria Math" w:eastAsia="宋体" w:hAnsi="Cambria Math"/>
                              </w:rPr>
                              <m:t>+</m:t>
                            </w:ins>
                          </m:r>
                          <m:sSubSup>
                            <m:sSubSupPr>
                              <m:ctrlPr>
                                <w:ins w:id="334" w:author="王俊伟" w:date="2022-09-28T13:48:00Z">
                                  <w:rPr>
                                    <w:rFonts w:ascii="Cambria Math" w:eastAsia="宋体" w:hAnsi="Cambria Math"/>
                                    <w:i/>
                                  </w:rPr>
                                </w:ins>
                              </m:ctrlPr>
                            </m:sSubSupPr>
                            <m:e>
                              <m:r>
                                <w:ins w:id="335" w:author="王俊伟" w:date="2022-09-28T13:48:00Z">
                                  <w:rPr>
                                    <w:rFonts w:ascii="Cambria Math" w:eastAsia="宋体" w:hAnsi="Cambria Math"/>
                                  </w:rPr>
                                  <m:t>γ∙</m:t>
                                </w:ins>
                              </m:r>
                              <m:r>
                                <w:ins w:id="336" w:author="王俊伟" w:date="2022-09-28T13:48:00Z">
                                  <w:rPr>
                                    <w:rFonts w:ascii="Cambria Math" w:eastAsia="宋体"/>
                                  </w:rPr>
                                  <m:t>N</m:t>
                                </w:ins>
                              </m:r>
                            </m:e>
                            <m:sub>
                              <m:r>
                                <w:ins w:id="337" w:author="王俊伟" w:date="2022-09-28T13:48:00Z">
                                  <m:rPr>
                                    <m:nor/>
                                  </m:rPr>
                                  <w:rPr>
                                    <w:rFonts w:ascii="Cambria Math" w:eastAsia="宋体"/>
                                  </w:rPr>
                                  <m:t>cells,r17,1</m:t>
                                </w:ins>
                              </m:r>
                              <m:ctrlPr>
                                <w:ins w:id="338" w:author="王俊伟" w:date="2022-09-28T13:48:00Z">
                                  <w:rPr>
                                    <w:rFonts w:ascii="Cambria Math" w:eastAsia="宋体" w:hAnsi="Cambria Math"/>
                                  </w:rPr>
                                </w:ins>
                              </m:ctrlPr>
                            </m:sub>
                            <m:sup>
                              <m:r>
                                <w:ins w:id="339" w:author="王俊伟" w:date="2022-09-28T13:48:00Z">
                                  <m:rPr>
                                    <m:nor/>
                                  </m:rPr>
                                  <w:rPr>
                                    <w:rFonts w:ascii="Cambria Math" w:eastAsia="宋体"/>
                                  </w:rPr>
                                  <m:t>DL,</m:t>
                                </w:ins>
                              </m:r>
                              <m:sSub>
                                <m:sSubPr>
                                  <m:ctrlPr>
                                    <w:ins w:id="340" w:author="王俊伟" w:date="2022-09-28T13:48:00Z">
                                      <w:rPr>
                                        <w:rFonts w:ascii="Cambria Math" w:eastAsia="宋体" w:hAnsi="Cambria Math"/>
                                        <w:i/>
                                      </w:rPr>
                                    </w:ins>
                                  </m:ctrlPr>
                                </m:sSubPr>
                                <m:e>
                                  <m:r>
                                    <w:ins w:id="341" w:author="王俊伟" w:date="2022-09-28T13:48:00Z">
                                      <w:rPr>
                                        <w:rFonts w:ascii="Cambria Math" w:eastAsia="宋体"/>
                                      </w:rPr>
                                      <m:t>X</m:t>
                                    </w:ins>
                                  </m:r>
                                </m:e>
                                <m:sub>
                                  <m:r>
                                    <w:ins w:id="342" w:author="王俊伟" w:date="2022-09-28T13:48:00Z">
                                      <w:rPr>
                                        <w:rFonts w:ascii="Cambria Math" w:eastAsia="宋体"/>
                                      </w:rPr>
                                      <m:t>s</m:t>
                                    </w:ins>
                                  </m:r>
                                </m:sub>
                              </m:sSub>
                              <m:r>
                                <w:ins w:id="343" w:author="王俊伟" w:date="2022-09-28T13:48:00Z">
                                  <w:rPr>
                                    <w:rFonts w:ascii="Cambria Math" w:eastAsia="宋体"/>
                                  </w:rPr>
                                  <m:t>,μ</m:t>
                                </w:ins>
                              </m:r>
                              <m:ctrlPr>
                                <w:ins w:id="344" w:author="王俊伟" w:date="2022-09-28T13:48:00Z">
                                  <w:rPr>
                                    <w:rFonts w:ascii="Cambria Math" w:eastAsia="宋体" w:hAnsi="Cambria Math"/>
                                  </w:rPr>
                                </w:ins>
                              </m:ctrlPr>
                            </m:sup>
                          </m:sSubSup>
                        </m:e>
                      </m:d>
                    </m:num>
                    <m:den>
                      <m:nary>
                        <m:naryPr>
                          <m:chr m:val="∑"/>
                          <m:ctrlPr>
                            <w:ins w:id="345" w:author="王俊伟" w:date="2022-09-28T13:48:00Z">
                              <w:rPr>
                                <w:rFonts w:ascii="Cambria Math" w:eastAsia="宋体" w:hAnsi="Calibri" w:cs="Calibri"/>
                                <w:i/>
                              </w:rPr>
                            </w:ins>
                          </m:ctrlPr>
                        </m:naryPr>
                        <m:sub>
                          <m:r>
                            <w:ins w:id="346" w:author="王俊伟" w:date="2022-09-28T13:48:00Z">
                              <w:rPr>
                                <w:rFonts w:ascii="Cambria Math" w:eastAsia="宋体" w:hAnsi="Calibri" w:cs="Calibri"/>
                              </w:rPr>
                              <m:t>j=5</m:t>
                            </w:ins>
                          </m:r>
                        </m:sub>
                        <m:sup>
                          <m:r>
                            <w:ins w:id="347" w:author="王俊伟" w:date="2022-09-28T13:48:00Z">
                              <w:rPr>
                                <w:rFonts w:ascii="Cambria Math" w:eastAsia="宋体" w:hAnsi="Calibri" w:cs="Calibri"/>
                              </w:rPr>
                              <m:t>6</m:t>
                            </w:ins>
                          </m:r>
                        </m:sup>
                        <m:e>
                          <m:d>
                            <m:dPr>
                              <m:ctrlPr>
                                <w:ins w:id="348" w:author="王俊伟" w:date="2022-09-28T13:48:00Z">
                                  <w:rPr>
                                    <w:rFonts w:ascii="Cambria Math" w:eastAsia="宋体" w:hAnsi="Calibri" w:cs="Calibri"/>
                                    <w:i/>
                                  </w:rPr>
                                </w:ins>
                              </m:ctrlPr>
                            </m:dPr>
                            <m:e>
                              <m:sSubSup>
                                <m:sSubSupPr>
                                  <m:ctrlPr>
                                    <w:ins w:id="349" w:author="王俊伟" w:date="2022-09-28T13:48:00Z">
                                      <w:rPr>
                                        <w:rFonts w:ascii="Cambria Math" w:eastAsia="宋体" w:hAnsi="Cambria Math"/>
                                        <w:i/>
                                      </w:rPr>
                                    </w:ins>
                                  </m:ctrlPr>
                                </m:sSubSupPr>
                                <m:e>
                                  <m:r>
                                    <w:ins w:id="350" w:author="王俊伟" w:date="2022-09-28T13:48:00Z">
                                      <w:rPr>
                                        <w:rFonts w:ascii="Cambria Math" w:eastAsia="宋体"/>
                                      </w:rPr>
                                      <m:t>N</m:t>
                                    </w:ins>
                                  </m:r>
                                </m:e>
                                <m:sub>
                                  <m:r>
                                    <w:ins w:id="351" w:author="王俊伟" w:date="2022-09-28T13:48:00Z">
                                      <m:rPr>
                                        <m:nor/>
                                      </m:rPr>
                                      <w:rPr>
                                        <w:rFonts w:ascii="Cambria Math" w:eastAsia="宋体"/>
                                      </w:rPr>
                                      <m:t>cells,r17,0</m:t>
                                    </w:ins>
                                  </m:r>
                                  <m:ctrlPr>
                                    <w:ins w:id="352" w:author="王俊伟" w:date="2022-09-28T13:48:00Z">
                                      <w:rPr>
                                        <w:rFonts w:ascii="Cambria Math" w:eastAsia="宋体" w:hAnsi="Cambria Math"/>
                                      </w:rPr>
                                    </w:ins>
                                  </m:ctrlPr>
                                </m:sub>
                                <m:sup>
                                  <m:r>
                                    <w:ins w:id="353" w:author="王俊伟" w:date="2022-09-28T13:48:00Z">
                                      <m:rPr>
                                        <m:nor/>
                                      </m:rPr>
                                      <w:rPr>
                                        <w:rFonts w:ascii="Cambria Math" w:eastAsia="宋体"/>
                                      </w:rPr>
                                      <m:t>DL</m:t>
                                    </w:ins>
                                  </m:r>
                                  <m:r>
                                    <w:ins w:id="354" w:author="王俊伟" w:date="2022-09-28T13:48:00Z">
                                      <w:rPr>
                                        <w:rFonts w:ascii="Cambria Math" w:eastAsia="宋体"/>
                                      </w:rPr>
                                      <m:t>,j</m:t>
                                    </w:ins>
                                  </m:r>
                                  <m:ctrlPr>
                                    <w:ins w:id="355" w:author="王俊伟" w:date="2022-09-28T13:48:00Z">
                                      <w:rPr>
                                        <w:rFonts w:ascii="Cambria Math" w:eastAsia="宋体" w:hAnsi="Cambria Math"/>
                                      </w:rPr>
                                    </w:ins>
                                  </m:ctrlPr>
                                </m:sup>
                              </m:sSubSup>
                              <m:r>
                                <w:ins w:id="356" w:author="王俊伟" w:date="2022-09-28T13:48:00Z">
                                  <w:rPr>
                                    <w:rFonts w:ascii="Cambria Math" w:eastAsia="宋体" w:hAnsi="Cambria Math"/>
                                  </w:rPr>
                                  <m:t>+</m:t>
                                </w:ins>
                              </m:r>
                              <m:sSubSup>
                                <m:sSubSupPr>
                                  <m:ctrlPr>
                                    <w:ins w:id="357" w:author="王俊伟" w:date="2022-09-28T13:48:00Z">
                                      <w:rPr>
                                        <w:rFonts w:ascii="Cambria Math" w:eastAsia="宋体" w:hAnsi="Cambria Math"/>
                                        <w:i/>
                                      </w:rPr>
                                    </w:ins>
                                  </m:ctrlPr>
                                </m:sSubSupPr>
                                <m:e>
                                  <m:r>
                                    <w:ins w:id="358" w:author="王俊伟" w:date="2022-09-28T13:48:00Z">
                                      <w:rPr>
                                        <w:rFonts w:ascii="Cambria Math" w:eastAsia="宋体" w:hAnsi="Cambria Math"/>
                                      </w:rPr>
                                      <m:t>γ∙</m:t>
                                    </w:ins>
                                  </m:r>
                                  <m:r>
                                    <w:ins w:id="359" w:author="王俊伟" w:date="2022-09-28T13:48:00Z">
                                      <w:rPr>
                                        <w:rFonts w:ascii="Cambria Math" w:eastAsia="宋体"/>
                                      </w:rPr>
                                      <m:t>N</m:t>
                                    </w:ins>
                                  </m:r>
                                </m:e>
                                <m:sub>
                                  <m:r>
                                    <w:ins w:id="360" w:author="王俊伟" w:date="2022-09-28T13:48:00Z">
                                      <m:rPr>
                                        <m:nor/>
                                      </m:rPr>
                                      <w:rPr>
                                        <w:rFonts w:ascii="Cambria Math" w:eastAsia="宋体"/>
                                      </w:rPr>
                                      <m:t>cells,r17,1</m:t>
                                    </w:ins>
                                  </m:r>
                                  <m:ctrlPr>
                                    <w:ins w:id="361" w:author="王俊伟" w:date="2022-09-28T13:48:00Z">
                                      <w:rPr>
                                        <w:rFonts w:ascii="Cambria Math" w:eastAsia="宋体" w:hAnsi="Cambria Math"/>
                                      </w:rPr>
                                    </w:ins>
                                  </m:ctrlPr>
                                </m:sub>
                                <m:sup>
                                  <m:r>
                                    <w:ins w:id="362" w:author="王俊伟" w:date="2022-09-28T13:48:00Z">
                                      <m:rPr>
                                        <m:nor/>
                                      </m:rPr>
                                      <w:rPr>
                                        <w:rFonts w:ascii="Cambria Math" w:eastAsia="宋体"/>
                                      </w:rPr>
                                      <m:t>DL</m:t>
                                    </w:ins>
                                  </m:r>
                                  <m:r>
                                    <w:ins w:id="363" w:author="王俊伟" w:date="2022-09-28T13:48:00Z">
                                      <w:rPr>
                                        <w:rFonts w:ascii="Cambria Math" w:eastAsia="宋体"/>
                                      </w:rPr>
                                      <m:t>,j</m:t>
                                    </w:ins>
                                  </m:r>
                                  <m:ctrlPr>
                                    <w:ins w:id="364" w:author="王俊伟" w:date="2022-09-28T13:48:00Z">
                                      <w:rPr>
                                        <w:rFonts w:ascii="Cambria Math" w:eastAsia="宋体" w:hAnsi="Cambria Math"/>
                                      </w:rPr>
                                    </w:ins>
                                  </m:ctrlPr>
                                </m:sup>
                              </m:sSubSup>
                            </m:e>
                          </m:d>
                          <m:ctrlPr>
                            <w:ins w:id="365" w:author="王俊伟" w:date="2022-09-28T13:48:00Z">
                              <w:rPr>
                                <w:rFonts w:ascii="Cambria Math" w:eastAsia="宋体" w:hAnsi="Cambria Math" w:cs="Calibri"/>
                                <w:i/>
                              </w:rPr>
                            </w:ins>
                          </m:ctrlPr>
                        </m:e>
                      </m:nary>
                      <m:ctrlPr>
                        <w:ins w:id="366" w:author="王俊伟" w:date="2022-09-28T13:48:00Z">
                          <w:rPr>
                            <w:rFonts w:ascii="Cambria Math" w:eastAsia="宋体" w:hAnsi="Cambria Math" w:cs="Calibri"/>
                            <w:i/>
                          </w:rPr>
                        </w:ins>
                      </m:ctrlPr>
                    </m:den>
                  </m:f>
                  <m:ctrlPr>
                    <w:ins w:id="367" w:author="王俊伟" w:date="2022-09-28T13:48:00Z">
                      <w:rPr>
                        <w:rFonts w:ascii="Cambria Math" w:eastAsia="宋体" w:hAnsi="Cambria Math" w:cs="Calibri"/>
                        <w:i/>
                      </w:rPr>
                    </w:ins>
                  </m:ctrlPr>
                </m:e>
              </m:d>
              <m:sSubSup>
                <m:sSubSupPr>
                  <m:ctrlPr>
                    <w:del w:id="368" w:author="王俊伟" w:date="2022-09-28T13:48:00Z">
                      <w:rPr>
                        <w:rFonts w:ascii="Cambria Math" w:eastAsia="宋体" w:hAnsi="Cambria Math"/>
                        <w:i/>
                      </w:rPr>
                    </w:del>
                  </m:ctrlPr>
                </m:sSubSupPr>
                <m:e>
                  <m:r>
                    <w:del w:id="369" w:author="王俊伟" w:date="2022-09-28T13:48:00Z">
                      <w:rPr>
                        <w:rFonts w:ascii="Cambria Math" w:eastAsia="宋体" w:hAnsi="Cambria Math"/>
                      </w:rPr>
                      <m:t>M</m:t>
                    </w:del>
                  </m:r>
                </m:e>
                <m:sub>
                  <m:r>
                    <w:del w:id="370" w:author="王俊伟" w:date="2022-09-28T13:48:00Z">
                      <m:rPr>
                        <m:sty m:val="p"/>
                      </m:rPr>
                      <w:rPr>
                        <w:rFonts w:ascii="Cambria Math" w:eastAsia="宋体" w:hAnsi="Cambria Math"/>
                      </w:rPr>
                      <m:t>PDCCH</m:t>
                    </w:del>
                  </m:r>
                  <m:ctrlPr>
                    <w:del w:id="371" w:author="王俊伟" w:date="2022-09-28T13:48:00Z">
                      <w:rPr>
                        <w:rFonts w:ascii="Cambria Math" w:eastAsia="宋体" w:hAnsi="Cambria Math"/>
                      </w:rPr>
                    </w:del>
                  </m:ctrlPr>
                </m:sub>
                <m:sup>
                  <m:r>
                    <w:del w:id="372" w:author="王俊伟" w:date="2022-09-28T13:48:00Z">
                      <m:rPr>
                        <m:sty m:val="p"/>
                      </m:rPr>
                      <w:rPr>
                        <w:rFonts w:ascii="Cambria Math" w:eastAsia="宋体" w:hAnsi="Cambria Math"/>
                      </w:rPr>
                      <m:t>total,</m:t>
                    </w:del>
                  </m:r>
                  <m:sSub>
                    <m:sSubPr>
                      <m:ctrlPr>
                        <w:del w:id="373" w:author="王俊伟" w:date="2022-09-28T13:48:00Z">
                          <w:rPr>
                            <w:rFonts w:ascii="Cambria Math" w:eastAsia="宋体" w:hAnsi="Cambria Math"/>
                            <w:i/>
                            <w:lang w:eastAsia="zh-CN"/>
                          </w:rPr>
                        </w:del>
                      </m:ctrlPr>
                    </m:sSubPr>
                    <m:e>
                      <m:r>
                        <w:del w:id="374" w:author="王俊伟" w:date="2022-09-28T13:48:00Z">
                          <w:rPr>
                            <w:rFonts w:ascii="Cambria Math" w:eastAsia="宋体" w:hAnsi="Cambria Math"/>
                            <w:lang w:eastAsia="zh-CN"/>
                          </w:rPr>
                          <m:t>X</m:t>
                        </w:del>
                      </m:r>
                    </m:e>
                    <m:sub>
                      <m:r>
                        <w:del w:id="375" w:author="王俊伟" w:date="2022-09-28T13:48:00Z">
                          <w:rPr>
                            <w:rFonts w:ascii="Cambria Math" w:eastAsia="宋体" w:hAnsi="Cambria Math"/>
                            <w:lang w:eastAsia="zh-CN"/>
                          </w:rPr>
                          <m:t>s</m:t>
                        </w:del>
                      </m:r>
                    </m:sub>
                  </m:sSub>
                  <m:r>
                    <w:del w:id="376" w:author="王俊伟" w:date="2022-09-28T13:48:00Z">
                      <m:rPr>
                        <m:sty m:val="p"/>
                      </m:rPr>
                      <w:rPr>
                        <w:rFonts w:ascii="Cambria Math" w:eastAsia="宋体" w:hAnsi="Cambria Math"/>
                      </w:rPr>
                      <m:t>,</m:t>
                    </w:del>
                  </m:r>
                  <m:r>
                    <w:del w:id="377" w:author="王俊伟" w:date="2022-09-28T13:48:00Z">
                      <w:rPr>
                        <w:rFonts w:ascii="Cambria Math" w:eastAsia="宋体" w:hAnsi="Cambria Math"/>
                      </w:rPr>
                      <m:t>μ</m:t>
                    </w:del>
                  </m:r>
                  <m:ctrlPr>
                    <w:del w:id="378" w:author="王俊伟" w:date="2022-09-28T13:48:00Z">
                      <w:rPr>
                        <w:rFonts w:ascii="Cambria Math" w:eastAsia="宋体" w:hAnsi="Cambria Math"/>
                      </w:rPr>
                    </w:del>
                  </m:ctrlPr>
                </m:sup>
              </m:sSubSup>
              <m:r>
                <w:del w:id="379" w:author="王俊伟" w:date="2022-09-28T13:48:00Z">
                  <w:rPr>
                    <w:rFonts w:ascii="Cambria Math" w:eastAsia="宋体" w:hAnsi="Calibri" w:cs="Calibri"/>
                  </w:rPr>
                  <m:t>=</m:t>
                </w:del>
              </m:r>
              <m:d>
                <m:dPr>
                  <m:begChr m:val="⌊"/>
                  <m:endChr m:val="⌋"/>
                  <m:ctrlPr>
                    <w:del w:id="380" w:author="王俊伟" w:date="2022-09-28T13:48:00Z">
                      <w:rPr>
                        <w:rFonts w:ascii="Cambria Math" w:eastAsia="宋体" w:hAnsi="Calibri" w:cs="Calibri"/>
                        <w:i/>
                      </w:rPr>
                    </w:del>
                  </m:ctrlPr>
                </m:dPr>
                <m:e>
                  <m:sSubSup>
                    <m:sSubSupPr>
                      <m:ctrlPr>
                        <w:del w:id="381" w:author="王俊伟" w:date="2022-09-28T13:48:00Z">
                          <w:rPr>
                            <w:rFonts w:ascii="Cambria Math" w:eastAsia="宋体" w:hAnsi="Calibri" w:cs="Calibri"/>
                            <w:i/>
                          </w:rPr>
                        </w:del>
                      </m:ctrlPr>
                    </m:sSubSupPr>
                    <m:e>
                      <m:r>
                        <w:del w:id="382" w:author="王俊伟" w:date="2022-09-28T13:48:00Z">
                          <w:rPr>
                            <w:rFonts w:ascii="Cambria Math" w:eastAsia="宋体" w:hAnsi="Calibri" w:cs="Calibri"/>
                          </w:rPr>
                          <m:t>N</m:t>
                        </w:del>
                      </m:r>
                    </m:e>
                    <m:sub>
                      <m:r>
                        <w:del w:id="383" w:author="王俊伟" w:date="2022-09-28T13:48:00Z">
                          <m:rPr>
                            <m:nor/>
                          </m:rPr>
                          <w:rPr>
                            <w:rFonts w:ascii="Cambria Math" w:eastAsia="宋体" w:hAnsi="Calibri" w:cs="Calibri"/>
                          </w:rPr>
                          <m:t>cells, ref</m:t>
                        </w:del>
                      </m:r>
                      <m:ctrlPr>
                        <w:del w:id="384" w:author="王俊伟" w:date="2022-09-28T13:48:00Z">
                          <w:rPr>
                            <w:rFonts w:ascii="Cambria Math" w:eastAsia="宋体" w:hAnsi="Calibri" w:cs="Calibri"/>
                          </w:rPr>
                        </w:del>
                      </m:ctrlPr>
                    </m:sub>
                    <m:sup>
                      <m:r>
                        <w:del w:id="385" w:author="王俊伟" w:date="2022-09-28T13:48:00Z">
                          <m:rPr>
                            <m:nor/>
                          </m:rPr>
                          <w:rPr>
                            <w:rFonts w:ascii="Cambria Math" w:eastAsia="宋体" w:hAnsi="Calibri" w:cs="Calibri"/>
                          </w:rPr>
                          <m:t>cap-r17</m:t>
                        </w:del>
                      </m:r>
                      <m:ctrlPr>
                        <w:del w:id="386" w:author="王俊伟" w:date="2022-09-28T13:48:00Z">
                          <w:rPr>
                            <w:rFonts w:ascii="Cambria Math" w:eastAsia="宋体" w:hAnsi="Calibri" w:cs="Calibri"/>
                          </w:rPr>
                        </w:del>
                      </m:ctrlPr>
                    </m:sup>
                  </m:sSubSup>
                  <m:r>
                    <w:del w:id="387" w:author="王俊伟" w:date="2022-09-28T13:48:00Z">
                      <w:rPr>
                        <w:rFonts w:ascii="Cambria Math" w:eastAsia="宋体" w:hAnsi="Cambria Math" w:cs="Cambria Math"/>
                      </w:rPr>
                      <m:t>⋅</m:t>
                    </w:del>
                  </m:r>
                  <m:sSubSup>
                    <m:sSubSupPr>
                      <m:ctrlPr>
                        <w:del w:id="388" w:author="王俊伟" w:date="2022-09-28T13:48:00Z">
                          <w:rPr>
                            <w:rFonts w:ascii="Cambria Math" w:eastAsia="宋体" w:hAnsi="Cambria Math"/>
                            <w:i/>
                          </w:rPr>
                        </w:del>
                      </m:ctrlPr>
                    </m:sSubSupPr>
                    <m:e>
                      <m:r>
                        <w:del w:id="389" w:author="王俊伟" w:date="2022-09-28T13:48:00Z">
                          <w:rPr>
                            <w:rFonts w:ascii="Cambria Math" w:eastAsia="宋体" w:hAnsi="Cambria Math"/>
                          </w:rPr>
                          <m:t>M</m:t>
                        </w:del>
                      </m:r>
                    </m:e>
                    <m:sub>
                      <m:r>
                        <w:del w:id="390" w:author="王俊伟" w:date="2022-09-28T13:48:00Z">
                          <m:rPr>
                            <m:sty m:val="p"/>
                          </m:rPr>
                          <w:rPr>
                            <w:rFonts w:ascii="Cambria Math" w:eastAsia="宋体" w:hAnsi="Cambria Math"/>
                          </w:rPr>
                          <m:t>PDCCH</m:t>
                        </w:del>
                      </m:r>
                      <m:ctrlPr>
                        <w:del w:id="391" w:author="王俊伟" w:date="2022-09-28T13:48:00Z">
                          <w:rPr>
                            <w:rFonts w:ascii="Cambria Math" w:eastAsia="宋体" w:hAnsi="Cambria Math"/>
                          </w:rPr>
                        </w:del>
                      </m:ctrlPr>
                    </m:sub>
                    <m:sup>
                      <m:r>
                        <w:del w:id="392" w:author="王俊伟" w:date="2022-09-28T13:48:00Z">
                          <m:rPr>
                            <m:sty m:val="p"/>
                          </m:rPr>
                          <w:rPr>
                            <w:rFonts w:ascii="Cambria Math" w:eastAsia="宋体" w:hAnsi="Cambria Math"/>
                          </w:rPr>
                          <m:t>max,</m:t>
                        </w:del>
                      </m:r>
                      <m:sSub>
                        <m:sSubPr>
                          <m:ctrlPr>
                            <w:del w:id="393" w:author="王俊伟" w:date="2022-09-28T13:48:00Z">
                              <w:rPr>
                                <w:rFonts w:ascii="Cambria Math" w:eastAsia="宋体" w:hAnsi="Cambria Math"/>
                                <w:i/>
                                <w:lang w:eastAsia="zh-CN"/>
                              </w:rPr>
                            </w:del>
                          </m:ctrlPr>
                        </m:sSubPr>
                        <m:e>
                          <m:r>
                            <w:del w:id="394" w:author="王俊伟" w:date="2022-09-28T13:48:00Z">
                              <w:rPr>
                                <w:rFonts w:ascii="Cambria Math" w:eastAsia="宋体" w:hAnsi="Cambria Math"/>
                                <w:lang w:eastAsia="zh-CN"/>
                              </w:rPr>
                              <m:t>X</m:t>
                            </w:del>
                          </m:r>
                        </m:e>
                        <m:sub>
                          <m:r>
                            <w:del w:id="395" w:author="王俊伟" w:date="2022-09-28T13:48:00Z">
                              <w:rPr>
                                <w:rFonts w:ascii="Cambria Math" w:eastAsia="宋体" w:hAnsi="Cambria Math"/>
                                <w:lang w:eastAsia="zh-CN"/>
                              </w:rPr>
                              <m:t>s</m:t>
                            </w:del>
                          </m:r>
                        </m:sub>
                      </m:sSub>
                      <m:r>
                        <w:del w:id="396" w:author="王俊伟" w:date="2022-09-28T13:48:00Z">
                          <m:rPr>
                            <m:sty m:val="p"/>
                          </m:rPr>
                          <w:rPr>
                            <w:rFonts w:ascii="Cambria Math" w:eastAsia="宋体" w:hAnsi="Cambria Math"/>
                          </w:rPr>
                          <m:t>,</m:t>
                        </w:del>
                      </m:r>
                      <m:r>
                        <w:del w:id="397" w:author="王俊伟" w:date="2022-09-28T13:48:00Z">
                          <w:rPr>
                            <w:rFonts w:ascii="Cambria Math" w:eastAsia="宋体" w:hAnsi="Cambria Math"/>
                          </w:rPr>
                          <m:t>μ</m:t>
                        </w:del>
                      </m:r>
                      <m:ctrlPr>
                        <w:del w:id="398" w:author="王俊伟" w:date="2022-09-28T13:48:00Z">
                          <w:rPr>
                            <w:rFonts w:ascii="Cambria Math" w:eastAsia="宋体" w:hAnsi="Cambria Math"/>
                          </w:rPr>
                        </w:del>
                      </m:ctrlPr>
                    </m:sup>
                  </m:sSubSup>
                  <m:r>
                    <w:del w:id="399" w:author="王俊伟" w:date="2022-09-28T13:48:00Z">
                      <w:rPr>
                        <w:rFonts w:ascii="Cambria Math" w:eastAsia="宋体" w:hAnsi="Cambria Math" w:cs="Cambria Math"/>
                      </w:rPr>
                      <m:t>⋅</m:t>
                    </w:del>
                  </m:r>
                  <m:f>
                    <m:fPr>
                      <m:type m:val="lin"/>
                      <m:ctrlPr>
                        <w:del w:id="400" w:author="王俊伟" w:date="2022-09-28T13:48:00Z">
                          <w:rPr>
                            <w:rFonts w:ascii="Cambria Math" w:eastAsia="宋体" w:hAnsi="Calibri" w:cs="Calibri"/>
                            <w:i/>
                          </w:rPr>
                        </w:del>
                      </m:ctrlPr>
                    </m:fPr>
                    <m:num>
                      <m:d>
                        <m:dPr>
                          <m:ctrlPr>
                            <w:del w:id="401" w:author="王俊伟" w:date="2022-09-28T13:48:00Z">
                              <w:rPr>
                                <w:rFonts w:ascii="Cambria Math" w:eastAsia="宋体" w:hAnsi="Cambria Math" w:cs="Cambria Math"/>
                                <w:i/>
                              </w:rPr>
                            </w:del>
                          </m:ctrlPr>
                        </m:dPr>
                        <m:e>
                          <m:sSubSup>
                            <m:sSubSupPr>
                              <m:ctrlPr>
                                <w:del w:id="402" w:author="王俊伟" w:date="2022-09-28T13:48:00Z">
                                  <w:rPr>
                                    <w:rFonts w:ascii="Cambria Math" w:eastAsia="宋体" w:hAnsi="Cambria Math"/>
                                    <w:i/>
                                  </w:rPr>
                                </w:del>
                              </m:ctrlPr>
                            </m:sSubSupPr>
                            <m:e>
                              <m:r>
                                <w:del w:id="403" w:author="王俊伟" w:date="2022-09-28T13:48:00Z">
                                  <w:rPr>
                                    <w:rFonts w:ascii="Cambria Math" w:eastAsia="宋体"/>
                                  </w:rPr>
                                  <m:t>N</m:t>
                                </w:del>
                              </m:r>
                            </m:e>
                            <m:sub>
                              <m:r>
                                <w:del w:id="404" w:author="王俊伟" w:date="2022-09-28T13:48:00Z">
                                  <m:rPr>
                                    <m:nor/>
                                  </m:rPr>
                                  <w:rPr>
                                    <w:rFonts w:ascii="Cambria Math" w:eastAsia="宋体"/>
                                  </w:rPr>
                                  <m:t>cells,r17,0</m:t>
                                </w:del>
                              </m:r>
                              <m:ctrlPr>
                                <w:del w:id="405" w:author="王俊伟" w:date="2022-09-28T13:48:00Z">
                                  <w:rPr>
                                    <w:rFonts w:ascii="Cambria Math" w:eastAsia="宋体" w:hAnsi="Cambria Math"/>
                                  </w:rPr>
                                </w:del>
                              </m:ctrlPr>
                            </m:sub>
                            <m:sup>
                              <m:r>
                                <w:del w:id="406" w:author="王俊伟" w:date="2022-09-28T13:48:00Z">
                                  <m:rPr>
                                    <m:nor/>
                                  </m:rPr>
                                  <w:rPr>
                                    <w:rFonts w:ascii="Cambria Math" w:eastAsia="宋体"/>
                                  </w:rPr>
                                  <m:t>DL,</m:t>
                                </w:del>
                              </m:r>
                              <m:sSub>
                                <m:sSubPr>
                                  <m:ctrlPr>
                                    <w:del w:id="407" w:author="王俊伟" w:date="2022-09-28T13:48:00Z">
                                      <w:rPr>
                                        <w:rFonts w:ascii="Cambria Math" w:eastAsia="宋体" w:hAnsi="Cambria Math"/>
                                        <w:i/>
                                      </w:rPr>
                                    </w:del>
                                  </m:ctrlPr>
                                </m:sSubPr>
                                <m:e>
                                  <m:r>
                                    <w:del w:id="408" w:author="王俊伟" w:date="2022-09-28T13:48:00Z">
                                      <w:rPr>
                                        <w:rFonts w:ascii="Cambria Math" w:eastAsia="宋体"/>
                                      </w:rPr>
                                      <m:t>X</m:t>
                                    </w:del>
                                  </m:r>
                                </m:e>
                                <m:sub>
                                  <m:r>
                                    <w:del w:id="409" w:author="王俊伟" w:date="2022-09-28T13:48:00Z">
                                      <w:rPr>
                                        <w:rFonts w:ascii="Cambria Math" w:eastAsia="宋体"/>
                                      </w:rPr>
                                      <m:t>s</m:t>
                                    </w:del>
                                  </m:r>
                                </m:sub>
                              </m:sSub>
                              <m:r>
                                <w:del w:id="410" w:author="王俊伟" w:date="2022-09-28T13:48:00Z">
                                  <w:rPr>
                                    <w:rFonts w:ascii="Cambria Math" w:eastAsia="宋体"/>
                                  </w:rPr>
                                  <m:t>,μ</m:t>
                                </w:del>
                              </m:r>
                              <m:ctrlPr>
                                <w:del w:id="411" w:author="王俊伟" w:date="2022-09-28T13:48:00Z">
                                  <w:rPr>
                                    <w:rFonts w:ascii="Cambria Math" w:eastAsia="宋体" w:hAnsi="Cambria Math"/>
                                  </w:rPr>
                                </w:del>
                              </m:ctrlPr>
                            </m:sup>
                          </m:sSubSup>
                          <m:r>
                            <w:del w:id="412" w:author="王俊伟" w:date="2022-09-28T13:48:00Z">
                              <w:rPr>
                                <w:rFonts w:ascii="Cambria Math" w:eastAsia="宋体" w:hAnsi="Cambria Math"/>
                              </w:rPr>
                              <m:t>+</m:t>
                            </w:del>
                          </m:r>
                          <m:sSubSup>
                            <m:sSubSupPr>
                              <m:ctrlPr>
                                <w:del w:id="413" w:author="王俊伟" w:date="2022-09-28T13:48:00Z">
                                  <w:rPr>
                                    <w:rFonts w:ascii="Cambria Math" w:eastAsia="宋体" w:hAnsi="Cambria Math"/>
                                    <w:i/>
                                  </w:rPr>
                                </w:del>
                              </m:ctrlPr>
                            </m:sSubSupPr>
                            <m:e>
                              <m:r>
                                <w:del w:id="414" w:author="王俊伟" w:date="2022-09-28T13:48:00Z">
                                  <w:rPr>
                                    <w:rFonts w:ascii="Cambria Math" w:eastAsia="宋体" w:hAnsi="Cambria Math"/>
                                  </w:rPr>
                                  <m:t>γ∙</m:t>
                                </w:del>
                              </m:r>
                              <m:r>
                                <w:del w:id="415" w:author="王俊伟" w:date="2022-09-28T13:48:00Z">
                                  <w:rPr>
                                    <w:rFonts w:ascii="Cambria Math" w:eastAsia="宋体"/>
                                  </w:rPr>
                                  <m:t>N</m:t>
                                </w:del>
                              </m:r>
                            </m:e>
                            <m:sub>
                              <m:r>
                                <w:del w:id="416" w:author="王俊伟" w:date="2022-09-28T13:48:00Z">
                                  <m:rPr>
                                    <m:nor/>
                                  </m:rPr>
                                  <w:rPr>
                                    <w:rFonts w:ascii="Cambria Math" w:eastAsia="宋体"/>
                                  </w:rPr>
                                  <m:t>cells,r17,1</m:t>
                                </w:del>
                              </m:r>
                              <m:ctrlPr>
                                <w:del w:id="417" w:author="王俊伟" w:date="2022-09-28T13:48:00Z">
                                  <w:rPr>
                                    <w:rFonts w:ascii="Cambria Math" w:eastAsia="宋体" w:hAnsi="Cambria Math"/>
                                  </w:rPr>
                                </w:del>
                              </m:ctrlPr>
                            </m:sub>
                            <m:sup>
                              <m:r>
                                <w:del w:id="418" w:author="王俊伟" w:date="2022-09-28T13:48:00Z">
                                  <m:rPr>
                                    <m:nor/>
                                  </m:rPr>
                                  <w:rPr>
                                    <w:rFonts w:ascii="Cambria Math" w:eastAsia="宋体"/>
                                  </w:rPr>
                                  <m:t>DL,</m:t>
                                </w:del>
                              </m:r>
                              <m:sSub>
                                <m:sSubPr>
                                  <m:ctrlPr>
                                    <w:del w:id="419" w:author="王俊伟" w:date="2022-09-28T13:48:00Z">
                                      <w:rPr>
                                        <w:rFonts w:ascii="Cambria Math" w:eastAsia="宋体" w:hAnsi="Cambria Math"/>
                                        <w:i/>
                                      </w:rPr>
                                    </w:del>
                                  </m:ctrlPr>
                                </m:sSubPr>
                                <m:e>
                                  <m:r>
                                    <w:del w:id="420" w:author="王俊伟" w:date="2022-09-28T13:48:00Z">
                                      <w:rPr>
                                        <w:rFonts w:ascii="Cambria Math" w:eastAsia="宋体"/>
                                      </w:rPr>
                                      <m:t>X</m:t>
                                    </w:del>
                                  </m:r>
                                </m:e>
                                <m:sub>
                                  <m:r>
                                    <w:del w:id="421" w:author="王俊伟" w:date="2022-09-28T13:48:00Z">
                                      <w:rPr>
                                        <w:rFonts w:ascii="Cambria Math" w:eastAsia="宋体"/>
                                      </w:rPr>
                                      <m:t>s</m:t>
                                    </w:del>
                                  </m:r>
                                </m:sub>
                              </m:sSub>
                              <m:r>
                                <w:del w:id="422" w:author="王俊伟" w:date="2022-09-28T13:48:00Z">
                                  <w:rPr>
                                    <w:rFonts w:ascii="Cambria Math" w:eastAsia="宋体"/>
                                  </w:rPr>
                                  <m:t>,μ</m:t>
                                </w:del>
                              </m:r>
                              <m:ctrlPr>
                                <w:del w:id="423" w:author="王俊伟" w:date="2022-09-28T13:48:00Z">
                                  <w:rPr>
                                    <w:rFonts w:ascii="Cambria Math" w:eastAsia="宋体" w:hAnsi="Cambria Math"/>
                                  </w:rPr>
                                </w:del>
                              </m:ctrlPr>
                            </m:sup>
                          </m:sSubSup>
                        </m:e>
                      </m:d>
                    </m:num>
                    <m:den>
                      <m:nary>
                        <m:naryPr>
                          <m:chr m:val="∑"/>
                          <m:ctrlPr>
                            <w:del w:id="424" w:author="王俊伟" w:date="2022-09-28T13:48:00Z">
                              <w:rPr>
                                <w:rFonts w:ascii="Cambria Math" w:eastAsia="宋体" w:hAnsi="Calibri" w:cs="Calibri"/>
                                <w:i/>
                              </w:rPr>
                            </w:del>
                          </m:ctrlPr>
                        </m:naryPr>
                        <m:sub>
                          <m:r>
                            <w:del w:id="425" w:author="王俊伟" w:date="2022-09-28T13:48:00Z">
                              <w:rPr>
                                <w:rFonts w:ascii="Cambria Math" w:eastAsia="宋体" w:hAnsi="Calibri" w:cs="Calibri"/>
                              </w:rPr>
                              <m:t>j=0</m:t>
                            </w:del>
                          </m:r>
                        </m:sub>
                        <m:sup>
                          <m:r>
                            <w:del w:id="426" w:author="王俊伟" w:date="2022-09-28T13:48:00Z">
                              <w:rPr>
                                <w:rFonts w:ascii="Cambria Math" w:eastAsia="宋体" w:hAnsi="Calibri" w:cs="Calibri"/>
                              </w:rPr>
                              <m:t>6</m:t>
                            </w:del>
                          </m:r>
                        </m:sup>
                        <m:e>
                          <m:d>
                            <m:dPr>
                              <m:ctrlPr>
                                <w:del w:id="427" w:author="王俊伟" w:date="2022-09-28T13:48:00Z">
                                  <w:rPr>
                                    <w:rFonts w:ascii="Cambria Math" w:eastAsia="宋体" w:hAnsi="Calibri" w:cs="Calibri"/>
                                    <w:i/>
                                  </w:rPr>
                                </w:del>
                              </m:ctrlPr>
                            </m:dPr>
                            <m:e>
                              <m:sSubSup>
                                <m:sSubSupPr>
                                  <m:ctrlPr>
                                    <w:del w:id="428" w:author="王俊伟" w:date="2022-09-28T13:48:00Z">
                                      <w:rPr>
                                        <w:rFonts w:ascii="Cambria Math" w:eastAsia="宋体" w:hAnsi="Cambria Math"/>
                                        <w:i/>
                                      </w:rPr>
                                    </w:del>
                                  </m:ctrlPr>
                                </m:sSubSupPr>
                                <m:e>
                                  <m:r>
                                    <w:del w:id="429" w:author="王俊伟" w:date="2022-09-28T13:48:00Z">
                                      <w:rPr>
                                        <w:rFonts w:ascii="Cambria Math" w:eastAsia="宋体"/>
                                      </w:rPr>
                                      <m:t>N</m:t>
                                    </w:del>
                                  </m:r>
                                </m:e>
                                <m:sub>
                                  <m:r>
                                    <w:del w:id="430" w:author="王俊伟" w:date="2022-09-28T13:48:00Z">
                                      <m:rPr>
                                        <m:nor/>
                                      </m:rPr>
                                      <w:rPr>
                                        <w:rFonts w:ascii="Cambria Math" w:eastAsia="宋体"/>
                                      </w:rPr>
                                      <m:t>cells,r17,0</m:t>
                                    </w:del>
                                  </m:r>
                                  <m:ctrlPr>
                                    <w:del w:id="431" w:author="王俊伟" w:date="2022-09-28T13:48:00Z">
                                      <w:rPr>
                                        <w:rFonts w:ascii="Cambria Math" w:eastAsia="宋体" w:hAnsi="Cambria Math"/>
                                      </w:rPr>
                                    </w:del>
                                  </m:ctrlPr>
                                </m:sub>
                                <m:sup>
                                  <m:r>
                                    <w:del w:id="432" w:author="王俊伟" w:date="2022-09-28T13:48:00Z">
                                      <m:rPr>
                                        <m:nor/>
                                      </m:rPr>
                                      <w:rPr>
                                        <w:rFonts w:ascii="Cambria Math" w:eastAsia="宋体"/>
                                      </w:rPr>
                                      <m:t>DL</m:t>
                                    </w:del>
                                  </m:r>
                                  <m:r>
                                    <w:del w:id="433" w:author="王俊伟" w:date="2022-09-28T13:48:00Z">
                                      <w:rPr>
                                        <w:rFonts w:ascii="Cambria Math" w:eastAsia="宋体"/>
                                      </w:rPr>
                                      <m:t>,j</m:t>
                                    </w:del>
                                  </m:r>
                                  <m:ctrlPr>
                                    <w:del w:id="434" w:author="王俊伟" w:date="2022-09-28T13:48:00Z">
                                      <w:rPr>
                                        <w:rFonts w:ascii="Cambria Math" w:eastAsia="宋体" w:hAnsi="Cambria Math"/>
                                      </w:rPr>
                                    </w:del>
                                  </m:ctrlPr>
                                </m:sup>
                              </m:sSubSup>
                              <m:r>
                                <w:del w:id="435" w:author="王俊伟" w:date="2022-09-28T13:48:00Z">
                                  <w:rPr>
                                    <w:rFonts w:ascii="Cambria Math" w:eastAsia="宋体" w:hAnsi="Cambria Math"/>
                                  </w:rPr>
                                  <m:t>+</m:t>
                                </w:del>
                              </m:r>
                              <m:sSubSup>
                                <m:sSubSupPr>
                                  <m:ctrlPr>
                                    <w:del w:id="436" w:author="王俊伟" w:date="2022-09-28T13:48:00Z">
                                      <w:rPr>
                                        <w:rFonts w:ascii="Cambria Math" w:eastAsia="宋体" w:hAnsi="Cambria Math"/>
                                        <w:i/>
                                      </w:rPr>
                                    </w:del>
                                  </m:ctrlPr>
                                </m:sSubSupPr>
                                <m:e>
                                  <m:r>
                                    <w:del w:id="437" w:author="王俊伟" w:date="2022-09-28T13:48:00Z">
                                      <w:rPr>
                                        <w:rFonts w:ascii="Cambria Math" w:eastAsia="宋体" w:hAnsi="Cambria Math"/>
                                      </w:rPr>
                                      <m:t>γ∙</m:t>
                                    </w:del>
                                  </m:r>
                                  <m:r>
                                    <w:del w:id="438" w:author="王俊伟" w:date="2022-09-28T13:48:00Z">
                                      <w:rPr>
                                        <w:rFonts w:ascii="Cambria Math" w:eastAsia="宋体"/>
                                      </w:rPr>
                                      <m:t>N</m:t>
                                    </w:del>
                                  </m:r>
                                </m:e>
                                <m:sub>
                                  <m:r>
                                    <w:del w:id="439" w:author="王俊伟" w:date="2022-09-28T13:48:00Z">
                                      <m:rPr>
                                        <m:nor/>
                                      </m:rPr>
                                      <w:rPr>
                                        <w:rFonts w:ascii="Cambria Math" w:eastAsia="宋体"/>
                                      </w:rPr>
                                      <m:t>cells,r17,1</m:t>
                                    </w:del>
                                  </m:r>
                                  <m:ctrlPr>
                                    <w:del w:id="440" w:author="王俊伟" w:date="2022-09-28T13:48:00Z">
                                      <w:rPr>
                                        <w:rFonts w:ascii="Cambria Math" w:eastAsia="宋体" w:hAnsi="Cambria Math"/>
                                      </w:rPr>
                                    </w:del>
                                  </m:ctrlPr>
                                </m:sub>
                                <m:sup>
                                  <m:r>
                                    <w:del w:id="441" w:author="王俊伟" w:date="2022-09-28T13:48:00Z">
                                      <m:rPr>
                                        <m:nor/>
                                      </m:rPr>
                                      <w:rPr>
                                        <w:rFonts w:ascii="Cambria Math" w:eastAsia="宋体"/>
                                      </w:rPr>
                                      <m:t>DL</m:t>
                                    </w:del>
                                  </m:r>
                                  <m:r>
                                    <w:del w:id="442" w:author="王俊伟" w:date="2022-09-28T13:48:00Z">
                                      <w:rPr>
                                        <w:rFonts w:ascii="Cambria Math" w:eastAsia="宋体"/>
                                      </w:rPr>
                                      <m:t>,j</m:t>
                                    </w:del>
                                  </m:r>
                                  <m:ctrlPr>
                                    <w:del w:id="443" w:author="王俊伟" w:date="2022-09-28T13:48:00Z">
                                      <w:rPr>
                                        <w:rFonts w:ascii="Cambria Math" w:eastAsia="宋体" w:hAnsi="Cambria Math"/>
                                      </w:rPr>
                                    </w:del>
                                  </m:ctrlPr>
                                </m:sup>
                              </m:sSubSup>
                            </m:e>
                          </m:d>
                          <m:ctrlPr>
                            <w:del w:id="444" w:author="王俊伟" w:date="2022-09-28T13:48:00Z">
                              <w:rPr>
                                <w:rFonts w:ascii="Cambria Math" w:eastAsia="宋体" w:hAnsi="Cambria Math" w:cs="Calibri"/>
                                <w:i/>
                              </w:rPr>
                            </w:del>
                          </m:ctrlPr>
                        </m:e>
                      </m:nary>
                      <m:ctrlPr>
                        <w:del w:id="445" w:author="王俊伟" w:date="2022-09-28T13:48:00Z">
                          <w:rPr>
                            <w:rFonts w:ascii="Cambria Math" w:eastAsia="宋体" w:hAnsi="Cambria Math" w:cs="Calibri"/>
                            <w:i/>
                          </w:rPr>
                        </w:del>
                      </m:ctrlPr>
                    </m:den>
                  </m:f>
                  <m:ctrlPr>
                    <w:del w:id="446" w:author="王俊伟" w:date="2022-09-28T13:48:00Z">
                      <w:rPr>
                        <w:rFonts w:ascii="Cambria Math" w:eastAsia="宋体" w:hAnsi="Cambria Math" w:cs="Calibri"/>
                        <w:i/>
                      </w:rPr>
                    </w:del>
                  </m:ctrlPr>
                </m:e>
              </m:d>
            </m:oMath>
            <w:del w:id="447" w:author="王俊伟" w:date="2022-09-28T13:48:00Z">
              <w:r w:rsidRPr="00D028CF" w:rsidDel="00D028CF">
                <w:rPr>
                  <w:rFonts w:eastAsia="宋体"/>
                </w:rPr>
                <w:delText xml:space="preserve">, </w:delText>
              </w:r>
            </w:del>
            <m:oMath>
              <m:sSubSup>
                <m:sSubSupPr>
                  <m:ctrlPr>
                    <w:del w:id="448" w:author="王俊伟" w:date="2022-09-28T13:48:00Z">
                      <w:rPr>
                        <w:rFonts w:ascii="Cambria Math" w:eastAsia="宋体" w:hAnsi="Cambria Math"/>
                        <w:i/>
                      </w:rPr>
                    </w:del>
                  </m:ctrlPr>
                </m:sSubSupPr>
                <m:e>
                  <m:r>
                    <w:del w:id="449" w:author="王俊伟" w:date="2022-09-28T13:48:00Z">
                      <w:rPr>
                        <w:rFonts w:ascii="Cambria Math" w:eastAsia="宋体" w:hAnsi="Cambria Math"/>
                      </w:rPr>
                      <m:t>C</m:t>
                    </w:del>
                  </m:r>
                </m:e>
                <m:sub>
                  <m:r>
                    <w:del w:id="450" w:author="王俊伟" w:date="2022-09-28T13:48:00Z">
                      <m:rPr>
                        <m:sty m:val="p"/>
                      </m:rPr>
                      <w:rPr>
                        <w:rFonts w:ascii="Cambria Math" w:eastAsia="宋体" w:hAnsi="Cambria Math"/>
                      </w:rPr>
                      <m:t>PDCCH</m:t>
                    </w:del>
                  </m:r>
                  <m:ctrlPr>
                    <w:del w:id="451" w:author="王俊伟" w:date="2022-09-28T13:48:00Z">
                      <w:rPr>
                        <w:rFonts w:ascii="Cambria Math" w:eastAsia="宋体" w:hAnsi="Cambria Math"/>
                      </w:rPr>
                    </w:del>
                  </m:ctrlPr>
                </m:sub>
                <m:sup>
                  <m:r>
                    <w:del w:id="452" w:author="王俊伟" w:date="2022-09-28T13:48:00Z">
                      <m:rPr>
                        <m:sty m:val="p"/>
                      </m:rPr>
                      <w:rPr>
                        <w:rFonts w:ascii="Cambria Math" w:eastAsia="宋体" w:hAnsi="Cambria Math"/>
                      </w:rPr>
                      <m:t>total,</m:t>
                    </w:del>
                  </m:r>
                  <m:sSub>
                    <m:sSubPr>
                      <m:ctrlPr>
                        <w:del w:id="453" w:author="王俊伟" w:date="2022-09-28T13:48:00Z">
                          <w:rPr>
                            <w:rFonts w:ascii="Cambria Math" w:eastAsia="宋体" w:hAnsi="Cambria Math"/>
                            <w:i/>
                            <w:lang w:eastAsia="zh-CN"/>
                          </w:rPr>
                        </w:del>
                      </m:ctrlPr>
                    </m:sSubPr>
                    <m:e>
                      <m:r>
                        <w:del w:id="454" w:author="王俊伟" w:date="2022-09-28T13:48:00Z">
                          <w:rPr>
                            <w:rFonts w:ascii="Cambria Math" w:eastAsia="宋体" w:hAnsi="Cambria Math"/>
                            <w:lang w:eastAsia="zh-CN"/>
                          </w:rPr>
                          <m:t>X</m:t>
                        </w:del>
                      </m:r>
                    </m:e>
                    <m:sub>
                      <m:r>
                        <w:del w:id="455" w:author="王俊伟" w:date="2022-09-28T13:48:00Z">
                          <w:rPr>
                            <w:rFonts w:ascii="Cambria Math" w:eastAsia="宋体" w:hAnsi="Cambria Math"/>
                            <w:lang w:eastAsia="zh-CN"/>
                          </w:rPr>
                          <m:t>s</m:t>
                        </w:del>
                      </m:r>
                    </m:sub>
                  </m:sSub>
                  <m:r>
                    <w:del w:id="456" w:author="王俊伟" w:date="2022-09-28T13:48:00Z">
                      <m:rPr>
                        <m:sty m:val="p"/>
                      </m:rPr>
                      <w:rPr>
                        <w:rFonts w:ascii="Cambria Math" w:eastAsia="宋体" w:hAnsi="Cambria Math"/>
                      </w:rPr>
                      <m:t>,</m:t>
                    </w:del>
                  </m:r>
                  <m:r>
                    <w:del w:id="457" w:author="王俊伟" w:date="2022-09-28T13:48:00Z">
                      <w:rPr>
                        <w:rFonts w:ascii="Cambria Math" w:eastAsia="宋体" w:hAnsi="Cambria Math"/>
                      </w:rPr>
                      <m:t>μ</m:t>
                    </w:del>
                  </m:r>
                  <m:ctrlPr>
                    <w:del w:id="458" w:author="王俊伟" w:date="2022-09-28T13:48:00Z">
                      <w:rPr>
                        <w:rFonts w:ascii="Cambria Math" w:eastAsia="宋体" w:hAnsi="Cambria Math"/>
                      </w:rPr>
                    </w:del>
                  </m:ctrlPr>
                </m:sup>
              </m:sSubSup>
              <m:r>
                <w:del w:id="459" w:author="王俊伟" w:date="2022-09-28T13:48:00Z">
                  <w:rPr>
                    <w:rFonts w:ascii="Cambria Math" w:eastAsia="宋体" w:hAnsi="Calibri" w:cs="Calibri"/>
                  </w:rPr>
                  <m:t>=</m:t>
                </w:del>
              </m:r>
              <m:d>
                <m:dPr>
                  <m:begChr m:val="⌊"/>
                  <m:endChr m:val="⌋"/>
                  <m:ctrlPr>
                    <w:del w:id="460" w:author="王俊伟" w:date="2022-09-28T13:48:00Z">
                      <w:rPr>
                        <w:rFonts w:ascii="Cambria Math" w:eastAsia="宋体" w:hAnsi="Calibri" w:cs="Calibri"/>
                        <w:i/>
                      </w:rPr>
                    </w:del>
                  </m:ctrlPr>
                </m:dPr>
                <m:e>
                  <m:sSubSup>
                    <m:sSubSupPr>
                      <m:ctrlPr>
                        <w:del w:id="461" w:author="王俊伟" w:date="2022-09-28T13:48:00Z">
                          <w:rPr>
                            <w:rFonts w:ascii="Cambria Math" w:eastAsia="宋体" w:hAnsi="Calibri" w:cs="Calibri"/>
                            <w:i/>
                          </w:rPr>
                        </w:del>
                      </m:ctrlPr>
                    </m:sSubSupPr>
                    <m:e>
                      <m:r>
                        <w:del w:id="462" w:author="王俊伟" w:date="2022-09-28T13:48:00Z">
                          <w:rPr>
                            <w:rFonts w:ascii="Cambria Math" w:eastAsia="宋体" w:hAnsi="Calibri" w:cs="Calibri"/>
                          </w:rPr>
                          <m:t>N</m:t>
                        </w:del>
                      </m:r>
                    </m:e>
                    <m:sub>
                      <m:r>
                        <w:del w:id="463" w:author="王俊伟" w:date="2022-09-28T13:48:00Z">
                          <m:rPr>
                            <m:nor/>
                          </m:rPr>
                          <w:rPr>
                            <w:rFonts w:ascii="Cambria Math" w:eastAsia="宋体" w:hAnsi="Calibri" w:cs="Calibri"/>
                          </w:rPr>
                          <m:t>cells,ref</m:t>
                        </w:del>
                      </m:r>
                      <m:ctrlPr>
                        <w:del w:id="464" w:author="王俊伟" w:date="2022-09-28T13:48:00Z">
                          <w:rPr>
                            <w:rFonts w:ascii="Cambria Math" w:eastAsia="宋体" w:hAnsi="Calibri" w:cs="Calibri"/>
                          </w:rPr>
                        </w:del>
                      </m:ctrlPr>
                    </m:sub>
                    <m:sup>
                      <m:r>
                        <w:del w:id="465" w:author="王俊伟" w:date="2022-09-28T13:48:00Z">
                          <m:rPr>
                            <m:nor/>
                          </m:rPr>
                          <w:rPr>
                            <w:rFonts w:ascii="Cambria Math" w:eastAsia="宋体" w:hAnsi="Calibri" w:cs="Calibri"/>
                          </w:rPr>
                          <m:t>cap-r17</m:t>
                        </w:del>
                      </m:r>
                      <m:ctrlPr>
                        <w:del w:id="466" w:author="王俊伟" w:date="2022-09-28T13:48:00Z">
                          <w:rPr>
                            <w:rFonts w:ascii="Cambria Math" w:eastAsia="宋体" w:hAnsi="Calibri" w:cs="Calibri"/>
                          </w:rPr>
                        </w:del>
                      </m:ctrlPr>
                    </m:sup>
                  </m:sSubSup>
                  <m:r>
                    <w:del w:id="467" w:author="王俊伟" w:date="2022-09-28T13:48:00Z">
                      <w:rPr>
                        <w:rFonts w:ascii="Cambria Math" w:eastAsia="宋体" w:hAnsi="Cambria Math" w:cs="Cambria Math"/>
                      </w:rPr>
                      <m:t>⋅</m:t>
                    </w:del>
                  </m:r>
                  <m:sSubSup>
                    <m:sSubSupPr>
                      <m:ctrlPr>
                        <w:del w:id="468" w:author="王俊伟" w:date="2022-09-28T13:48:00Z">
                          <w:rPr>
                            <w:rFonts w:ascii="Cambria Math" w:eastAsia="宋体" w:hAnsi="Cambria Math"/>
                            <w:i/>
                          </w:rPr>
                        </w:del>
                      </m:ctrlPr>
                    </m:sSubSupPr>
                    <m:e>
                      <m:r>
                        <w:del w:id="469" w:author="王俊伟" w:date="2022-09-28T13:48:00Z">
                          <w:rPr>
                            <w:rFonts w:ascii="Cambria Math" w:eastAsia="宋体" w:hAnsi="Cambria Math"/>
                          </w:rPr>
                          <m:t>C</m:t>
                        </w:del>
                      </m:r>
                    </m:e>
                    <m:sub>
                      <m:r>
                        <w:del w:id="470" w:author="王俊伟" w:date="2022-09-28T13:48:00Z">
                          <m:rPr>
                            <m:sty m:val="p"/>
                          </m:rPr>
                          <w:rPr>
                            <w:rFonts w:ascii="Cambria Math" w:eastAsia="宋体" w:hAnsi="Cambria Math"/>
                          </w:rPr>
                          <m:t>PDCCH</m:t>
                        </w:del>
                      </m:r>
                      <m:ctrlPr>
                        <w:del w:id="471" w:author="王俊伟" w:date="2022-09-28T13:48:00Z">
                          <w:rPr>
                            <w:rFonts w:ascii="Cambria Math" w:eastAsia="宋体" w:hAnsi="Cambria Math"/>
                          </w:rPr>
                        </w:del>
                      </m:ctrlPr>
                    </m:sub>
                    <m:sup>
                      <m:r>
                        <w:del w:id="472" w:author="王俊伟" w:date="2022-09-28T13:48:00Z">
                          <m:rPr>
                            <m:sty m:val="p"/>
                          </m:rPr>
                          <w:rPr>
                            <w:rFonts w:ascii="Cambria Math" w:eastAsia="宋体" w:hAnsi="Cambria Math"/>
                          </w:rPr>
                          <m:t>max,</m:t>
                        </w:del>
                      </m:r>
                      <m:sSub>
                        <m:sSubPr>
                          <m:ctrlPr>
                            <w:del w:id="473" w:author="王俊伟" w:date="2022-09-28T13:48:00Z">
                              <w:rPr>
                                <w:rFonts w:ascii="Cambria Math" w:eastAsia="宋体" w:hAnsi="Cambria Math"/>
                                <w:i/>
                                <w:lang w:eastAsia="zh-CN"/>
                              </w:rPr>
                            </w:del>
                          </m:ctrlPr>
                        </m:sSubPr>
                        <m:e>
                          <m:r>
                            <w:del w:id="474" w:author="王俊伟" w:date="2022-09-28T13:48:00Z">
                              <w:rPr>
                                <w:rFonts w:ascii="Cambria Math" w:eastAsia="宋体" w:hAnsi="Cambria Math"/>
                                <w:lang w:eastAsia="zh-CN"/>
                              </w:rPr>
                              <m:t>X</m:t>
                            </w:del>
                          </m:r>
                        </m:e>
                        <m:sub>
                          <m:r>
                            <w:del w:id="475" w:author="王俊伟" w:date="2022-09-28T13:48:00Z">
                              <w:rPr>
                                <w:rFonts w:ascii="Cambria Math" w:eastAsia="宋体" w:hAnsi="Cambria Math"/>
                                <w:lang w:eastAsia="zh-CN"/>
                              </w:rPr>
                              <m:t>s</m:t>
                            </w:del>
                          </m:r>
                        </m:sub>
                      </m:sSub>
                      <m:r>
                        <w:del w:id="476" w:author="王俊伟" w:date="2022-09-28T13:48:00Z">
                          <m:rPr>
                            <m:sty m:val="p"/>
                          </m:rPr>
                          <w:rPr>
                            <w:rFonts w:ascii="Cambria Math" w:eastAsia="宋体" w:hAnsi="Cambria Math"/>
                          </w:rPr>
                          <m:t>,</m:t>
                        </w:del>
                      </m:r>
                      <m:r>
                        <w:del w:id="477" w:author="王俊伟" w:date="2022-09-28T13:48:00Z">
                          <w:rPr>
                            <w:rFonts w:ascii="Cambria Math" w:eastAsia="宋体" w:hAnsi="Cambria Math"/>
                          </w:rPr>
                          <m:t>μ</m:t>
                        </w:del>
                      </m:r>
                      <m:ctrlPr>
                        <w:del w:id="478" w:author="王俊伟" w:date="2022-09-28T13:48:00Z">
                          <w:rPr>
                            <w:rFonts w:ascii="Cambria Math" w:eastAsia="宋体" w:hAnsi="Cambria Math"/>
                          </w:rPr>
                        </w:del>
                      </m:ctrlPr>
                    </m:sup>
                  </m:sSubSup>
                  <m:r>
                    <w:del w:id="479" w:author="王俊伟" w:date="2022-09-28T13:48:00Z">
                      <w:rPr>
                        <w:rFonts w:ascii="Cambria Math" w:eastAsia="宋体" w:hAnsi="Cambria Math" w:cs="Cambria Math"/>
                      </w:rPr>
                      <m:t>⋅</m:t>
                    </w:del>
                  </m:r>
                  <m:f>
                    <m:fPr>
                      <m:type m:val="lin"/>
                      <m:ctrlPr>
                        <w:del w:id="480" w:author="王俊伟" w:date="2022-09-28T13:48:00Z">
                          <w:rPr>
                            <w:rFonts w:ascii="Cambria Math" w:eastAsia="宋体" w:hAnsi="Calibri" w:cs="Calibri"/>
                            <w:i/>
                          </w:rPr>
                        </w:del>
                      </m:ctrlPr>
                    </m:fPr>
                    <m:num>
                      <m:d>
                        <m:dPr>
                          <m:ctrlPr>
                            <w:del w:id="481" w:author="王俊伟" w:date="2022-09-28T13:48:00Z">
                              <w:rPr>
                                <w:rFonts w:ascii="Cambria Math" w:eastAsia="宋体" w:hAnsi="Cambria Math" w:cs="Cambria Math"/>
                                <w:i/>
                              </w:rPr>
                            </w:del>
                          </m:ctrlPr>
                        </m:dPr>
                        <m:e>
                          <m:sSubSup>
                            <m:sSubSupPr>
                              <m:ctrlPr>
                                <w:del w:id="482" w:author="王俊伟" w:date="2022-09-28T13:48:00Z">
                                  <w:rPr>
                                    <w:rFonts w:ascii="Cambria Math" w:eastAsia="宋体" w:hAnsi="Cambria Math"/>
                                    <w:i/>
                                  </w:rPr>
                                </w:del>
                              </m:ctrlPr>
                            </m:sSubSupPr>
                            <m:e>
                              <m:r>
                                <w:del w:id="483" w:author="王俊伟" w:date="2022-09-28T13:48:00Z">
                                  <w:rPr>
                                    <w:rFonts w:ascii="Cambria Math" w:eastAsia="宋体"/>
                                  </w:rPr>
                                  <m:t>N</m:t>
                                </w:del>
                              </m:r>
                            </m:e>
                            <m:sub>
                              <m:r>
                                <w:del w:id="484" w:author="王俊伟" w:date="2022-09-28T13:48:00Z">
                                  <m:rPr>
                                    <m:nor/>
                                  </m:rPr>
                                  <w:rPr>
                                    <w:rFonts w:ascii="Cambria Math" w:eastAsia="宋体"/>
                                  </w:rPr>
                                  <m:t>cells,r17,0</m:t>
                                </w:del>
                              </m:r>
                              <m:ctrlPr>
                                <w:del w:id="485" w:author="王俊伟" w:date="2022-09-28T13:48:00Z">
                                  <w:rPr>
                                    <w:rFonts w:ascii="Cambria Math" w:eastAsia="宋体" w:hAnsi="Cambria Math"/>
                                  </w:rPr>
                                </w:del>
                              </m:ctrlPr>
                            </m:sub>
                            <m:sup>
                              <m:r>
                                <w:del w:id="486" w:author="王俊伟" w:date="2022-09-28T13:48:00Z">
                                  <m:rPr>
                                    <m:nor/>
                                  </m:rPr>
                                  <w:rPr>
                                    <w:rFonts w:ascii="Cambria Math" w:eastAsia="宋体"/>
                                  </w:rPr>
                                  <m:t>DL,</m:t>
                                </w:del>
                              </m:r>
                              <m:sSub>
                                <m:sSubPr>
                                  <m:ctrlPr>
                                    <w:del w:id="487" w:author="王俊伟" w:date="2022-09-28T13:48:00Z">
                                      <w:rPr>
                                        <w:rFonts w:ascii="Cambria Math" w:eastAsia="宋体" w:hAnsi="Cambria Math"/>
                                        <w:i/>
                                      </w:rPr>
                                    </w:del>
                                  </m:ctrlPr>
                                </m:sSubPr>
                                <m:e>
                                  <m:r>
                                    <w:del w:id="488" w:author="王俊伟" w:date="2022-09-28T13:48:00Z">
                                      <w:rPr>
                                        <w:rFonts w:ascii="Cambria Math" w:eastAsia="宋体"/>
                                      </w:rPr>
                                      <m:t>X</m:t>
                                    </w:del>
                                  </m:r>
                                </m:e>
                                <m:sub>
                                  <m:r>
                                    <w:del w:id="489" w:author="王俊伟" w:date="2022-09-28T13:48:00Z">
                                      <w:rPr>
                                        <w:rFonts w:ascii="Cambria Math" w:eastAsia="宋体"/>
                                      </w:rPr>
                                      <m:t>s</m:t>
                                    </w:del>
                                  </m:r>
                                </m:sub>
                              </m:sSub>
                              <m:r>
                                <w:del w:id="490" w:author="王俊伟" w:date="2022-09-28T13:48:00Z">
                                  <w:rPr>
                                    <w:rFonts w:ascii="Cambria Math" w:eastAsia="宋体"/>
                                  </w:rPr>
                                  <m:t>,μ</m:t>
                                </w:del>
                              </m:r>
                              <m:ctrlPr>
                                <w:del w:id="491" w:author="王俊伟" w:date="2022-09-28T13:48:00Z">
                                  <w:rPr>
                                    <w:rFonts w:ascii="Cambria Math" w:eastAsia="宋体" w:hAnsi="Cambria Math"/>
                                  </w:rPr>
                                </w:del>
                              </m:ctrlPr>
                            </m:sup>
                          </m:sSubSup>
                          <m:r>
                            <w:del w:id="492" w:author="王俊伟" w:date="2022-09-28T13:48:00Z">
                              <w:rPr>
                                <w:rFonts w:ascii="Cambria Math" w:eastAsia="宋体" w:hAnsi="Cambria Math"/>
                              </w:rPr>
                              <m:t>+</m:t>
                            </w:del>
                          </m:r>
                          <m:sSubSup>
                            <m:sSubSupPr>
                              <m:ctrlPr>
                                <w:del w:id="493" w:author="王俊伟" w:date="2022-09-28T13:48:00Z">
                                  <w:rPr>
                                    <w:rFonts w:ascii="Cambria Math" w:eastAsia="宋体" w:hAnsi="Cambria Math"/>
                                    <w:i/>
                                  </w:rPr>
                                </w:del>
                              </m:ctrlPr>
                            </m:sSubSupPr>
                            <m:e>
                              <m:r>
                                <w:del w:id="494" w:author="王俊伟" w:date="2022-09-28T13:48:00Z">
                                  <w:rPr>
                                    <w:rFonts w:ascii="Cambria Math" w:eastAsia="宋体" w:hAnsi="Cambria Math"/>
                                  </w:rPr>
                                  <m:t>γ∙</m:t>
                                </w:del>
                              </m:r>
                              <m:r>
                                <w:del w:id="495" w:author="王俊伟" w:date="2022-09-28T13:48:00Z">
                                  <w:rPr>
                                    <w:rFonts w:ascii="Cambria Math" w:eastAsia="宋体"/>
                                  </w:rPr>
                                  <m:t>N</m:t>
                                </w:del>
                              </m:r>
                            </m:e>
                            <m:sub>
                              <m:r>
                                <w:del w:id="496" w:author="王俊伟" w:date="2022-09-28T13:48:00Z">
                                  <m:rPr>
                                    <m:nor/>
                                  </m:rPr>
                                  <w:rPr>
                                    <w:rFonts w:ascii="Cambria Math" w:eastAsia="宋体"/>
                                  </w:rPr>
                                  <m:t>cells,r17,1</m:t>
                                </w:del>
                              </m:r>
                              <m:ctrlPr>
                                <w:del w:id="497" w:author="王俊伟" w:date="2022-09-28T13:48:00Z">
                                  <w:rPr>
                                    <w:rFonts w:ascii="Cambria Math" w:eastAsia="宋体" w:hAnsi="Cambria Math"/>
                                  </w:rPr>
                                </w:del>
                              </m:ctrlPr>
                            </m:sub>
                            <m:sup>
                              <m:r>
                                <w:del w:id="498" w:author="王俊伟" w:date="2022-09-28T13:48:00Z">
                                  <m:rPr>
                                    <m:nor/>
                                  </m:rPr>
                                  <w:rPr>
                                    <w:rFonts w:ascii="Cambria Math" w:eastAsia="宋体"/>
                                  </w:rPr>
                                  <m:t>DL,</m:t>
                                </w:del>
                              </m:r>
                              <m:sSub>
                                <m:sSubPr>
                                  <m:ctrlPr>
                                    <w:del w:id="499" w:author="王俊伟" w:date="2022-09-28T13:48:00Z">
                                      <w:rPr>
                                        <w:rFonts w:ascii="Cambria Math" w:eastAsia="宋体" w:hAnsi="Cambria Math"/>
                                        <w:i/>
                                      </w:rPr>
                                    </w:del>
                                  </m:ctrlPr>
                                </m:sSubPr>
                                <m:e>
                                  <m:r>
                                    <w:del w:id="500" w:author="王俊伟" w:date="2022-09-28T13:48:00Z">
                                      <w:rPr>
                                        <w:rFonts w:ascii="Cambria Math" w:eastAsia="宋体"/>
                                      </w:rPr>
                                      <m:t>X</m:t>
                                    </w:del>
                                  </m:r>
                                </m:e>
                                <m:sub>
                                  <m:r>
                                    <w:del w:id="501" w:author="王俊伟" w:date="2022-09-28T13:48:00Z">
                                      <w:rPr>
                                        <w:rFonts w:ascii="Cambria Math" w:eastAsia="宋体"/>
                                      </w:rPr>
                                      <m:t>s</m:t>
                                    </w:del>
                                  </m:r>
                                </m:sub>
                              </m:sSub>
                              <m:r>
                                <w:del w:id="502" w:author="王俊伟" w:date="2022-09-28T13:48:00Z">
                                  <w:rPr>
                                    <w:rFonts w:ascii="Cambria Math" w:eastAsia="宋体"/>
                                  </w:rPr>
                                  <m:t>,μ</m:t>
                                </w:del>
                              </m:r>
                              <m:ctrlPr>
                                <w:del w:id="503" w:author="王俊伟" w:date="2022-09-28T13:48:00Z">
                                  <w:rPr>
                                    <w:rFonts w:ascii="Cambria Math" w:eastAsia="宋体" w:hAnsi="Cambria Math"/>
                                  </w:rPr>
                                </w:del>
                              </m:ctrlPr>
                            </m:sup>
                          </m:sSubSup>
                        </m:e>
                      </m:d>
                    </m:num>
                    <m:den>
                      <m:nary>
                        <m:naryPr>
                          <m:chr m:val="∑"/>
                          <m:ctrlPr>
                            <w:del w:id="504" w:author="王俊伟" w:date="2022-09-28T13:48:00Z">
                              <w:rPr>
                                <w:rFonts w:ascii="Cambria Math" w:eastAsia="宋体" w:hAnsi="Calibri" w:cs="Calibri"/>
                                <w:i/>
                              </w:rPr>
                            </w:del>
                          </m:ctrlPr>
                        </m:naryPr>
                        <m:sub>
                          <m:r>
                            <w:del w:id="505" w:author="王俊伟" w:date="2022-09-28T13:48:00Z">
                              <w:rPr>
                                <w:rFonts w:ascii="Cambria Math" w:eastAsia="宋体" w:hAnsi="Calibri" w:cs="Calibri"/>
                              </w:rPr>
                              <m:t>j=0</m:t>
                            </w:del>
                          </m:r>
                        </m:sub>
                        <m:sup>
                          <m:r>
                            <w:del w:id="506" w:author="王俊伟" w:date="2022-09-28T13:48:00Z">
                              <w:rPr>
                                <w:rFonts w:ascii="Cambria Math" w:eastAsia="宋体" w:hAnsi="Calibri" w:cs="Calibri"/>
                              </w:rPr>
                              <m:t>6</m:t>
                            </w:del>
                          </m:r>
                        </m:sup>
                        <m:e>
                          <m:d>
                            <m:dPr>
                              <m:ctrlPr>
                                <w:del w:id="507" w:author="王俊伟" w:date="2022-09-28T13:48:00Z">
                                  <w:rPr>
                                    <w:rFonts w:ascii="Cambria Math" w:eastAsia="宋体" w:hAnsi="Calibri" w:cs="Calibri"/>
                                    <w:i/>
                                  </w:rPr>
                                </w:del>
                              </m:ctrlPr>
                            </m:dPr>
                            <m:e>
                              <m:sSubSup>
                                <m:sSubSupPr>
                                  <m:ctrlPr>
                                    <w:del w:id="508" w:author="王俊伟" w:date="2022-09-28T13:48:00Z">
                                      <w:rPr>
                                        <w:rFonts w:ascii="Cambria Math" w:eastAsia="宋体" w:hAnsi="Cambria Math"/>
                                        <w:i/>
                                      </w:rPr>
                                    </w:del>
                                  </m:ctrlPr>
                                </m:sSubSupPr>
                                <m:e>
                                  <m:r>
                                    <w:del w:id="509" w:author="王俊伟" w:date="2022-09-28T13:48:00Z">
                                      <w:rPr>
                                        <w:rFonts w:ascii="Cambria Math" w:eastAsia="宋体"/>
                                      </w:rPr>
                                      <m:t>N</m:t>
                                    </w:del>
                                  </m:r>
                                </m:e>
                                <m:sub>
                                  <m:r>
                                    <w:del w:id="510" w:author="王俊伟" w:date="2022-09-28T13:48:00Z">
                                      <m:rPr>
                                        <m:nor/>
                                      </m:rPr>
                                      <w:rPr>
                                        <w:rFonts w:ascii="Cambria Math" w:eastAsia="宋体"/>
                                      </w:rPr>
                                      <m:t>cells,r17,0</m:t>
                                    </w:del>
                                  </m:r>
                                  <m:ctrlPr>
                                    <w:del w:id="511" w:author="王俊伟" w:date="2022-09-28T13:48:00Z">
                                      <w:rPr>
                                        <w:rFonts w:ascii="Cambria Math" w:eastAsia="宋体" w:hAnsi="Cambria Math"/>
                                      </w:rPr>
                                    </w:del>
                                  </m:ctrlPr>
                                </m:sub>
                                <m:sup>
                                  <m:r>
                                    <w:del w:id="512" w:author="王俊伟" w:date="2022-09-28T13:48:00Z">
                                      <m:rPr>
                                        <m:nor/>
                                      </m:rPr>
                                      <w:rPr>
                                        <w:rFonts w:ascii="Cambria Math" w:eastAsia="宋体"/>
                                      </w:rPr>
                                      <m:t>DL</m:t>
                                    </w:del>
                                  </m:r>
                                  <m:r>
                                    <w:del w:id="513" w:author="王俊伟" w:date="2022-09-28T13:48:00Z">
                                      <w:rPr>
                                        <w:rFonts w:ascii="Cambria Math" w:eastAsia="宋体"/>
                                      </w:rPr>
                                      <m:t>,j</m:t>
                                    </w:del>
                                  </m:r>
                                  <m:ctrlPr>
                                    <w:del w:id="514" w:author="王俊伟" w:date="2022-09-28T13:48:00Z">
                                      <w:rPr>
                                        <w:rFonts w:ascii="Cambria Math" w:eastAsia="宋体" w:hAnsi="Cambria Math"/>
                                      </w:rPr>
                                    </w:del>
                                  </m:ctrlPr>
                                </m:sup>
                              </m:sSubSup>
                              <m:r>
                                <w:del w:id="515" w:author="王俊伟" w:date="2022-09-28T13:48:00Z">
                                  <w:rPr>
                                    <w:rFonts w:ascii="Cambria Math" w:eastAsia="宋体" w:hAnsi="Cambria Math"/>
                                  </w:rPr>
                                  <m:t>+</m:t>
                                </w:del>
                              </m:r>
                              <m:sSubSup>
                                <m:sSubSupPr>
                                  <m:ctrlPr>
                                    <w:del w:id="516" w:author="王俊伟" w:date="2022-09-28T13:48:00Z">
                                      <w:rPr>
                                        <w:rFonts w:ascii="Cambria Math" w:eastAsia="宋体" w:hAnsi="Cambria Math"/>
                                        <w:i/>
                                      </w:rPr>
                                    </w:del>
                                  </m:ctrlPr>
                                </m:sSubSupPr>
                                <m:e>
                                  <m:r>
                                    <w:del w:id="517" w:author="王俊伟" w:date="2022-09-28T13:48:00Z">
                                      <w:rPr>
                                        <w:rFonts w:ascii="Cambria Math" w:eastAsia="宋体" w:hAnsi="Cambria Math"/>
                                      </w:rPr>
                                      <m:t>γ∙</m:t>
                                    </w:del>
                                  </m:r>
                                  <m:r>
                                    <w:del w:id="518" w:author="王俊伟" w:date="2022-09-28T13:48:00Z">
                                      <w:rPr>
                                        <w:rFonts w:ascii="Cambria Math" w:eastAsia="宋体"/>
                                      </w:rPr>
                                      <m:t>N</m:t>
                                    </w:del>
                                  </m:r>
                                </m:e>
                                <m:sub>
                                  <m:r>
                                    <w:del w:id="519" w:author="王俊伟" w:date="2022-09-28T13:48:00Z">
                                      <m:rPr>
                                        <m:nor/>
                                      </m:rPr>
                                      <w:rPr>
                                        <w:rFonts w:ascii="Cambria Math" w:eastAsia="宋体"/>
                                      </w:rPr>
                                      <m:t>cells,r17,1</m:t>
                                    </w:del>
                                  </m:r>
                                  <m:ctrlPr>
                                    <w:del w:id="520" w:author="王俊伟" w:date="2022-09-28T13:48:00Z">
                                      <w:rPr>
                                        <w:rFonts w:ascii="Cambria Math" w:eastAsia="宋体" w:hAnsi="Cambria Math"/>
                                      </w:rPr>
                                    </w:del>
                                  </m:ctrlPr>
                                </m:sub>
                                <m:sup>
                                  <m:r>
                                    <w:del w:id="521" w:author="王俊伟" w:date="2022-09-28T13:48:00Z">
                                      <m:rPr>
                                        <m:nor/>
                                      </m:rPr>
                                      <w:rPr>
                                        <w:rFonts w:ascii="Cambria Math" w:eastAsia="宋体"/>
                                      </w:rPr>
                                      <m:t>DL</m:t>
                                    </w:del>
                                  </m:r>
                                  <m:r>
                                    <w:del w:id="522" w:author="王俊伟" w:date="2022-09-28T13:48:00Z">
                                      <w:rPr>
                                        <w:rFonts w:ascii="Cambria Math" w:eastAsia="宋体"/>
                                      </w:rPr>
                                      <m:t>,j</m:t>
                                    </w:del>
                                  </m:r>
                                  <m:ctrlPr>
                                    <w:del w:id="523" w:author="王俊伟" w:date="2022-09-28T13:48:00Z">
                                      <w:rPr>
                                        <w:rFonts w:ascii="Cambria Math" w:eastAsia="宋体" w:hAnsi="Cambria Math"/>
                                      </w:rPr>
                                    </w:del>
                                  </m:ctrlPr>
                                </m:sup>
                              </m:sSubSup>
                            </m:e>
                          </m:d>
                          <m:ctrlPr>
                            <w:del w:id="524" w:author="王俊伟" w:date="2022-09-28T13:48:00Z">
                              <w:rPr>
                                <w:rFonts w:ascii="Cambria Math" w:eastAsia="宋体" w:hAnsi="Cambria Math" w:cs="Calibri"/>
                                <w:i/>
                              </w:rPr>
                            </w:del>
                          </m:ctrlPr>
                        </m:e>
                      </m:nary>
                      <m:ctrlPr>
                        <w:del w:id="525" w:author="王俊伟" w:date="2022-09-28T13:48:00Z">
                          <w:rPr>
                            <w:rFonts w:ascii="Cambria Math" w:eastAsia="宋体" w:hAnsi="Cambria Math" w:cs="Calibri"/>
                            <w:i/>
                          </w:rPr>
                        </w:del>
                      </m:ctrlPr>
                    </m:den>
                  </m:f>
                  <m:ctrlPr>
                    <w:del w:id="526" w:author="王俊伟" w:date="2022-09-28T13:48:00Z">
                      <w:rPr>
                        <w:rFonts w:ascii="Cambria Math" w:eastAsia="宋体" w:hAnsi="Cambria Math" w:cs="Calibri"/>
                        <w:i/>
                      </w:rPr>
                    </w:del>
                  </m:ctrlPr>
                </m:e>
              </m:d>
            </m:oMath>
            <w:del w:id="527" w:author="王俊伟" w:date="2022-09-28T13:48:00Z">
              <w:r w:rsidRPr="00D028CF" w:rsidDel="00D028CF">
                <w:rPr>
                  <w:rFonts w:eastAsia="宋体"/>
                </w:rPr>
                <w:delText xml:space="preserve">, </w:delText>
              </w:r>
            </w:del>
            <w:r w:rsidRPr="00D028CF">
              <w:rPr>
                <w:rFonts w:eastAsia="宋体"/>
              </w:rPr>
              <w:t xml:space="preserve">and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is one of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If, for one or more of the cells, the UE is provided with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r16monitoringcapability</w:t>
            </w:r>
            <w:r w:rsidRPr="00D028CF">
              <w:rPr>
                <w:rFonts w:eastAsia="宋体"/>
                <w:iCs/>
              </w:rPr>
              <w:t xml:space="preserve">, </w:t>
            </w:r>
            <m:oMath>
              <m:r>
                <w:rPr>
                  <w:rFonts w:ascii="Cambria Math" w:eastAsia="宋体" w:hAnsi="Cambria Math" w:cs="Calibri"/>
                  <w:lang w:val="x-none"/>
                </w:rPr>
                <m:t>γ</m:t>
              </m:r>
              <m:r>
                <w:rPr>
                  <w:rFonts w:ascii="Cambria Math" w:eastAsia="宋体"/>
                  <w:lang w:val="x-none"/>
                </w:rPr>
                <m:t>=1</m:t>
              </m:r>
            </m:oMath>
            <w:r w:rsidRPr="00D028CF">
              <w:rPr>
                <w:rFonts w:eastAsia="宋体"/>
              </w:rPr>
              <w:t>.</w:t>
            </w:r>
          </w:p>
        </w:tc>
      </w:tr>
      <w:bookmarkEnd w:id="206"/>
    </w:tbl>
    <w:p w14:paraId="48603515" w14:textId="2A01A65B" w:rsidR="00392369" w:rsidRDefault="00392369" w:rsidP="00392369"/>
    <w:p w14:paraId="44E5E355" w14:textId="77777777" w:rsidR="00BC77CC" w:rsidRDefault="00BC77CC" w:rsidP="00BC77CC">
      <w:pPr>
        <w:pStyle w:val="4"/>
      </w:pPr>
      <w:r>
        <w:t>First round discussion</w:t>
      </w:r>
    </w:p>
    <w:p w14:paraId="650C546F" w14:textId="77777777" w:rsidR="00BC77CC" w:rsidRDefault="00BC77CC" w:rsidP="00BC77CC">
      <w:pPr>
        <w:rPr>
          <w:b/>
          <w:bCs/>
          <w:highlight w:val="yellow"/>
        </w:rPr>
      </w:pPr>
    </w:p>
    <w:p w14:paraId="6A1C0442" w14:textId="418314A8" w:rsidR="00BC77CC" w:rsidRPr="00DF7567" w:rsidRDefault="00C25033" w:rsidP="00BC77CC">
      <w:pPr>
        <w:rPr>
          <w:b/>
          <w:bCs/>
          <w:iCs/>
          <w:color w:val="000000"/>
          <w:sz w:val="20"/>
          <w:szCs w:val="20"/>
        </w:rPr>
      </w:pPr>
      <w:r w:rsidRPr="0000748C">
        <w:rPr>
          <w:b/>
          <w:bCs/>
        </w:rPr>
        <w:t>Question</w:t>
      </w:r>
      <w:r w:rsidR="00BC77CC" w:rsidRPr="0000748C">
        <w:rPr>
          <w:b/>
          <w:bCs/>
        </w:rPr>
        <w:t xml:space="preserve"> </w:t>
      </w:r>
      <w:r w:rsidR="00BC77CC" w:rsidRPr="0000748C">
        <w:rPr>
          <w:b/>
          <w:bCs/>
          <w:iCs/>
          <w:color w:val="000000"/>
          <w:sz w:val="20"/>
          <w:szCs w:val="20"/>
        </w:rPr>
        <w:t>PDCCH-2.</w:t>
      </w:r>
      <w:r w:rsidRPr="0000748C">
        <w:rPr>
          <w:b/>
          <w:bCs/>
          <w:iCs/>
          <w:color w:val="000000"/>
          <w:sz w:val="20"/>
          <w:szCs w:val="20"/>
        </w:rPr>
        <w:t>2</w:t>
      </w:r>
      <w:r w:rsidR="00BC77CC" w:rsidRPr="0000748C">
        <w:rPr>
          <w:b/>
          <w:bCs/>
          <w:iCs/>
          <w:color w:val="000000"/>
          <w:sz w:val="20"/>
          <w:szCs w:val="20"/>
        </w:rPr>
        <w:t>: Do you agree to the draft CR in [4]?</w:t>
      </w:r>
    </w:p>
    <w:tbl>
      <w:tblPr>
        <w:tblStyle w:val="aff2"/>
        <w:tblW w:w="14581" w:type="dxa"/>
        <w:tblLayout w:type="fixed"/>
        <w:tblLook w:val="04A0" w:firstRow="1" w:lastRow="0" w:firstColumn="1" w:lastColumn="0" w:noHBand="0" w:noVBand="1"/>
      </w:tblPr>
      <w:tblGrid>
        <w:gridCol w:w="2405"/>
        <w:gridCol w:w="12176"/>
      </w:tblGrid>
      <w:tr w:rsidR="00BC77CC" w14:paraId="0B507CBF" w14:textId="77777777" w:rsidTr="00FF165D">
        <w:tc>
          <w:tcPr>
            <w:tcW w:w="2405" w:type="dxa"/>
            <w:shd w:val="clear" w:color="auto" w:fill="FFC000"/>
          </w:tcPr>
          <w:p w14:paraId="4FDC3FAD" w14:textId="77777777" w:rsidR="00BC77CC" w:rsidRDefault="00BC77CC" w:rsidP="002265E7">
            <w:pPr>
              <w:rPr>
                <w:b/>
                <w:bCs/>
              </w:rPr>
            </w:pPr>
            <w:r>
              <w:rPr>
                <w:b/>
                <w:bCs/>
              </w:rPr>
              <w:t>Company</w:t>
            </w:r>
          </w:p>
        </w:tc>
        <w:tc>
          <w:tcPr>
            <w:tcW w:w="12176" w:type="dxa"/>
            <w:shd w:val="clear" w:color="auto" w:fill="FFC000"/>
          </w:tcPr>
          <w:p w14:paraId="4F83B8AC" w14:textId="77777777" w:rsidR="00BC77CC" w:rsidRDefault="00BC77CC" w:rsidP="002265E7">
            <w:pPr>
              <w:rPr>
                <w:b/>
                <w:bCs/>
              </w:rPr>
            </w:pPr>
            <w:r>
              <w:rPr>
                <w:b/>
                <w:bCs/>
              </w:rPr>
              <w:t>Comment</w:t>
            </w:r>
          </w:p>
        </w:tc>
      </w:tr>
      <w:tr w:rsidR="00BC77CC" w14:paraId="3FBFE92F" w14:textId="77777777" w:rsidTr="00FF165D">
        <w:tc>
          <w:tcPr>
            <w:tcW w:w="2405" w:type="dxa"/>
            <w:shd w:val="clear" w:color="auto" w:fill="auto"/>
          </w:tcPr>
          <w:p w14:paraId="29CE7232" w14:textId="4C4A9119" w:rsidR="00BC77CC" w:rsidRPr="00053733" w:rsidRDefault="00BC77CC" w:rsidP="002265E7">
            <w:pPr>
              <w:rPr>
                <w:lang w:eastAsia="zh-CN"/>
              </w:rPr>
            </w:pPr>
            <w:r w:rsidRPr="00053733">
              <w:rPr>
                <w:lang w:eastAsia="zh-CN"/>
              </w:rPr>
              <w:t>Ericsson</w:t>
            </w:r>
          </w:p>
        </w:tc>
        <w:tc>
          <w:tcPr>
            <w:tcW w:w="12176" w:type="dxa"/>
            <w:shd w:val="clear" w:color="auto" w:fill="auto"/>
          </w:tcPr>
          <w:p w14:paraId="1B2B742A" w14:textId="412109ED" w:rsidR="00BC77CC" w:rsidRPr="00053733" w:rsidRDefault="00053733" w:rsidP="002265E7">
            <w:r w:rsidRPr="00053733">
              <w:t xml:space="preserve">The current spec is </w:t>
            </w:r>
            <w:proofErr w:type="gramStart"/>
            <w:r w:rsidRPr="00053733">
              <w:t>correct,</w:t>
            </w:r>
            <w:proofErr w:type="gramEnd"/>
            <w:r w:rsidRPr="00053733">
              <w:t xml:space="preserve"> </w:t>
            </w:r>
            <w:r>
              <w:t>hence</w:t>
            </w:r>
            <w:r w:rsidRPr="00053733">
              <w:t xml:space="preserve"> t</w:t>
            </w:r>
            <w:r w:rsidR="00BC77CC" w:rsidRPr="00053733">
              <w:t xml:space="preserve">his CR is </w:t>
            </w:r>
            <w:r>
              <w:t>neither</w:t>
            </w:r>
            <w:r w:rsidRPr="00053733">
              <w:t xml:space="preserve"> needed</w:t>
            </w:r>
            <w:r>
              <w:t xml:space="preserve"> nor correct</w:t>
            </w:r>
            <w:r w:rsidR="00BC77CC" w:rsidRPr="00053733">
              <w:t xml:space="preserve">. </w:t>
            </w:r>
            <w:r w:rsidRPr="00053733">
              <w:t>Indeed t</w:t>
            </w:r>
            <w:r w:rsidR="00BC77CC" w:rsidRPr="00053733">
              <w:t>he summation in the formula should be from 0</w:t>
            </w:r>
            <w:proofErr w:type="gramStart"/>
            <w:r w:rsidR="00BC77CC" w:rsidRPr="00053733">
              <w:t xml:space="preserve"> ..</w:t>
            </w:r>
            <w:proofErr w:type="gramEnd"/>
            <w:r w:rsidR="00BC77CC" w:rsidRPr="00053733">
              <w:t xml:space="preserve"> 6 </w:t>
            </w:r>
            <w:r w:rsidRPr="00053733">
              <w:t>(and not 5</w:t>
            </w:r>
            <w:proofErr w:type="gramStart"/>
            <w:r w:rsidRPr="00053733">
              <w:t xml:space="preserve"> ..</w:t>
            </w:r>
            <w:proofErr w:type="gramEnd"/>
            <w:r w:rsidRPr="00053733">
              <w:t xml:space="preserve">6) </w:t>
            </w:r>
            <w:r w:rsidR="00BC77CC" w:rsidRPr="00053733">
              <w:t>since the formula applies to the case when there is a mixture of cells with Rel-15/16/17 monitoring</w:t>
            </w:r>
            <w:r w:rsidR="00C67BD0" w:rsidRPr="00053733">
              <w:t xml:space="preserve"> by virtue of the sentence preceding the formula:</w:t>
            </w:r>
          </w:p>
          <w:p w14:paraId="0509436F" w14:textId="0105F5BE" w:rsidR="00C67BD0" w:rsidRPr="00053733" w:rsidRDefault="00C67BD0" w:rsidP="00C67BD0">
            <w:pPr>
              <w:ind w:left="425"/>
              <w:rPr>
                <w:rFonts w:eastAsia="宋体"/>
                <w:lang w:eastAsia="zh-CN"/>
              </w:rPr>
            </w:pPr>
            <w:r w:rsidRPr="00053733">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w:proofErr w:type="gramStart"/>
                  <m:r>
                    <m:rPr>
                      <m:nor/>
                    </m:rPr>
                    <w:rPr>
                      <w:rFonts w:ascii="Cambria Math" w:eastAsia="宋体"/>
                    </w:rPr>
                    <m:t>cells,r</m:t>
                  </m:r>
                  <w:proofErr w:type="gramEnd"/>
                  <m:r>
                    <m:rPr>
                      <m:nor/>
                    </m:rPr>
                    <w:rPr>
                      <w:rFonts w:ascii="Cambria Math" w:eastAsia="宋体"/>
                    </w:rPr>
                    <m:t>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053733">
              <w:rPr>
                <w:rFonts w:eastAsia="宋体"/>
                <w:iCs/>
              </w:rPr>
              <w:t xml:space="preserve"> downlink cells for which the UE is provided both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r15monitoringcapability</w:t>
            </w:r>
            <w:r w:rsidRPr="00053733">
              <w:rPr>
                <w:rFonts w:eastAsia="宋体"/>
                <w:iCs/>
              </w:rPr>
              <w:t xml:space="preserve"> or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r16monitoringcapability</w:t>
            </w:r>
            <w:r w:rsidRPr="00053733">
              <w:rPr>
                <w:rFonts w:eastAsia="宋体"/>
                <w:iCs/>
              </w:rPr>
              <w:t xml:space="preserve">, and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r17monitoringcapability</w:t>
            </w:r>
            <w:r w:rsidRPr="00053733">
              <w:rPr>
                <w:rFonts w:eastAsia="宋体"/>
                <w:iCs/>
              </w:rPr>
              <w:t xml:space="preserve"> </w:t>
            </w:r>
            <w:r w:rsidRPr="00053733">
              <w:rPr>
                <w:rFonts w:eastAsia="宋体"/>
                <w:lang w:eastAsia="zh-CN"/>
              </w:rPr>
              <w:t>for the active DL BWP</w:t>
            </w:r>
            <w:r w:rsidR="00053733" w:rsidRPr="00053733">
              <w:rPr>
                <w:rFonts w:eastAsia="宋体"/>
                <w:lang w:eastAsia="zh-CN"/>
              </w:rPr>
              <w:t>, …</w:t>
            </w:r>
          </w:p>
          <w:p w14:paraId="6FFFB497" w14:textId="0A1FD653" w:rsidR="00C67BD0" w:rsidRPr="00053733" w:rsidRDefault="00053733" w:rsidP="00C67BD0">
            <w:r w:rsidRPr="00053733">
              <w:rPr>
                <w:rFonts w:eastAsia="宋体"/>
                <w:lang w:eastAsia="zh-CN"/>
              </w:rPr>
              <w:t>A cell</w:t>
            </w:r>
            <w:r w:rsidR="00C67BD0" w:rsidRPr="00053733">
              <w:rPr>
                <w:rFonts w:eastAsia="宋体"/>
                <w:lang w:eastAsia="zh-CN"/>
              </w:rPr>
              <w:t xml:space="preserve"> with </w:t>
            </w:r>
            <w:r w:rsidR="00C67BD0" w:rsidRPr="00053733">
              <w:rPr>
                <w:rFonts w:eastAsia="宋体"/>
                <w:i/>
                <w:iCs/>
                <w:lang w:eastAsia="zh-CN"/>
              </w:rPr>
              <w:t>r15monitoringcapability</w:t>
            </w:r>
            <w:r w:rsidR="00C67BD0" w:rsidRPr="00053733">
              <w:rPr>
                <w:rFonts w:eastAsia="宋体"/>
                <w:lang w:eastAsia="zh-CN"/>
              </w:rPr>
              <w:t xml:space="preserve"> </w:t>
            </w:r>
            <w:r w:rsidRPr="00053733">
              <w:rPr>
                <w:rFonts w:eastAsia="宋体"/>
                <w:lang w:eastAsia="zh-CN"/>
              </w:rPr>
              <w:t xml:space="preserve">and a </w:t>
            </w:r>
            <w:r w:rsidR="00C67BD0" w:rsidRPr="00053733">
              <w:rPr>
                <w:rFonts w:eastAsia="宋体"/>
                <w:lang w:eastAsia="zh-CN"/>
              </w:rPr>
              <w:t xml:space="preserve">cell with </w:t>
            </w:r>
            <w:r w:rsidR="00C67BD0" w:rsidRPr="00053733">
              <w:rPr>
                <w:rFonts w:eastAsia="宋体"/>
                <w:i/>
                <w:iCs/>
                <w:lang w:eastAsia="zh-CN"/>
              </w:rPr>
              <w:t>r16monitoringcapability</w:t>
            </w:r>
            <w:r w:rsidR="00C67BD0" w:rsidRPr="00053733">
              <w:rPr>
                <w:rFonts w:eastAsia="宋体"/>
                <w:lang w:eastAsia="zh-CN"/>
              </w:rPr>
              <w:t xml:space="preserve"> can be configured with 15, 30, 60, or 120 kHz</w:t>
            </w:r>
            <w:r w:rsidRPr="00053733">
              <w:rPr>
                <w:rFonts w:eastAsia="宋体"/>
                <w:lang w:eastAsia="zh-CN"/>
              </w:rPr>
              <w:t xml:space="preserve"> SCS</w:t>
            </w:r>
            <w:r w:rsidR="00C67BD0" w:rsidRPr="00053733">
              <w:rPr>
                <w:rFonts w:eastAsia="宋体"/>
                <w:lang w:eastAsia="zh-CN"/>
              </w:rPr>
              <w:t xml:space="preserve">. This is in contrast to cells with </w:t>
            </w:r>
            <w:r w:rsidR="00C67BD0" w:rsidRPr="00053733">
              <w:rPr>
                <w:rFonts w:eastAsia="宋体"/>
                <w:i/>
                <w:iCs/>
                <w:lang w:eastAsia="zh-CN"/>
              </w:rPr>
              <w:t>r17monitoringcapability</w:t>
            </w:r>
            <w:r w:rsidRPr="00053733">
              <w:rPr>
                <w:rFonts w:eastAsia="宋体"/>
                <w:lang w:eastAsia="zh-CN"/>
              </w:rPr>
              <w:t xml:space="preserve"> which can be configured only with 480 or 960 kHz SCS.</w:t>
            </w:r>
            <w:r w:rsidR="00C67BD0" w:rsidRPr="00053733">
              <w:rPr>
                <w:rFonts w:eastAsia="宋体"/>
                <w:lang w:eastAsia="zh-CN"/>
              </w:rPr>
              <w:t xml:space="preserve"> </w:t>
            </w:r>
            <w:r w:rsidRPr="00053733">
              <w:rPr>
                <w:rFonts w:eastAsia="宋体"/>
                <w:lang w:eastAsia="zh-CN"/>
              </w:rPr>
              <w:t>H</w:t>
            </w:r>
            <w:r w:rsidR="00C67BD0" w:rsidRPr="00053733">
              <w:rPr>
                <w:rFonts w:eastAsia="宋体"/>
                <w:lang w:eastAsia="zh-CN"/>
              </w:rPr>
              <w:t>ence it makes sense that the summation in the formula is from 0</w:t>
            </w:r>
            <w:proofErr w:type="gramStart"/>
            <w:r w:rsidR="00C67BD0" w:rsidRPr="00053733">
              <w:rPr>
                <w:rFonts w:eastAsia="宋体"/>
                <w:lang w:eastAsia="zh-CN"/>
              </w:rPr>
              <w:t xml:space="preserve"> ..</w:t>
            </w:r>
            <w:proofErr w:type="gramEnd"/>
            <w:r w:rsidR="00C67BD0" w:rsidRPr="00053733">
              <w:rPr>
                <w:rFonts w:eastAsia="宋体"/>
                <w:lang w:eastAsia="zh-CN"/>
              </w:rPr>
              <w:t xml:space="preserve"> 6.</w:t>
            </w:r>
          </w:p>
        </w:tc>
      </w:tr>
      <w:tr w:rsidR="00BC77CC" w14:paraId="1B9FEB5B" w14:textId="77777777" w:rsidTr="00FF165D">
        <w:tc>
          <w:tcPr>
            <w:tcW w:w="2405" w:type="dxa"/>
          </w:tcPr>
          <w:p w14:paraId="4061924E" w14:textId="77915895" w:rsidR="00BC77CC" w:rsidRDefault="00AA399E" w:rsidP="002265E7">
            <w:pPr>
              <w:rPr>
                <w:sz w:val="20"/>
                <w:lang w:eastAsia="zh-CN"/>
              </w:rPr>
            </w:pPr>
            <w:r>
              <w:rPr>
                <w:rFonts w:hint="eastAsia"/>
                <w:sz w:val="20"/>
                <w:lang w:eastAsia="zh-CN"/>
              </w:rPr>
              <w:t>v</w:t>
            </w:r>
            <w:r>
              <w:rPr>
                <w:sz w:val="20"/>
                <w:lang w:eastAsia="zh-CN"/>
              </w:rPr>
              <w:t>ivo</w:t>
            </w:r>
          </w:p>
        </w:tc>
        <w:tc>
          <w:tcPr>
            <w:tcW w:w="12176" w:type="dxa"/>
          </w:tcPr>
          <w:p w14:paraId="40F1D949" w14:textId="77777777" w:rsidR="00BC77CC" w:rsidRDefault="00AA399E" w:rsidP="002265E7">
            <w:pPr>
              <w:rPr>
                <w:sz w:val="20"/>
                <w:lang w:eastAsia="zh-CN"/>
              </w:rPr>
            </w:pPr>
            <w:r>
              <w:rPr>
                <w:rFonts w:hint="eastAsia"/>
                <w:sz w:val="20"/>
                <w:lang w:eastAsia="zh-CN"/>
              </w:rPr>
              <w:t>W</w:t>
            </w:r>
            <w:r>
              <w:rPr>
                <w:sz w:val="20"/>
                <w:lang w:eastAsia="zh-CN"/>
              </w:rPr>
              <w:t xml:space="preserve">e are fine with this CR. </w:t>
            </w:r>
          </w:p>
          <w:p w14:paraId="70B91C9A" w14:textId="443A98EC" w:rsidR="00AA399E" w:rsidRDefault="00AA399E" w:rsidP="002265E7">
            <w:pPr>
              <w:rPr>
                <w:sz w:val="20"/>
                <w:lang w:eastAsia="zh-CN"/>
              </w:rPr>
            </w:pPr>
            <w:r>
              <w:rPr>
                <w:rFonts w:hint="eastAsia"/>
                <w:sz w:val="20"/>
                <w:lang w:eastAsia="zh-CN"/>
              </w:rPr>
              <w:t>I</w:t>
            </w:r>
            <w:r>
              <w:rPr>
                <w:sz w:val="20"/>
                <w:lang w:eastAsia="zh-CN"/>
              </w:rPr>
              <w:t xml:space="preserve">n a case with a mixture of cells with Rel-15/16/17 monitoring capability, the cells with different capability type are independent to follow a limit of BD/CCE. </w:t>
            </w:r>
            <w:proofErr w:type="gramStart"/>
            <w:r>
              <w:rPr>
                <w:sz w:val="20"/>
                <w:lang w:eastAsia="zh-CN"/>
              </w:rPr>
              <w:t>So</w:t>
            </w:r>
            <w:proofErr w:type="gramEnd"/>
            <w:r>
              <w:rPr>
                <w:sz w:val="20"/>
                <w:lang w:eastAsia="zh-CN"/>
              </w:rPr>
              <w:t xml:space="preserve"> the summation in the formula for cells with R17 monitoring capability is the number of cells configured with r17 monitoring capability, </w:t>
            </w:r>
            <w:r>
              <w:rPr>
                <w:sz w:val="20"/>
                <w:lang w:eastAsia="zh-CN"/>
              </w:rPr>
              <w:lastRenderedPageBreak/>
              <w:t>i.e. from SCS 5 to 6. This is the same as the following spec for r16 monitoring capability that can only be configured in FR1 SCS 0 and 1.</w:t>
            </w:r>
          </w:p>
          <w:p w14:paraId="6A03D803" w14:textId="77777777" w:rsidR="00AA399E" w:rsidRPr="00AA399E" w:rsidRDefault="00AA399E" w:rsidP="00AA399E">
            <w:pPr>
              <w:rPr>
                <w:sz w:val="15"/>
                <w:szCs w:val="15"/>
              </w:rPr>
            </w:pPr>
            <w:r w:rsidRPr="00AA399E">
              <w:rPr>
                <w:iCs/>
                <w:sz w:val="18"/>
                <w:szCs w:val="18"/>
              </w:rPr>
              <w:t xml:space="preserve">If a UE is configured only with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for which the UE is provided </w:t>
            </w:r>
            <w:proofErr w:type="spellStart"/>
            <w:r w:rsidRPr="00AA399E">
              <w:rPr>
                <w:i/>
                <w:sz w:val="18"/>
                <w:szCs w:val="18"/>
              </w:rPr>
              <w:t>monitoringCapabilityConfig</w:t>
            </w:r>
            <w:proofErr w:type="spellEnd"/>
            <w:r w:rsidRPr="00AA399E">
              <w:rPr>
                <w:sz w:val="18"/>
                <w:szCs w:val="18"/>
              </w:rPr>
              <w:t xml:space="preserve"> = </w:t>
            </w:r>
            <w:r w:rsidRPr="00AA399E">
              <w:rPr>
                <w:i/>
                <w:sz w:val="18"/>
                <w:szCs w:val="18"/>
              </w:rPr>
              <w:t>r16monitoringcapability</w:t>
            </w:r>
            <w:r w:rsidRPr="00AA399E">
              <w:rPr>
                <w:iCs/>
                <w:sz w:val="18"/>
                <w:szCs w:val="18"/>
              </w:rPr>
              <w:t xml:space="preserve"> and </w:t>
            </w:r>
            <w:r w:rsidRPr="00AA399E">
              <w:rPr>
                <w:sz w:val="18"/>
                <w:szCs w:val="18"/>
              </w:rPr>
              <w:t xml:space="preserve">with </w:t>
            </w:r>
            <w:r w:rsidRPr="00AA399E">
              <w:rPr>
                <w:sz w:val="18"/>
                <w:szCs w:val="18"/>
                <w:lang w:eastAsia="ko-KR"/>
              </w:rPr>
              <w:t xml:space="preserve">associated PDCCH candidates monitored in the </w:t>
            </w:r>
            <w:r w:rsidRPr="00AA399E">
              <w:rPr>
                <w:sz w:val="18"/>
                <w:szCs w:val="18"/>
              </w:rPr>
              <w:t xml:space="preserve">active DL BWPs of the scheduling cells using SCS configuration </w:t>
            </w:r>
            <m:oMath>
              <m:r>
                <w:rPr>
                  <w:rFonts w:ascii="Cambria Math" w:eastAsiaTheme="minorHAnsi" w:hAnsi="Cambria Math"/>
                  <w:sz w:val="18"/>
                  <w:szCs w:val="18"/>
                </w:rPr>
                <m:t>μ</m:t>
              </m:r>
            </m:oMath>
            <w:r w:rsidRPr="00AA399E">
              <w:rPr>
                <w:iCs/>
                <w:sz w:val="18"/>
                <w:szCs w:val="18"/>
              </w:rPr>
              <w:t xml:space="preserve">, and with </w:t>
            </w:r>
            <m:oMath>
              <m:sSubSup>
                <m:sSubSupPr>
                  <m:ctrlPr>
                    <w:rPr>
                      <w:rFonts w:ascii="Cambria Math" w:eastAsiaTheme="minorHAnsi" w:hAnsi="Cambria Math"/>
                      <w:iCs/>
                      <w:color w:val="000000"/>
                      <w:sz w:val="16"/>
                      <w:szCs w:val="16"/>
                      <w:lang w:val="en-GB"/>
                    </w:rPr>
                  </m:ctrlPr>
                </m:sSubSupPr>
                <m:e>
                  <m:r>
                    <w:rPr>
                      <w:rFonts w:ascii="Cambria Math" w:hAnsi="Cambria Math"/>
                      <w:color w:val="000000"/>
                      <w:sz w:val="16"/>
                      <w:szCs w:val="16"/>
                    </w:rPr>
                    <m:t>N</m:t>
                  </m:r>
                </m:e>
                <m:sub>
                  <m:r>
                    <m:rPr>
                      <m:sty m:val="p"/>
                    </m:rPr>
                    <w:rPr>
                      <w:rFonts w:ascii="Cambria Math" w:hAnsi="Cambria Math"/>
                      <w:color w:val="000000"/>
                      <w:sz w:val="16"/>
                      <w:szCs w:val="16"/>
                    </w:rPr>
                    <m:t>cells,r16</m:t>
                  </m:r>
                  <m:ctrlPr>
                    <w:rPr>
                      <w:rFonts w:ascii="Cambria Math" w:eastAsiaTheme="minorHAnsi" w:hAnsi="Cambria Math"/>
                      <w:color w:val="000000"/>
                      <w:sz w:val="16"/>
                      <w:szCs w:val="16"/>
                      <w:lang w:val="en-GB"/>
                    </w:rPr>
                  </m:ctrlPr>
                </m:sub>
                <m:sup>
                  <m:r>
                    <m:rPr>
                      <m:sty m:val="p"/>
                    </m:rPr>
                    <w:rPr>
                      <w:rFonts w:ascii="Cambria Math" w:hAnsi="Cambria Math"/>
                      <w:color w:val="000000"/>
                      <w:sz w:val="16"/>
                      <w:szCs w:val="16"/>
                    </w:rPr>
                    <m:t>DL,(X,Y),μ</m:t>
                  </m:r>
                  <m:ctrlPr>
                    <w:rPr>
                      <w:rFonts w:ascii="Cambria Math" w:eastAsiaTheme="minorHAnsi" w:hAnsi="Cambria Math"/>
                      <w:color w:val="000000"/>
                      <w:sz w:val="16"/>
                      <w:szCs w:val="16"/>
                      <w:lang w:val="en-GB"/>
                    </w:rPr>
                  </m:ctrlPr>
                </m:sup>
              </m:sSubSup>
            </m:oMath>
            <w:r w:rsidRPr="00AA399E">
              <w:rPr>
                <w:iCs/>
                <w:sz w:val="18"/>
                <w:szCs w:val="18"/>
              </w:rPr>
              <w:t xml:space="preserve"> of the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using combination </w:t>
            </w:r>
            <m:oMath>
              <m:d>
                <m:dPr>
                  <m:ctrlPr>
                    <w:rPr>
                      <w:rFonts w:ascii="Cambria Math" w:hAnsi="Cambria Math"/>
                      <w:sz w:val="18"/>
                      <w:szCs w:val="18"/>
                      <w:lang w:val="en-GB"/>
                    </w:rPr>
                  </m:ctrlPr>
                </m:dPr>
                <m:e>
                  <m:r>
                    <m:rPr>
                      <m:sty m:val="p"/>
                    </m:rPr>
                    <w:rPr>
                      <w:rFonts w:ascii="Cambria Math" w:hAnsi="Cambria Math"/>
                      <w:sz w:val="18"/>
                      <w:szCs w:val="18"/>
                      <w:lang w:eastAsia="zh-CN"/>
                    </w:rPr>
                    <m:t>X,Y</m:t>
                  </m:r>
                </m:e>
              </m:d>
            </m:oMath>
            <w:r w:rsidRPr="00AA399E">
              <w:rPr>
                <w:iCs/>
                <w:sz w:val="18"/>
                <w:szCs w:val="18"/>
              </w:rPr>
              <w:t xml:space="preserve"> for PDCCH monitoring, where </w:t>
            </w:r>
            <m:oMath>
              <m:nary>
                <m:naryPr>
                  <m:chr m:val="∑"/>
                  <m:ctrlPr>
                    <w:rPr>
                      <w:rFonts w:ascii="Cambria Math" w:eastAsiaTheme="minorHAnsi" w:hAnsi="Cambria Math"/>
                      <w:iCs/>
                      <w:sz w:val="18"/>
                      <w:szCs w:val="18"/>
                      <w:lang w:val="en-GB"/>
                    </w:rPr>
                  </m:ctrlPr>
                </m:naryPr>
                <m:sub>
                  <m:r>
                    <m:rPr>
                      <m:sty m:val="p"/>
                    </m:rPr>
                    <w:rPr>
                      <w:rFonts w:ascii="Cambria Math" w:hAnsi="Cambria Math"/>
                      <w:sz w:val="18"/>
                      <w:szCs w:val="18"/>
                    </w:rPr>
                    <m:t>μ=0</m:t>
                  </m:r>
                </m:sub>
                <m:sup>
                  <m:r>
                    <m:rPr>
                      <m:sty m:val="p"/>
                    </m:rPr>
                    <w:rPr>
                      <w:rFonts w:ascii="Cambria Math" w:hAnsi="Cambria Math"/>
                      <w:sz w:val="18"/>
                      <w:szCs w:val="18"/>
                    </w:rPr>
                    <m:t>1</m:t>
                  </m:r>
                </m:sup>
                <m:e>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DL,μ</m:t>
                      </m:r>
                    </m:sup>
                  </m:sSubSup>
                </m:e>
              </m:nary>
              <m:r>
                <m:rPr>
                  <m:sty m:val="p"/>
                </m:rPr>
                <w:rPr>
                  <w:rFonts w:ascii="Cambria Math" w:hAnsi="Cambria Math"/>
                  <w:sz w:val="18"/>
                  <w:szCs w:val="18"/>
                </w:rPr>
                <m:t>&gt;</m:t>
              </m:r>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oMath>
            <w:r w:rsidRPr="00AA399E">
              <w:rPr>
                <w:sz w:val="18"/>
                <w:szCs w:val="18"/>
                <w:lang w:val="x-none"/>
              </w:rPr>
              <w:t xml:space="preserve">, </w:t>
            </w:r>
            <w:r w:rsidRPr="00AA399E">
              <w:rPr>
                <w:sz w:val="18"/>
                <w:szCs w:val="18"/>
              </w:rPr>
              <w:t xml:space="preserve">a DL BWP of an activated cell is the active DL BWP of the activated cell, and a DL BWP of a deactivated cell is the DL BWP with index provided by </w:t>
            </w:r>
            <w:proofErr w:type="spellStart"/>
            <w:r w:rsidRPr="00AA399E">
              <w:rPr>
                <w:i/>
                <w:sz w:val="18"/>
                <w:szCs w:val="18"/>
              </w:rPr>
              <w:t>firstActiveDownlinkBWP</w:t>
            </w:r>
            <w:proofErr w:type="spellEnd"/>
            <w:r w:rsidRPr="00AA399E">
              <w:rPr>
                <w:i/>
                <w:sz w:val="18"/>
                <w:szCs w:val="18"/>
              </w:rPr>
              <w:t>-Id</w:t>
            </w:r>
            <w:r w:rsidRPr="00AA399E">
              <w:rPr>
                <w:sz w:val="18"/>
                <w:szCs w:val="18"/>
              </w:rPr>
              <w:t xml:space="preserve"> for the deactivated cell, </w:t>
            </w:r>
            <w:r w:rsidRPr="00AA399E">
              <w:rPr>
                <w:iCs/>
                <w:sz w:val="18"/>
                <w:szCs w:val="18"/>
              </w:rPr>
              <w:t xml:space="preserve">the UE is not required to monitor more than </w:t>
            </w:r>
            <m:oMath>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lang w:eastAsia="ko-KR"/>
              </w:rPr>
              <w:t xml:space="preserve"> </w:t>
            </w:r>
            <w:r w:rsidRPr="00AA399E">
              <w:rPr>
                <w:sz w:val="18"/>
                <w:szCs w:val="18"/>
              </w:rPr>
              <w:t xml:space="preserve">PDCCH candidates or more than </w:t>
            </w:r>
            <m:oMath>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rPr>
              <w:t xml:space="preserve"> non-overlapped CCEs </w:t>
            </w:r>
          </w:p>
          <w:p w14:paraId="62884F5D" w14:textId="77777777" w:rsidR="00AA399E" w:rsidRDefault="00AA399E" w:rsidP="002265E7">
            <w:pPr>
              <w:rPr>
                <w:sz w:val="20"/>
                <w:lang w:eastAsia="zh-CN"/>
              </w:rPr>
            </w:pPr>
          </w:p>
          <w:p w14:paraId="7A369931" w14:textId="34BE2686" w:rsidR="00AA399E" w:rsidRPr="00AA399E" w:rsidRDefault="00AA399E" w:rsidP="002265E7">
            <w:pPr>
              <w:rPr>
                <w:sz w:val="20"/>
                <w:lang w:eastAsia="zh-CN"/>
              </w:rPr>
            </w:pPr>
            <w:r>
              <w:rPr>
                <w:rFonts w:hint="eastAsia"/>
                <w:sz w:val="20"/>
                <w:lang w:eastAsia="zh-CN"/>
              </w:rPr>
              <w:t>H</w:t>
            </w:r>
            <w:r>
              <w:rPr>
                <w:sz w:val="20"/>
                <w:lang w:eastAsia="zh-CN"/>
              </w:rPr>
              <w:t>owever, if there is no change, the spec still works since the number of cells configured with r17 monitoring capability for SCS 0 to 4 is 0. We slightly prefer to have this change to align with the spec as R16.</w:t>
            </w:r>
          </w:p>
        </w:tc>
      </w:tr>
      <w:tr w:rsidR="00AA399E" w14:paraId="638F2724" w14:textId="77777777" w:rsidTr="00FF165D">
        <w:tc>
          <w:tcPr>
            <w:tcW w:w="2405" w:type="dxa"/>
          </w:tcPr>
          <w:p w14:paraId="08EC4907" w14:textId="01CB09D3" w:rsidR="00AA399E" w:rsidRDefault="003C26F0" w:rsidP="002265E7">
            <w:pPr>
              <w:rPr>
                <w:sz w:val="20"/>
                <w:lang w:eastAsia="zh-CN"/>
              </w:rPr>
            </w:pPr>
            <w:r>
              <w:rPr>
                <w:rFonts w:hint="eastAsia"/>
                <w:sz w:val="20"/>
                <w:lang w:eastAsia="zh-CN"/>
              </w:rPr>
              <w:lastRenderedPageBreak/>
              <w:t>H</w:t>
            </w:r>
            <w:r>
              <w:rPr>
                <w:sz w:val="20"/>
                <w:lang w:eastAsia="zh-CN"/>
              </w:rPr>
              <w:t xml:space="preserve">uawei, </w:t>
            </w:r>
            <w:proofErr w:type="spellStart"/>
            <w:r>
              <w:rPr>
                <w:sz w:val="20"/>
                <w:lang w:eastAsia="zh-CN"/>
              </w:rPr>
              <w:t>HiSilicon</w:t>
            </w:r>
            <w:proofErr w:type="spellEnd"/>
          </w:p>
        </w:tc>
        <w:tc>
          <w:tcPr>
            <w:tcW w:w="12176" w:type="dxa"/>
          </w:tcPr>
          <w:p w14:paraId="15B83D34" w14:textId="75EDF12A" w:rsidR="00AA399E" w:rsidRDefault="00E43601" w:rsidP="002265E7">
            <w:pPr>
              <w:rPr>
                <w:sz w:val="20"/>
                <w:lang w:eastAsia="zh-CN"/>
              </w:rPr>
            </w:pPr>
            <w:r>
              <w:rPr>
                <w:sz w:val="20"/>
                <w:lang w:eastAsia="zh-CN"/>
              </w:rPr>
              <w:t xml:space="preserve">We share the similar view as vivo. The BD/CCE should be counted </w:t>
            </w:r>
            <w:r w:rsidR="00FF165D">
              <w:rPr>
                <w:sz w:val="20"/>
                <w:lang w:eastAsia="zh-CN"/>
              </w:rPr>
              <w:t xml:space="preserve">for the serving cell with PDCCH monitoring capability of the same release. Thus, the sum should only be performed for 480 and 960kHz SCS. </w:t>
            </w:r>
          </w:p>
          <w:p w14:paraId="4449DCF5" w14:textId="60AE70DA" w:rsidR="00FF165D" w:rsidRDefault="00FF165D" w:rsidP="002265E7">
            <w:pPr>
              <w:rPr>
                <w:sz w:val="20"/>
                <w:lang w:eastAsia="zh-CN"/>
              </w:rPr>
            </w:pPr>
          </w:p>
          <w:p w14:paraId="4982BC57" w14:textId="77777777" w:rsidR="00FF165D" w:rsidRDefault="00FF165D" w:rsidP="002265E7">
            <w:pPr>
              <w:rPr>
                <w:sz w:val="20"/>
                <w:lang w:eastAsia="zh-CN"/>
              </w:rPr>
            </w:pPr>
            <w:r>
              <w:rPr>
                <w:sz w:val="20"/>
                <w:lang w:eastAsia="zh-CN"/>
              </w:rPr>
              <w:t>Another issue in the current spec we observed is the condition “</w:t>
            </w:r>
            <w:r w:rsidRPr="00F66CE9">
              <w:rPr>
                <w:iCs/>
              </w:rPr>
              <w:t xml:space="preserve">for which the UE is provided </w:t>
            </w:r>
            <w:r w:rsidRPr="00FF165D">
              <w:rPr>
                <w:iCs/>
                <w:highlight w:val="yellow"/>
              </w:rPr>
              <w:t>both</w:t>
            </w:r>
            <w:r w:rsidRPr="00F66CE9">
              <w:rPr>
                <w:iCs/>
              </w:rPr>
              <w:t xml:space="preserve">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w:t>
            </w:r>
            <w:r w:rsidRPr="00FF165D">
              <w:rPr>
                <w:iCs/>
                <w:highlight w:val="cyan"/>
              </w:rPr>
              <w:t>or</w:t>
            </w:r>
            <w:r w:rsidRPr="00F66CE9">
              <w:rPr>
                <w:iCs/>
              </w:rPr>
              <w:t xml:space="preserve">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sidRPr="00FF165D">
              <w:rPr>
                <w:iCs/>
                <w:highlight w:val="yellow"/>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sz w:val="20"/>
                <w:lang w:eastAsia="zh-CN"/>
              </w:rPr>
              <w:t>”</w:t>
            </w:r>
            <w:r>
              <w:rPr>
                <w:rFonts w:hint="eastAsia"/>
                <w:sz w:val="20"/>
                <w:lang w:eastAsia="zh-CN"/>
              </w:rPr>
              <w:t>.</w:t>
            </w:r>
          </w:p>
          <w:p w14:paraId="420D4878" w14:textId="77777777" w:rsidR="00FF165D" w:rsidRDefault="00FF165D" w:rsidP="002265E7">
            <w:pPr>
              <w:rPr>
                <w:sz w:val="20"/>
                <w:lang w:eastAsia="zh-CN"/>
              </w:rPr>
            </w:pPr>
            <w:r>
              <w:rPr>
                <w:sz w:val="20"/>
                <w:lang w:eastAsia="zh-CN"/>
              </w:rPr>
              <w:t xml:space="preserve">To my understanding, current text only </w:t>
            </w:r>
            <w:proofErr w:type="gramStart"/>
            <w:r>
              <w:rPr>
                <w:sz w:val="20"/>
                <w:lang w:eastAsia="zh-CN"/>
              </w:rPr>
              <w:t>include</w:t>
            </w:r>
            <w:proofErr w:type="gramEnd"/>
            <w:r>
              <w:rPr>
                <w:sz w:val="20"/>
                <w:lang w:eastAsia="zh-CN"/>
              </w:rPr>
              <w:t xml:space="preserve"> the case of r15+17 or r16+17. The case of r15+r16+r17 is not included. maybe native speaker can judge whether my reading is correct or not. </w:t>
            </w:r>
          </w:p>
          <w:p w14:paraId="6BA9BB50" w14:textId="77777777" w:rsidR="00FF165D" w:rsidRDefault="00FF165D" w:rsidP="002265E7">
            <w:pPr>
              <w:rPr>
                <w:sz w:val="20"/>
                <w:lang w:eastAsia="zh-CN"/>
              </w:rPr>
            </w:pPr>
          </w:p>
          <w:p w14:paraId="555CBE88" w14:textId="4CEEFC14" w:rsidR="00FF165D" w:rsidRDefault="00FF165D" w:rsidP="002265E7">
            <w:pPr>
              <w:rPr>
                <w:sz w:val="20"/>
                <w:lang w:eastAsia="zh-CN"/>
              </w:rPr>
            </w:pPr>
            <w:r>
              <w:rPr>
                <w:sz w:val="20"/>
                <w:lang w:eastAsia="zh-CN"/>
              </w:rPr>
              <w:t>Compared with the TP</w:t>
            </w:r>
            <w:r w:rsidR="00AD4A7C">
              <w:rPr>
                <w:sz w:val="20"/>
                <w:lang w:eastAsia="zh-CN"/>
              </w:rPr>
              <w:t xml:space="preserve"> provided CATT</w:t>
            </w:r>
            <w:r>
              <w:rPr>
                <w:sz w:val="20"/>
                <w:lang w:eastAsia="zh-CN"/>
              </w:rPr>
              <w:t xml:space="preserve">, we would suggest </w:t>
            </w:r>
            <w:r w:rsidR="00AD4A7C">
              <w:rPr>
                <w:sz w:val="20"/>
                <w:lang w:eastAsia="zh-CN"/>
              </w:rPr>
              <w:t>a simpler change as following</w:t>
            </w:r>
            <w:r w:rsidR="0071577A">
              <w:rPr>
                <w:sz w:val="20"/>
                <w:lang w:eastAsia="zh-CN"/>
              </w:rPr>
              <w:t xml:space="preserve">. It can keep consistent written style with other release. </w:t>
            </w:r>
          </w:p>
          <w:p w14:paraId="07F1295A" w14:textId="77777777" w:rsidR="00AD4A7C" w:rsidRDefault="00AD4A7C" w:rsidP="002265E7">
            <w:pPr>
              <w:rPr>
                <w:sz w:val="20"/>
                <w:lang w:eastAsia="zh-CN"/>
              </w:rPr>
            </w:pPr>
          </w:p>
          <w:p w14:paraId="28071CC6" w14:textId="212C0385" w:rsidR="00AD4A7C" w:rsidRDefault="00AD4A7C" w:rsidP="002265E7">
            <w:pPr>
              <w:rPr>
                <w:sz w:val="20"/>
                <w:lang w:eastAsia="zh-CN"/>
              </w:rPr>
            </w:pPr>
            <w:r w:rsidRPr="00F66CE9">
              <w:rPr>
                <w:iCs/>
              </w:rPr>
              <w:t xml:space="preserve">If a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w:t>
            </w:r>
            <w:r w:rsidRPr="00A51D05">
              <w:rPr>
                <w:lang w:eastAsia="ja-JP"/>
              </w:rPr>
              <w:t>for which the UE is provided</w:t>
            </w:r>
            <w:r w:rsidRPr="00EC1625">
              <w:rPr>
                <w:lang w:eastAsia="ja-JP"/>
              </w:rPr>
              <w:t xml:space="preserve"> </w:t>
            </w:r>
            <w:proofErr w:type="spellStart"/>
            <w:r w:rsidRPr="00F66CE9">
              <w:rPr>
                <w:rFonts w:eastAsia="Times New Roman"/>
                <w:i/>
              </w:rPr>
              <w:t>monitoringCapabilityConfig</w:t>
            </w:r>
            <w:proofErr w:type="spellEnd"/>
            <w:r w:rsidRPr="00F66CE9">
              <w:rPr>
                <w:rFonts w:eastAsia="Times New Roman"/>
              </w:rPr>
              <w:t xml:space="preserve"> = </w:t>
            </w:r>
            <w:r w:rsidRPr="00F66CE9">
              <w:rPr>
                <w:rFonts w:eastAsia="Times New Roman"/>
                <w:i/>
              </w:rPr>
              <w:t>r1</w:t>
            </w:r>
            <w:r>
              <w:rPr>
                <w:rFonts w:eastAsia="Times New Roman"/>
                <w:i/>
              </w:rPr>
              <w:t>7</w:t>
            </w:r>
            <w:r w:rsidRPr="00F66CE9">
              <w:rPr>
                <w:rFonts w:eastAsia="Times New Roman"/>
                <w:i/>
              </w:rPr>
              <w:t>monitoringcapability</w:t>
            </w:r>
            <w:r w:rsidRPr="00EC1625" w:rsidDel="00337810">
              <w:rPr>
                <w:lang w:eastAsia="ja-JP"/>
              </w:rPr>
              <w:t xml:space="preserve"> </w:t>
            </w:r>
            <w:r>
              <w:rPr>
                <w:lang w:eastAsia="zh-CN"/>
              </w:rPr>
              <w:t xml:space="preserve">for the active </w:t>
            </w:r>
            <w:r w:rsidRPr="00F66CE9">
              <w:t>DL BWPs of the scheduling cells</w:t>
            </w:r>
            <w:r w:rsidRPr="00F66CE9">
              <w:rPr>
                <w:iCs/>
              </w:rPr>
              <w:t xml:space="preserve">, and with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rPr>
                <w:iCs/>
              </w:rPr>
              <w:t xml:space="preserve"> of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using </w:t>
            </w:r>
            <w:r>
              <w:rPr>
                <w:iCs/>
              </w:rPr>
              <w:t xml:space="preserve">any </w:t>
            </w:r>
            <w:r w:rsidRPr="00F66CE9">
              <w:rPr>
                <w:iCs/>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F66CE9">
              <w:rPr>
                <w:iCs/>
              </w:rPr>
              <w:t xml:space="preserve"> </w:t>
            </w:r>
            <w:r>
              <w:t xml:space="preserve">for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sidRPr="00F66CE9">
              <w:rPr>
                <w:iCs/>
              </w:rPr>
              <w:t xml:space="preserve"> for PDCCH monitoring, where </w:t>
            </w:r>
            <m:oMath>
              <m:nary>
                <m:naryPr>
                  <m:chr m:val="∑"/>
                  <m:ctrlPr>
                    <w:rPr>
                      <w:rFonts w:ascii="Cambria Math" w:eastAsia="Calibri" w:hAnsi="Cambria Math"/>
                      <w:iCs/>
                    </w:rPr>
                  </m:ctrlPr>
                </m:naryPr>
                <m:sub>
                  <m:r>
                    <m:rPr>
                      <m:sty m:val="p"/>
                    </m:rPr>
                    <w:rPr>
                      <w:rFonts w:ascii="Cambria Math" w:hAnsi="Cambria Math"/>
                    </w:rPr>
                    <m:t>μ=5</m:t>
                  </m:r>
                </m:sub>
                <m:sup>
                  <m:r>
                    <m:rPr>
                      <m:sty m:val="p"/>
                    </m:rPr>
                    <w:rPr>
                      <w:rFonts w:ascii="Cambria Math" w:hAnsi="Cambria Math"/>
                    </w:rPr>
                    <m:t>6</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Pr>
                <w:lang w:val="x-none"/>
              </w:rPr>
              <w:t xml:space="preserve">, </w:t>
            </w:r>
            <w:r w:rsidRPr="00F66CE9">
              <w:t xml:space="preserve">a DL BWP of an activated cell is the active DL BWP of the activated cell, and a DL BWP of a deactivated cell is the DL BWP with index provided by </w:t>
            </w:r>
            <w:proofErr w:type="spellStart"/>
            <w:r w:rsidRPr="00F66CE9">
              <w:rPr>
                <w:i/>
              </w:rPr>
              <w:t>firstActiveDownlinkBWP</w:t>
            </w:r>
            <w:proofErr w:type="spellEnd"/>
            <w:r w:rsidRPr="00F66CE9">
              <w:rPr>
                <w:i/>
              </w:rPr>
              <w:t>-Id</w:t>
            </w:r>
            <w:r w:rsidRPr="00F66CE9">
              <w:t xml:space="preserve"> for the deactivated cell, </w:t>
            </w:r>
            <w:r w:rsidRPr="00F66CE9">
              <w:rPr>
                <w:iCs/>
              </w:rPr>
              <w:t xml:space="preserve">the UE is not required to monitor more than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rPr>
                <w:lang w:eastAsia="ko-KR"/>
              </w:rPr>
              <w:t xml:space="preserve"> </w:t>
            </w:r>
            <w:r w:rsidRPr="00F66CE9">
              <w:t xml:space="preserve">PDCCH candidates, or more than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t xml:space="preserve"> non-overlapped CCEs, per</w:t>
            </w:r>
            <w:r>
              <w:t xml:space="preserve"> </w:t>
            </w:r>
            <w:r>
              <w:lastRenderedPageBreak/>
              <w:t>group of</w:t>
            </w:r>
            <w:r w:rsidRPr="00F66CE9">
              <w:t xml:space="preserv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F66CE9">
              <w:t xml:space="preserve"> slots on the active DL BWP(s) of scheduling cell(s) from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t xml:space="preserve"> downlink cells where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is a number of configured cells with</w:t>
            </w:r>
            <w:r w:rsidRPr="00F66CE9">
              <w:t xml:space="preserve"> </w:t>
            </w:r>
            <w:r w:rsidRPr="00F66CE9">
              <w:rPr>
                <w:lang w:eastAsia="ko-KR"/>
              </w:rPr>
              <w:t xml:space="preserve">associated PDCCH candidates monitored in the </w:t>
            </w:r>
            <w:r w:rsidRPr="00F66CE9">
              <w:t>active DL BWPs of the scheduling cells using</w:t>
            </w:r>
            <w:r w:rsidRPr="00F66CE9">
              <w:rPr>
                <w:iCs/>
              </w:rPr>
              <w:t xml:space="preserve"> SCS configuration </w:t>
            </w:r>
            <m:oMath>
              <m:r>
                <w:rPr>
                  <w:rFonts w:ascii="Cambria Math" w:hAnsi="Cambria Math"/>
                </w:rPr>
                <m:t>j</m:t>
              </m:r>
            </m:oMath>
            <w:r w:rsidRPr="00F66CE9">
              <w:t xml:space="preserve">. </w:t>
            </w:r>
            <w:r w:rsidRPr="00F66CE9">
              <w:rPr>
                <w:iCs/>
              </w:rPr>
              <w:t xml:space="preserve">If </w:t>
            </w:r>
            <w:r>
              <w:rPr>
                <w:iCs/>
              </w:rPr>
              <w:t>the</w:t>
            </w:r>
            <w:r w:rsidRPr="00F66CE9">
              <w:rPr>
                <w:iCs/>
              </w:rPr>
              <w:t xml:space="preserve">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downlink cells for which the UE is provided both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or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Pr>
                <w:iCs/>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iCs/>
              </w:rPr>
              <w:t>,</w:t>
            </w:r>
            <w:r w:rsidRPr="00F66CE9">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cap-r17</m:t>
                  </m:r>
                  <m:ctrlPr>
                    <w:rPr>
                      <w:rFonts w:ascii="Cambria Math" w:hAnsi="Calibri" w:cs="Calibri"/>
                      <w:lang w:val="x-none"/>
                    </w:rPr>
                  </m:ctrlPr>
                </m:sup>
              </m:sSubSup>
            </m:oMath>
            <w:r w:rsidRPr="00F66CE9">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respectively</w:t>
            </w:r>
            <w:del w:id="528" w:author="Huawei" w:date="2022-10-13T14:57:00Z">
              <w:r w:rsidDel="00AD4A7C">
                <w:delText xml:space="preserve">, and </w:delText>
              </w:r>
            </w:del>
            <m:oMath>
              <m:sSubSup>
                <m:sSubSupPr>
                  <m:ctrlPr>
                    <w:del w:id="529" w:author="Huawei" w:date="2022-10-13T14:57:00Z">
                      <w:rPr>
                        <w:rFonts w:ascii="Cambria Math" w:hAnsi="Cambria Math"/>
                        <w:i/>
                      </w:rPr>
                    </w:del>
                  </m:ctrlPr>
                </m:sSubSupPr>
                <m:e>
                  <m:r>
                    <w:del w:id="530" w:author="Huawei" w:date="2022-10-13T14:57:00Z">
                      <w:rPr>
                        <w:rFonts w:ascii="Cambria Math" w:hAnsi="Cambria Math"/>
                      </w:rPr>
                      <m:t>M</m:t>
                    </w:del>
                  </m:r>
                </m:e>
                <m:sub>
                  <m:r>
                    <w:del w:id="531" w:author="Huawei" w:date="2022-10-13T14:57:00Z">
                      <m:rPr>
                        <m:sty m:val="p"/>
                      </m:rPr>
                      <w:rPr>
                        <w:rFonts w:ascii="Cambria Math" w:hAnsi="Cambria Math"/>
                      </w:rPr>
                      <m:t>PDCCH</m:t>
                    </w:del>
                  </m:r>
                  <m:ctrlPr>
                    <w:del w:id="532" w:author="Huawei" w:date="2022-10-13T14:57:00Z">
                      <w:rPr>
                        <w:rFonts w:ascii="Cambria Math" w:hAnsi="Cambria Math"/>
                      </w:rPr>
                    </w:del>
                  </m:ctrlPr>
                </m:sub>
                <m:sup>
                  <m:r>
                    <w:del w:id="533" w:author="Huawei" w:date="2022-10-13T14:57:00Z">
                      <m:rPr>
                        <m:sty m:val="p"/>
                      </m:rPr>
                      <w:rPr>
                        <w:rFonts w:ascii="Cambria Math" w:hAnsi="Cambria Math"/>
                      </w:rPr>
                      <m:t>total,</m:t>
                    </w:del>
                  </m:r>
                  <m:sSub>
                    <m:sSubPr>
                      <m:ctrlPr>
                        <w:del w:id="534" w:author="Huawei" w:date="2022-10-13T14:57:00Z">
                          <w:rPr>
                            <w:rFonts w:ascii="Cambria Math" w:hAnsi="Cambria Math"/>
                            <w:i/>
                            <w:lang w:eastAsia="zh-CN"/>
                          </w:rPr>
                        </w:del>
                      </m:ctrlPr>
                    </m:sSubPr>
                    <m:e>
                      <m:r>
                        <w:del w:id="535" w:author="Huawei" w:date="2022-10-13T14:57:00Z">
                          <w:rPr>
                            <w:rFonts w:ascii="Cambria Math" w:hAnsi="Cambria Math"/>
                            <w:lang w:eastAsia="zh-CN"/>
                          </w:rPr>
                          <m:t>X</m:t>
                        </w:del>
                      </m:r>
                    </m:e>
                    <m:sub>
                      <m:r>
                        <w:del w:id="536" w:author="Huawei" w:date="2022-10-13T14:57:00Z">
                          <w:rPr>
                            <w:rFonts w:ascii="Cambria Math" w:hAnsi="Cambria Math"/>
                            <w:lang w:eastAsia="zh-CN"/>
                          </w:rPr>
                          <m:t>s</m:t>
                        </w:del>
                      </m:r>
                    </m:sub>
                  </m:sSub>
                  <m:r>
                    <w:del w:id="537" w:author="Huawei" w:date="2022-10-13T14:57:00Z">
                      <m:rPr>
                        <m:sty m:val="p"/>
                      </m:rPr>
                      <w:rPr>
                        <w:rFonts w:ascii="Cambria Math" w:hAnsi="Cambria Math"/>
                      </w:rPr>
                      <m:t>,</m:t>
                    </w:del>
                  </m:r>
                  <m:r>
                    <w:del w:id="538" w:author="Huawei" w:date="2022-10-13T14:57:00Z">
                      <w:rPr>
                        <w:rFonts w:ascii="Cambria Math" w:hAnsi="Cambria Math"/>
                      </w:rPr>
                      <m:t>μ</m:t>
                    </w:del>
                  </m:r>
                  <m:ctrlPr>
                    <w:del w:id="539" w:author="Huawei" w:date="2022-10-13T14:57:00Z">
                      <w:rPr>
                        <w:rFonts w:ascii="Cambria Math" w:hAnsi="Cambria Math"/>
                      </w:rPr>
                    </w:del>
                  </m:ctrlPr>
                </m:sup>
              </m:sSubSup>
              <m:r>
                <w:del w:id="540" w:author="Huawei" w:date="2022-10-13T14:57:00Z">
                  <w:rPr>
                    <w:rFonts w:ascii="Cambria Math" w:hAnsi="Calibri" w:cs="Calibri"/>
                  </w:rPr>
                  <m:t>=</m:t>
                </w:del>
              </m:r>
              <m:d>
                <m:dPr>
                  <m:begChr m:val="⌊"/>
                  <m:endChr m:val="⌋"/>
                  <m:ctrlPr>
                    <w:del w:id="541" w:author="Huawei" w:date="2022-10-13T14:57:00Z">
                      <w:rPr>
                        <w:rFonts w:ascii="Cambria Math" w:hAnsi="Calibri" w:cs="Calibri"/>
                        <w:i/>
                      </w:rPr>
                    </w:del>
                  </m:ctrlPr>
                </m:dPr>
                <m:e>
                  <m:sSubSup>
                    <m:sSubSupPr>
                      <m:ctrlPr>
                        <w:del w:id="542" w:author="Huawei" w:date="2022-10-13T14:57:00Z">
                          <w:rPr>
                            <w:rFonts w:ascii="Cambria Math" w:hAnsi="Calibri" w:cs="Calibri"/>
                            <w:i/>
                          </w:rPr>
                        </w:del>
                      </m:ctrlPr>
                    </m:sSubSupPr>
                    <m:e>
                      <m:r>
                        <w:del w:id="543" w:author="Huawei" w:date="2022-10-13T14:57:00Z">
                          <w:rPr>
                            <w:rFonts w:ascii="Cambria Math" w:hAnsi="Calibri" w:cs="Calibri"/>
                          </w:rPr>
                          <m:t>N</m:t>
                        </w:del>
                      </m:r>
                    </m:e>
                    <m:sub>
                      <m:r>
                        <w:del w:id="544" w:author="Huawei" w:date="2022-10-13T14:57:00Z">
                          <m:rPr>
                            <m:nor/>
                          </m:rPr>
                          <w:rPr>
                            <w:rFonts w:ascii="Cambria Math" w:hAnsi="Calibri" w:cs="Calibri"/>
                          </w:rPr>
                          <m:t>cells, ref</m:t>
                        </w:del>
                      </m:r>
                      <m:ctrlPr>
                        <w:del w:id="545" w:author="Huawei" w:date="2022-10-13T14:57:00Z">
                          <w:rPr>
                            <w:rFonts w:ascii="Cambria Math" w:hAnsi="Calibri" w:cs="Calibri"/>
                          </w:rPr>
                        </w:del>
                      </m:ctrlPr>
                    </m:sub>
                    <m:sup>
                      <m:r>
                        <w:del w:id="546" w:author="Huawei" w:date="2022-10-13T14:57:00Z">
                          <m:rPr>
                            <m:nor/>
                          </m:rPr>
                          <w:rPr>
                            <w:rFonts w:ascii="Cambria Math" w:hAnsi="Calibri" w:cs="Calibri"/>
                          </w:rPr>
                          <m:t>cap-r17</m:t>
                        </w:del>
                      </m:r>
                      <m:ctrlPr>
                        <w:del w:id="547" w:author="Huawei" w:date="2022-10-13T14:57:00Z">
                          <w:rPr>
                            <w:rFonts w:ascii="Cambria Math" w:hAnsi="Calibri" w:cs="Calibri"/>
                          </w:rPr>
                        </w:del>
                      </m:ctrlPr>
                    </m:sup>
                  </m:sSubSup>
                  <m:r>
                    <w:del w:id="548" w:author="Huawei" w:date="2022-10-13T14:57:00Z">
                      <w:rPr>
                        <w:rFonts w:ascii="Cambria Math" w:hAnsi="Cambria Math" w:cs="Cambria Math"/>
                      </w:rPr>
                      <m:t>⋅</m:t>
                    </w:del>
                  </m:r>
                  <m:sSubSup>
                    <m:sSubSupPr>
                      <m:ctrlPr>
                        <w:del w:id="549" w:author="Huawei" w:date="2022-10-13T14:57:00Z">
                          <w:rPr>
                            <w:rFonts w:ascii="Cambria Math" w:hAnsi="Cambria Math"/>
                            <w:i/>
                          </w:rPr>
                        </w:del>
                      </m:ctrlPr>
                    </m:sSubSupPr>
                    <m:e>
                      <m:r>
                        <w:del w:id="550" w:author="Huawei" w:date="2022-10-13T14:57:00Z">
                          <w:rPr>
                            <w:rFonts w:ascii="Cambria Math" w:hAnsi="Cambria Math"/>
                          </w:rPr>
                          <m:t>M</m:t>
                        </w:del>
                      </m:r>
                    </m:e>
                    <m:sub>
                      <m:r>
                        <w:del w:id="551" w:author="Huawei" w:date="2022-10-13T14:57:00Z">
                          <m:rPr>
                            <m:sty m:val="p"/>
                          </m:rPr>
                          <w:rPr>
                            <w:rFonts w:ascii="Cambria Math" w:hAnsi="Cambria Math"/>
                          </w:rPr>
                          <m:t>PDCCH</m:t>
                        </w:del>
                      </m:r>
                      <m:ctrlPr>
                        <w:del w:id="552" w:author="Huawei" w:date="2022-10-13T14:57:00Z">
                          <w:rPr>
                            <w:rFonts w:ascii="Cambria Math" w:hAnsi="Cambria Math"/>
                          </w:rPr>
                        </w:del>
                      </m:ctrlPr>
                    </m:sub>
                    <m:sup>
                      <m:r>
                        <w:del w:id="553" w:author="Huawei" w:date="2022-10-13T14:57:00Z">
                          <m:rPr>
                            <m:sty m:val="p"/>
                          </m:rPr>
                          <w:rPr>
                            <w:rFonts w:ascii="Cambria Math" w:hAnsi="Cambria Math"/>
                          </w:rPr>
                          <m:t>max,</m:t>
                        </w:del>
                      </m:r>
                      <m:sSub>
                        <m:sSubPr>
                          <m:ctrlPr>
                            <w:del w:id="554" w:author="Huawei" w:date="2022-10-13T14:57:00Z">
                              <w:rPr>
                                <w:rFonts w:ascii="Cambria Math" w:hAnsi="Cambria Math"/>
                                <w:i/>
                                <w:lang w:eastAsia="zh-CN"/>
                              </w:rPr>
                            </w:del>
                          </m:ctrlPr>
                        </m:sSubPr>
                        <m:e>
                          <m:r>
                            <w:del w:id="555" w:author="Huawei" w:date="2022-10-13T14:57:00Z">
                              <w:rPr>
                                <w:rFonts w:ascii="Cambria Math" w:hAnsi="Cambria Math"/>
                                <w:lang w:eastAsia="zh-CN"/>
                              </w:rPr>
                              <m:t>X</m:t>
                            </w:del>
                          </m:r>
                        </m:e>
                        <m:sub>
                          <m:r>
                            <w:del w:id="556" w:author="Huawei" w:date="2022-10-13T14:57:00Z">
                              <w:rPr>
                                <w:rFonts w:ascii="Cambria Math" w:hAnsi="Cambria Math"/>
                                <w:lang w:eastAsia="zh-CN"/>
                              </w:rPr>
                              <m:t>s</m:t>
                            </w:del>
                          </m:r>
                        </m:sub>
                      </m:sSub>
                      <m:r>
                        <w:del w:id="557" w:author="Huawei" w:date="2022-10-13T14:57:00Z">
                          <m:rPr>
                            <m:sty m:val="p"/>
                          </m:rPr>
                          <w:rPr>
                            <w:rFonts w:ascii="Cambria Math" w:hAnsi="Cambria Math"/>
                          </w:rPr>
                          <m:t>,</m:t>
                        </w:del>
                      </m:r>
                      <m:r>
                        <w:del w:id="558" w:author="Huawei" w:date="2022-10-13T14:57:00Z">
                          <w:rPr>
                            <w:rFonts w:ascii="Cambria Math" w:hAnsi="Cambria Math"/>
                          </w:rPr>
                          <m:t>μ</m:t>
                        </w:del>
                      </m:r>
                      <m:ctrlPr>
                        <w:del w:id="559" w:author="Huawei" w:date="2022-10-13T14:57:00Z">
                          <w:rPr>
                            <w:rFonts w:ascii="Cambria Math" w:hAnsi="Cambria Math"/>
                          </w:rPr>
                        </w:del>
                      </m:ctrlPr>
                    </m:sup>
                  </m:sSubSup>
                  <m:r>
                    <w:del w:id="560" w:author="Huawei" w:date="2022-10-13T14:57:00Z">
                      <w:rPr>
                        <w:rFonts w:ascii="Cambria Math" w:hAnsi="Cambria Math" w:cs="Cambria Math"/>
                      </w:rPr>
                      <m:t>⋅</m:t>
                    </w:del>
                  </m:r>
                  <m:f>
                    <m:fPr>
                      <m:type m:val="lin"/>
                      <m:ctrlPr>
                        <w:del w:id="561" w:author="Huawei" w:date="2022-10-13T14:57:00Z">
                          <w:rPr>
                            <w:rFonts w:ascii="Cambria Math" w:hAnsi="Calibri" w:cs="Calibri"/>
                            <w:i/>
                          </w:rPr>
                        </w:del>
                      </m:ctrlPr>
                    </m:fPr>
                    <m:num>
                      <m:d>
                        <m:dPr>
                          <m:ctrlPr>
                            <w:del w:id="562" w:author="Huawei" w:date="2022-10-13T14:57:00Z">
                              <w:rPr>
                                <w:rFonts w:ascii="Cambria Math" w:hAnsi="Cambria Math" w:cs="Cambria Math"/>
                                <w:i/>
                              </w:rPr>
                            </w:del>
                          </m:ctrlPr>
                        </m:dPr>
                        <m:e>
                          <m:sSubSup>
                            <m:sSubSupPr>
                              <m:ctrlPr>
                                <w:del w:id="563" w:author="Huawei" w:date="2022-10-13T14:57:00Z">
                                  <w:rPr>
                                    <w:rFonts w:ascii="Cambria Math" w:hAnsi="Cambria Math"/>
                                    <w:i/>
                                  </w:rPr>
                                </w:del>
                              </m:ctrlPr>
                            </m:sSubSupPr>
                            <m:e>
                              <m:r>
                                <w:del w:id="564" w:author="Huawei" w:date="2022-10-13T14:57:00Z">
                                  <w:rPr>
                                    <w:rFonts w:ascii="Cambria Math"/>
                                  </w:rPr>
                                  <m:t>N</m:t>
                                </w:del>
                              </m:r>
                            </m:e>
                            <m:sub>
                              <m:r>
                                <w:del w:id="565" w:author="Huawei" w:date="2022-10-13T14:57:00Z">
                                  <m:rPr>
                                    <m:nor/>
                                  </m:rPr>
                                  <w:rPr>
                                    <w:rFonts w:ascii="Cambria Math"/>
                                  </w:rPr>
                                  <m:t>cells,r17,0</m:t>
                                </w:del>
                              </m:r>
                              <m:ctrlPr>
                                <w:del w:id="566" w:author="Huawei" w:date="2022-10-13T14:57:00Z">
                                  <w:rPr>
                                    <w:rFonts w:ascii="Cambria Math" w:hAnsi="Cambria Math"/>
                                  </w:rPr>
                                </w:del>
                              </m:ctrlPr>
                            </m:sub>
                            <m:sup>
                              <m:r>
                                <w:del w:id="567" w:author="Huawei" w:date="2022-10-13T14:57:00Z">
                                  <m:rPr>
                                    <m:nor/>
                                  </m:rPr>
                                  <w:rPr>
                                    <w:rFonts w:ascii="Cambria Math"/>
                                  </w:rPr>
                                  <m:t>DL,</m:t>
                                </w:del>
                              </m:r>
                              <m:sSub>
                                <m:sSubPr>
                                  <m:ctrlPr>
                                    <w:del w:id="568" w:author="Huawei" w:date="2022-10-13T14:57:00Z">
                                      <w:rPr>
                                        <w:rFonts w:ascii="Cambria Math" w:hAnsi="Cambria Math"/>
                                        <w:i/>
                                      </w:rPr>
                                    </w:del>
                                  </m:ctrlPr>
                                </m:sSubPr>
                                <m:e>
                                  <m:r>
                                    <w:del w:id="569" w:author="Huawei" w:date="2022-10-13T14:57:00Z">
                                      <w:rPr>
                                        <w:rFonts w:ascii="Cambria Math"/>
                                      </w:rPr>
                                      <m:t>X</m:t>
                                    </w:del>
                                  </m:r>
                                </m:e>
                                <m:sub>
                                  <m:r>
                                    <w:del w:id="570" w:author="Huawei" w:date="2022-10-13T14:57:00Z">
                                      <w:rPr>
                                        <w:rFonts w:ascii="Cambria Math"/>
                                      </w:rPr>
                                      <m:t>s</m:t>
                                    </w:del>
                                  </m:r>
                                </m:sub>
                              </m:sSub>
                              <m:r>
                                <w:del w:id="571" w:author="Huawei" w:date="2022-10-13T14:57:00Z">
                                  <w:rPr>
                                    <w:rFonts w:ascii="Cambria Math"/>
                                  </w:rPr>
                                  <m:t>,μ</m:t>
                                </w:del>
                              </m:r>
                              <m:ctrlPr>
                                <w:del w:id="572" w:author="Huawei" w:date="2022-10-13T14:57:00Z">
                                  <w:rPr>
                                    <w:rFonts w:ascii="Cambria Math" w:hAnsi="Cambria Math"/>
                                  </w:rPr>
                                </w:del>
                              </m:ctrlPr>
                            </m:sup>
                          </m:sSubSup>
                          <m:r>
                            <w:del w:id="573" w:author="Huawei" w:date="2022-10-13T14:57:00Z">
                              <w:rPr>
                                <w:rFonts w:ascii="Cambria Math" w:hAnsi="Cambria Math"/>
                              </w:rPr>
                              <m:t>+</m:t>
                            </w:del>
                          </m:r>
                          <m:sSubSup>
                            <m:sSubSupPr>
                              <m:ctrlPr>
                                <w:del w:id="574" w:author="Huawei" w:date="2022-10-13T14:57:00Z">
                                  <w:rPr>
                                    <w:rFonts w:ascii="Cambria Math" w:hAnsi="Cambria Math"/>
                                    <w:i/>
                                  </w:rPr>
                                </w:del>
                              </m:ctrlPr>
                            </m:sSubSupPr>
                            <m:e>
                              <m:r>
                                <w:del w:id="575" w:author="Huawei" w:date="2022-10-13T14:57:00Z">
                                  <w:rPr>
                                    <w:rFonts w:ascii="Cambria Math" w:hAnsi="Cambria Math"/>
                                  </w:rPr>
                                  <m:t>γ∙</m:t>
                                </w:del>
                              </m:r>
                              <m:r>
                                <w:del w:id="576" w:author="Huawei" w:date="2022-10-13T14:57:00Z">
                                  <w:rPr>
                                    <w:rFonts w:ascii="Cambria Math"/>
                                  </w:rPr>
                                  <m:t>N</m:t>
                                </w:del>
                              </m:r>
                            </m:e>
                            <m:sub>
                              <m:r>
                                <w:del w:id="577" w:author="Huawei" w:date="2022-10-13T14:57:00Z">
                                  <m:rPr>
                                    <m:nor/>
                                  </m:rPr>
                                  <w:rPr>
                                    <w:rFonts w:ascii="Cambria Math"/>
                                  </w:rPr>
                                  <m:t>cells,r17,1</m:t>
                                </w:del>
                              </m:r>
                              <m:ctrlPr>
                                <w:del w:id="578" w:author="Huawei" w:date="2022-10-13T14:57:00Z">
                                  <w:rPr>
                                    <w:rFonts w:ascii="Cambria Math" w:hAnsi="Cambria Math"/>
                                  </w:rPr>
                                </w:del>
                              </m:ctrlPr>
                            </m:sub>
                            <m:sup>
                              <m:r>
                                <w:del w:id="579" w:author="Huawei" w:date="2022-10-13T14:57:00Z">
                                  <m:rPr>
                                    <m:nor/>
                                  </m:rPr>
                                  <w:rPr>
                                    <w:rFonts w:ascii="Cambria Math"/>
                                  </w:rPr>
                                  <m:t>DL,</m:t>
                                </w:del>
                              </m:r>
                              <m:sSub>
                                <m:sSubPr>
                                  <m:ctrlPr>
                                    <w:del w:id="580" w:author="Huawei" w:date="2022-10-13T14:57:00Z">
                                      <w:rPr>
                                        <w:rFonts w:ascii="Cambria Math" w:hAnsi="Cambria Math"/>
                                        <w:i/>
                                      </w:rPr>
                                    </w:del>
                                  </m:ctrlPr>
                                </m:sSubPr>
                                <m:e>
                                  <m:r>
                                    <w:del w:id="581" w:author="Huawei" w:date="2022-10-13T14:57:00Z">
                                      <w:rPr>
                                        <w:rFonts w:ascii="Cambria Math"/>
                                      </w:rPr>
                                      <m:t>X</m:t>
                                    </w:del>
                                  </m:r>
                                </m:e>
                                <m:sub>
                                  <m:r>
                                    <w:del w:id="582" w:author="Huawei" w:date="2022-10-13T14:57:00Z">
                                      <w:rPr>
                                        <w:rFonts w:ascii="Cambria Math"/>
                                      </w:rPr>
                                      <m:t>s</m:t>
                                    </w:del>
                                  </m:r>
                                </m:sub>
                              </m:sSub>
                              <m:r>
                                <w:del w:id="583" w:author="Huawei" w:date="2022-10-13T14:57:00Z">
                                  <w:rPr>
                                    <w:rFonts w:ascii="Cambria Math"/>
                                  </w:rPr>
                                  <m:t>,μ</m:t>
                                </w:del>
                              </m:r>
                              <m:ctrlPr>
                                <w:del w:id="584" w:author="Huawei" w:date="2022-10-13T14:57:00Z">
                                  <w:rPr>
                                    <w:rFonts w:ascii="Cambria Math" w:hAnsi="Cambria Math"/>
                                  </w:rPr>
                                </w:del>
                              </m:ctrlPr>
                            </m:sup>
                          </m:sSubSup>
                        </m:e>
                      </m:d>
                    </m:num>
                    <m:den>
                      <m:nary>
                        <m:naryPr>
                          <m:chr m:val="∑"/>
                          <m:ctrlPr>
                            <w:del w:id="585" w:author="Huawei" w:date="2022-10-13T14:57:00Z">
                              <w:rPr>
                                <w:rFonts w:ascii="Cambria Math" w:hAnsi="Calibri" w:cs="Calibri"/>
                                <w:i/>
                              </w:rPr>
                            </w:del>
                          </m:ctrlPr>
                        </m:naryPr>
                        <m:sub>
                          <m:r>
                            <w:del w:id="586" w:author="Huawei" w:date="2022-10-13T14:57:00Z">
                              <w:rPr>
                                <w:rFonts w:ascii="Cambria Math" w:hAnsi="Calibri" w:cs="Calibri"/>
                              </w:rPr>
                              <m:t>j=0</m:t>
                            </w:del>
                          </m:r>
                        </m:sub>
                        <m:sup>
                          <m:r>
                            <w:del w:id="587" w:author="Huawei" w:date="2022-10-13T14:57:00Z">
                              <w:rPr>
                                <w:rFonts w:ascii="Cambria Math" w:hAnsi="Calibri" w:cs="Calibri"/>
                              </w:rPr>
                              <m:t>6</m:t>
                            </w:del>
                          </m:r>
                        </m:sup>
                        <m:e>
                          <m:d>
                            <m:dPr>
                              <m:ctrlPr>
                                <w:del w:id="588" w:author="Huawei" w:date="2022-10-13T14:57:00Z">
                                  <w:rPr>
                                    <w:rFonts w:ascii="Cambria Math" w:hAnsi="Calibri" w:cs="Calibri"/>
                                    <w:i/>
                                  </w:rPr>
                                </w:del>
                              </m:ctrlPr>
                            </m:dPr>
                            <m:e>
                              <m:sSubSup>
                                <m:sSubSupPr>
                                  <m:ctrlPr>
                                    <w:del w:id="589" w:author="Huawei" w:date="2022-10-13T14:57:00Z">
                                      <w:rPr>
                                        <w:rFonts w:ascii="Cambria Math" w:hAnsi="Cambria Math"/>
                                        <w:i/>
                                      </w:rPr>
                                    </w:del>
                                  </m:ctrlPr>
                                </m:sSubSupPr>
                                <m:e>
                                  <m:r>
                                    <w:del w:id="590" w:author="Huawei" w:date="2022-10-13T14:57:00Z">
                                      <w:rPr>
                                        <w:rFonts w:ascii="Cambria Math"/>
                                      </w:rPr>
                                      <m:t>N</m:t>
                                    </w:del>
                                  </m:r>
                                </m:e>
                                <m:sub>
                                  <m:r>
                                    <w:del w:id="591" w:author="Huawei" w:date="2022-10-13T14:57:00Z">
                                      <m:rPr>
                                        <m:nor/>
                                      </m:rPr>
                                      <w:rPr>
                                        <w:rFonts w:ascii="Cambria Math"/>
                                      </w:rPr>
                                      <m:t>cells,r17,0</m:t>
                                    </w:del>
                                  </m:r>
                                  <m:ctrlPr>
                                    <w:del w:id="592" w:author="Huawei" w:date="2022-10-13T14:57:00Z">
                                      <w:rPr>
                                        <w:rFonts w:ascii="Cambria Math" w:hAnsi="Cambria Math"/>
                                      </w:rPr>
                                    </w:del>
                                  </m:ctrlPr>
                                </m:sub>
                                <m:sup>
                                  <m:r>
                                    <w:del w:id="593" w:author="Huawei" w:date="2022-10-13T14:57:00Z">
                                      <m:rPr>
                                        <m:nor/>
                                      </m:rPr>
                                      <w:rPr>
                                        <w:rFonts w:ascii="Cambria Math"/>
                                      </w:rPr>
                                      <m:t>DL</m:t>
                                    </w:del>
                                  </m:r>
                                  <m:r>
                                    <w:del w:id="594" w:author="Huawei" w:date="2022-10-13T14:57:00Z">
                                      <w:rPr>
                                        <w:rFonts w:ascii="Cambria Math"/>
                                      </w:rPr>
                                      <m:t>,j</m:t>
                                    </w:del>
                                  </m:r>
                                  <m:ctrlPr>
                                    <w:del w:id="595" w:author="Huawei" w:date="2022-10-13T14:57:00Z">
                                      <w:rPr>
                                        <w:rFonts w:ascii="Cambria Math" w:hAnsi="Cambria Math"/>
                                      </w:rPr>
                                    </w:del>
                                  </m:ctrlPr>
                                </m:sup>
                              </m:sSubSup>
                              <m:r>
                                <w:del w:id="596" w:author="Huawei" w:date="2022-10-13T14:57:00Z">
                                  <w:rPr>
                                    <w:rFonts w:ascii="Cambria Math" w:hAnsi="Cambria Math"/>
                                  </w:rPr>
                                  <m:t>+</m:t>
                                </w:del>
                              </m:r>
                              <m:sSubSup>
                                <m:sSubSupPr>
                                  <m:ctrlPr>
                                    <w:del w:id="597" w:author="Huawei" w:date="2022-10-13T14:57:00Z">
                                      <w:rPr>
                                        <w:rFonts w:ascii="Cambria Math" w:hAnsi="Cambria Math"/>
                                        <w:i/>
                                      </w:rPr>
                                    </w:del>
                                  </m:ctrlPr>
                                </m:sSubSupPr>
                                <m:e>
                                  <m:r>
                                    <w:del w:id="598" w:author="Huawei" w:date="2022-10-13T14:57:00Z">
                                      <w:rPr>
                                        <w:rFonts w:ascii="Cambria Math" w:hAnsi="Cambria Math"/>
                                      </w:rPr>
                                      <m:t>γ∙</m:t>
                                    </w:del>
                                  </m:r>
                                  <m:r>
                                    <w:del w:id="599" w:author="Huawei" w:date="2022-10-13T14:57:00Z">
                                      <w:rPr>
                                        <w:rFonts w:ascii="Cambria Math"/>
                                      </w:rPr>
                                      <m:t>N</m:t>
                                    </w:del>
                                  </m:r>
                                </m:e>
                                <m:sub>
                                  <m:r>
                                    <w:del w:id="600" w:author="Huawei" w:date="2022-10-13T14:57:00Z">
                                      <m:rPr>
                                        <m:nor/>
                                      </m:rPr>
                                      <w:rPr>
                                        <w:rFonts w:ascii="Cambria Math"/>
                                      </w:rPr>
                                      <m:t>cells,r17,1</m:t>
                                    </w:del>
                                  </m:r>
                                  <m:ctrlPr>
                                    <w:del w:id="601" w:author="Huawei" w:date="2022-10-13T14:57:00Z">
                                      <w:rPr>
                                        <w:rFonts w:ascii="Cambria Math" w:hAnsi="Cambria Math"/>
                                      </w:rPr>
                                    </w:del>
                                  </m:ctrlPr>
                                </m:sub>
                                <m:sup>
                                  <m:r>
                                    <w:del w:id="602" w:author="Huawei" w:date="2022-10-13T14:57:00Z">
                                      <m:rPr>
                                        <m:nor/>
                                      </m:rPr>
                                      <w:rPr>
                                        <w:rFonts w:ascii="Cambria Math"/>
                                      </w:rPr>
                                      <m:t>DL</m:t>
                                    </w:del>
                                  </m:r>
                                  <m:r>
                                    <w:del w:id="603" w:author="Huawei" w:date="2022-10-13T14:57:00Z">
                                      <w:rPr>
                                        <w:rFonts w:ascii="Cambria Math"/>
                                      </w:rPr>
                                      <m:t>,j</m:t>
                                    </w:del>
                                  </m:r>
                                  <m:ctrlPr>
                                    <w:del w:id="604" w:author="Huawei" w:date="2022-10-13T14:57:00Z">
                                      <w:rPr>
                                        <w:rFonts w:ascii="Cambria Math" w:hAnsi="Cambria Math"/>
                                      </w:rPr>
                                    </w:del>
                                  </m:ctrlPr>
                                </m:sup>
                              </m:sSubSup>
                            </m:e>
                          </m:d>
                          <m:ctrlPr>
                            <w:del w:id="605" w:author="Huawei" w:date="2022-10-13T14:57:00Z">
                              <w:rPr>
                                <w:rFonts w:ascii="Cambria Math" w:hAnsi="Cambria Math" w:cs="Calibri"/>
                                <w:i/>
                              </w:rPr>
                            </w:del>
                          </m:ctrlPr>
                        </m:e>
                      </m:nary>
                      <m:ctrlPr>
                        <w:del w:id="606" w:author="Huawei" w:date="2022-10-13T14:57:00Z">
                          <w:rPr>
                            <w:rFonts w:ascii="Cambria Math" w:hAnsi="Cambria Math" w:cs="Calibri"/>
                            <w:i/>
                          </w:rPr>
                        </w:del>
                      </m:ctrlPr>
                    </m:den>
                  </m:f>
                  <m:ctrlPr>
                    <w:del w:id="607" w:author="Huawei" w:date="2022-10-13T14:57:00Z">
                      <w:rPr>
                        <w:rFonts w:ascii="Cambria Math" w:hAnsi="Cambria Math" w:cs="Calibri"/>
                        <w:i/>
                      </w:rPr>
                    </w:del>
                  </m:ctrlPr>
                </m:e>
              </m:d>
            </m:oMath>
            <w:del w:id="608" w:author="Huawei" w:date="2022-10-13T14:57:00Z">
              <w:r w:rsidDel="00AD4A7C">
                <w:delText xml:space="preserve">, </w:delText>
              </w:r>
            </w:del>
            <m:oMath>
              <m:sSubSup>
                <m:sSubSupPr>
                  <m:ctrlPr>
                    <w:del w:id="609" w:author="Huawei" w:date="2022-10-13T14:57:00Z">
                      <w:rPr>
                        <w:rFonts w:ascii="Cambria Math" w:hAnsi="Cambria Math"/>
                        <w:i/>
                      </w:rPr>
                    </w:del>
                  </m:ctrlPr>
                </m:sSubSupPr>
                <m:e>
                  <m:r>
                    <w:del w:id="610" w:author="Huawei" w:date="2022-10-13T14:57:00Z">
                      <w:rPr>
                        <w:rFonts w:ascii="Cambria Math" w:hAnsi="Cambria Math"/>
                      </w:rPr>
                      <m:t>C</m:t>
                    </w:del>
                  </m:r>
                </m:e>
                <m:sub>
                  <m:r>
                    <w:del w:id="611" w:author="Huawei" w:date="2022-10-13T14:57:00Z">
                      <m:rPr>
                        <m:sty m:val="p"/>
                      </m:rPr>
                      <w:rPr>
                        <w:rFonts w:ascii="Cambria Math" w:hAnsi="Cambria Math"/>
                      </w:rPr>
                      <m:t>PDCCH</m:t>
                    </w:del>
                  </m:r>
                  <m:ctrlPr>
                    <w:del w:id="612" w:author="Huawei" w:date="2022-10-13T14:57:00Z">
                      <w:rPr>
                        <w:rFonts w:ascii="Cambria Math" w:hAnsi="Cambria Math"/>
                      </w:rPr>
                    </w:del>
                  </m:ctrlPr>
                </m:sub>
                <m:sup>
                  <m:r>
                    <w:del w:id="613" w:author="Huawei" w:date="2022-10-13T14:57:00Z">
                      <m:rPr>
                        <m:sty m:val="p"/>
                      </m:rPr>
                      <w:rPr>
                        <w:rFonts w:ascii="Cambria Math" w:hAnsi="Cambria Math"/>
                      </w:rPr>
                      <m:t>total,</m:t>
                    </w:del>
                  </m:r>
                  <m:sSub>
                    <m:sSubPr>
                      <m:ctrlPr>
                        <w:del w:id="614" w:author="Huawei" w:date="2022-10-13T14:57:00Z">
                          <w:rPr>
                            <w:rFonts w:ascii="Cambria Math" w:hAnsi="Cambria Math"/>
                            <w:i/>
                            <w:lang w:eastAsia="zh-CN"/>
                          </w:rPr>
                        </w:del>
                      </m:ctrlPr>
                    </m:sSubPr>
                    <m:e>
                      <m:r>
                        <w:del w:id="615" w:author="Huawei" w:date="2022-10-13T14:57:00Z">
                          <w:rPr>
                            <w:rFonts w:ascii="Cambria Math" w:hAnsi="Cambria Math"/>
                            <w:lang w:eastAsia="zh-CN"/>
                          </w:rPr>
                          <m:t>X</m:t>
                        </w:del>
                      </m:r>
                    </m:e>
                    <m:sub>
                      <m:r>
                        <w:del w:id="616" w:author="Huawei" w:date="2022-10-13T14:57:00Z">
                          <w:rPr>
                            <w:rFonts w:ascii="Cambria Math" w:hAnsi="Cambria Math"/>
                            <w:lang w:eastAsia="zh-CN"/>
                          </w:rPr>
                          <m:t>s</m:t>
                        </w:del>
                      </m:r>
                    </m:sub>
                  </m:sSub>
                  <m:r>
                    <w:del w:id="617" w:author="Huawei" w:date="2022-10-13T14:57:00Z">
                      <m:rPr>
                        <m:sty m:val="p"/>
                      </m:rPr>
                      <w:rPr>
                        <w:rFonts w:ascii="Cambria Math" w:hAnsi="Cambria Math"/>
                      </w:rPr>
                      <m:t>,</m:t>
                    </w:del>
                  </m:r>
                  <m:r>
                    <w:del w:id="618" w:author="Huawei" w:date="2022-10-13T14:57:00Z">
                      <w:rPr>
                        <w:rFonts w:ascii="Cambria Math" w:hAnsi="Cambria Math"/>
                      </w:rPr>
                      <m:t>μ</m:t>
                    </w:del>
                  </m:r>
                  <m:ctrlPr>
                    <w:del w:id="619" w:author="Huawei" w:date="2022-10-13T14:57:00Z">
                      <w:rPr>
                        <w:rFonts w:ascii="Cambria Math" w:hAnsi="Cambria Math"/>
                      </w:rPr>
                    </w:del>
                  </m:ctrlPr>
                </m:sup>
              </m:sSubSup>
              <m:r>
                <w:del w:id="620" w:author="Huawei" w:date="2022-10-13T14:57:00Z">
                  <w:rPr>
                    <w:rFonts w:ascii="Cambria Math" w:hAnsi="Calibri" w:cs="Calibri"/>
                  </w:rPr>
                  <m:t>=</m:t>
                </w:del>
              </m:r>
              <m:d>
                <m:dPr>
                  <m:begChr m:val="⌊"/>
                  <m:endChr m:val="⌋"/>
                  <m:ctrlPr>
                    <w:del w:id="621" w:author="Huawei" w:date="2022-10-13T14:57:00Z">
                      <w:rPr>
                        <w:rFonts w:ascii="Cambria Math" w:hAnsi="Calibri" w:cs="Calibri"/>
                        <w:i/>
                      </w:rPr>
                    </w:del>
                  </m:ctrlPr>
                </m:dPr>
                <m:e>
                  <m:sSubSup>
                    <m:sSubSupPr>
                      <m:ctrlPr>
                        <w:del w:id="622" w:author="Huawei" w:date="2022-10-13T14:57:00Z">
                          <w:rPr>
                            <w:rFonts w:ascii="Cambria Math" w:hAnsi="Calibri" w:cs="Calibri"/>
                            <w:i/>
                          </w:rPr>
                        </w:del>
                      </m:ctrlPr>
                    </m:sSubSupPr>
                    <m:e>
                      <m:r>
                        <w:del w:id="623" w:author="Huawei" w:date="2022-10-13T14:57:00Z">
                          <w:rPr>
                            <w:rFonts w:ascii="Cambria Math" w:hAnsi="Calibri" w:cs="Calibri"/>
                          </w:rPr>
                          <m:t>N</m:t>
                        </w:del>
                      </m:r>
                    </m:e>
                    <m:sub>
                      <m:r>
                        <w:del w:id="624" w:author="Huawei" w:date="2022-10-13T14:57:00Z">
                          <m:rPr>
                            <m:nor/>
                          </m:rPr>
                          <w:rPr>
                            <w:rFonts w:ascii="Cambria Math" w:hAnsi="Calibri" w:cs="Calibri"/>
                          </w:rPr>
                          <m:t>cells,ref</m:t>
                        </w:del>
                      </m:r>
                      <m:ctrlPr>
                        <w:del w:id="625" w:author="Huawei" w:date="2022-10-13T14:57:00Z">
                          <w:rPr>
                            <w:rFonts w:ascii="Cambria Math" w:hAnsi="Calibri" w:cs="Calibri"/>
                          </w:rPr>
                        </w:del>
                      </m:ctrlPr>
                    </m:sub>
                    <m:sup>
                      <m:r>
                        <w:del w:id="626" w:author="Huawei" w:date="2022-10-13T14:57:00Z">
                          <m:rPr>
                            <m:nor/>
                          </m:rPr>
                          <w:rPr>
                            <w:rFonts w:ascii="Cambria Math" w:hAnsi="Calibri" w:cs="Calibri"/>
                          </w:rPr>
                          <m:t>cap-r17</m:t>
                        </w:del>
                      </m:r>
                      <m:ctrlPr>
                        <w:del w:id="627" w:author="Huawei" w:date="2022-10-13T14:57:00Z">
                          <w:rPr>
                            <w:rFonts w:ascii="Cambria Math" w:hAnsi="Calibri" w:cs="Calibri"/>
                          </w:rPr>
                        </w:del>
                      </m:ctrlPr>
                    </m:sup>
                  </m:sSubSup>
                  <m:r>
                    <w:del w:id="628" w:author="Huawei" w:date="2022-10-13T14:57:00Z">
                      <w:rPr>
                        <w:rFonts w:ascii="Cambria Math" w:hAnsi="Cambria Math" w:cs="Cambria Math"/>
                      </w:rPr>
                      <m:t>⋅</m:t>
                    </w:del>
                  </m:r>
                  <m:sSubSup>
                    <m:sSubSupPr>
                      <m:ctrlPr>
                        <w:del w:id="629" w:author="Huawei" w:date="2022-10-13T14:57:00Z">
                          <w:rPr>
                            <w:rFonts w:ascii="Cambria Math" w:hAnsi="Cambria Math"/>
                            <w:i/>
                          </w:rPr>
                        </w:del>
                      </m:ctrlPr>
                    </m:sSubSupPr>
                    <m:e>
                      <m:r>
                        <w:del w:id="630" w:author="Huawei" w:date="2022-10-13T14:57:00Z">
                          <w:rPr>
                            <w:rFonts w:ascii="Cambria Math" w:hAnsi="Cambria Math"/>
                          </w:rPr>
                          <m:t>C</m:t>
                        </w:del>
                      </m:r>
                    </m:e>
                    <m:sub>
                      <m:r>
                        <w:del w:id="631" w:author="Huawei" w:date="2022-10-13T14:57:00Z">
                          <m:rPr>
                            <m:sty m:val="p"/>
                          </m:rPr>
                          <w:rPr>
                            <w:rFonts w:ascii="Cambria Math" w:hAnsi="Cambria Math"/>
                          </w:rPr>
                          <m:t>PDCCH</m:t>
                        </w:del>
                      </m:r>
                      <m:ctrlPr>
                        <w:del w:id="632" w:author="Huawei" w:date="2022-10-13T14:57:00Z">
                          <w:rPr>
                            <w:rFonts w:ascii="Cambria Math" w:hAnsi="Cambria Math"/>
                          </w:rPr>
                        </w:del>
                      </m:ctrlPr>
                    </m:sub>
                    <m:sup>
                      <m:r>
                        <w:del w:id="633" w:author="Huawei" w:date="2022-10-13T14:57:00Z">
                          <m:rPr>
                            <m:sty m:val="p"/>
                          </m:rPr>
                          <w:rPr>
                            <w:rFonts w:ascii="Cambria Math" w:hAnsi="Cambria Math"/>
                          </w:rPr>
                          <m:t>max,</m:t>
                        </w:del>
                      </m:r>
                      <m:sSub>
                        <m:sSubPr>
                          <m:ctrlPr>
                            <w:del w:id="634" w:author="Huawei" w:date="2022-10-13T14:57:00Z">
                              <w:rPr>
                                <w:rFonts w:ascii="Cambria Math" w:hAnsi="Cambria Math"/>
                                <w:i/>
                                <w:lang w:eastAsia="zh-CN"/>
                              </w:rPr>
                            </w:del>
                          </m:ctrlPr>
                        </m:sSubPr>
                        <m:e>
                          <m:r>
                            <w:del w:id="635" w:author="Huawei" w:date="2022-10-13T14:57:00Z">
                              <w:rPr>
                                <w:rFonts w:ascii="Cambria Math" w:hAnsi="Cambria Math"/>
                                <w:lang w:eastAsia="zh-CN"/>
                              </w:rPr>
                              <m:t>X</m:t>
                            </w:del>
                          </m:r>
                        </m:e>
                        <m:sub>
                          <m:r>
                            <w:del w:id="636" w:author="Huawei" w:date="2022-10-13T14:57:00Z">
                              <w:rPr>
                                <w:rFonts w:ascii="Cambria Math" w:hAnsi="Cambria Math"/>
                                <w:lang w:eastAsia="zh-CN"/>
                              </w:rPr>
                              <m:t>s</m:t>
                            </w:del>
                          </m:r>
                        </m:sub>
                      </m:sSub>
                      <m:r>
                        <w:del w:id="637" w:author="Huawei" w:date="2022-10-13T14:57:00Z">
                          <m:rPr>
                            <m:sty m:val="p"/>
                          </m:rPr>
                          <w:rPr>
                            <w:rFonts w:ascii="Cambria Math" w:hAnsi="Cambria Math"/>
                          </w:rPr>
                          <m:t>,</m:t>
                        </w:del>
                      </m:r>
                      <m:r>
                        <w:del w:id="638" w:author="Huawei" w:date="2022-10-13T14:57:00Z">
                          <w:rPr>
                            <w:rFonts w:ascii="Cambria Math" w:hAnsi="Cambria Math"/>
                          </w:rPr>
                          <m:t>μ</m:t>
                        </w:del>
                      </m:r>
                      <m:ctrlPr>
                        <w:del w:id="639" w:author="Huawei" w:date="2022-10-13T14:57:00Z">
                          <w:rPr>
                            <w:rFonts w:ascii="Cambria Math" w:hAnsi="Cambria Math"/>
                          </w:rPr>
                        </w:del>
                      </m:ctrlPr>
                    </m:sup>
                  </m:sSubSup>
                  <m:r>
                    <w:del w:id="640" w:author="Huawei" w:date="2022-10-13T14:57:00Z">
                      <w:rPr>
                        <w:rFonts w:ascii="Cambria Math" w:hAnsi="Cambria Math" w:cs="Cambria Math"/>
                      </w:rPr>
                      <m:t>⋅</m:t>
                    </w:del>
                  </m:r>
                  <m:f>
                    <m:fPr>
                      <m:type m:val="lin"/>
                      <m:ctrlPr>
                        <w:del w:id="641" w:author="Huawei" w:date="2022-10-13T14:57:00Z">
                          <w:rPr>
                            <w:rFonts w:ascii="Cambria Math" w:hAnsi="Calibri" w:cs="Calibri"/>
                            <w:i/>
                          </w:rPr>
                        </w:del>
                      </m:ctrlPr>
                    </m:fPr>
                    <m:num>
                      <m:d>
                        <m:dPr>
                          <m:ctrlPr>
                            <w:del w:id="642" w:author="Huawei" w:date="2022-10-13T14:57:00Z">
                              <w:rPr>
                                <w:rFonts w:ascii="Cambria Math" w:hAnsi="Cambria Math" w:cs="Cambria Math"/>
                                <w:i/>
                              </w:rPr>
                            </w:del>
                          </m:ctrlPr>
                        </m:dPr>
                        <m:e>
                          <m:sSubSup>
                            <m:sSubSupPr>
                              <m:ctrlPr>
                                <w:del w:id="643" w:author="Huawei" w:date="2022-10-13T14:57:00Z">
                                  <w:rPr>
                                    <w:rFonts w:ascii="Cambria Math" w:hAnsi="Cambria Math"/>
                                    <w:i/>
                                  </w:rPr>
                                </w:del>
                              </m:ctrlPr>
                            </m:sSubSupPr>
                            <m:e>
                              <m:r>
                                <w:del w:id="644" w:author="Huawei" w:date="2022-10-13T14:57:00Z">
                                  <w:rPr>
                                    <w:rFonts w:ascii="Cambria Math"/>
                                  </w:rPr>
                                  <m:t>N</m:t>
                                </w:del>
                              </m:r>
                            </m:e>
                            <m:sub>
                              <m:r>
                                <w:del w:id="645" w:author="Huawei" w:date="2022-10-13T14:57:00Z">
                                  <m:rPr>
                                    <m:nor/>
                                  </m:rPr>
                                  <w:rPr>
                                    <w:rFonts w:ascii="Cambria Math"/>
                                  </w:rPr>
                                  <m:t>cells,r17,0</m:t>
                                </w:del>
                              </m:r>
                              <m:ctrlPr>
                                <w:del w:id="646" w:author="Huawei" w:date="2022-10-13T14:57:00Z">
                                  <w:rPr>
                                    <w:rFonts w:ascii="Cambria Math" w:hAnsi="Cambria Math"/>
                                  </w:rPr>
                                </w:del>
                              </m:ctrlPr>
                            </m:sub>
                            <m:sup>
                              <m:r>
                                <w:del w:id="647" w:author="Huawei" w:date="2022-10-13T14:57:00Z">
                                  <m:rPr>
                                    <m:nor/>
                                  </m:rPr>
                                  <w:rPr>
                                    <w:rFonts w:ascii="Cambria Math"/>
                                  </w:rPr>
                                  <m:t>DL,</m:t>
                                </w:del>
                              </m:r>
                              <m:sSub>
                                <m:sSubPr>
                                  <m:ctrlPr>
                                    <w:del w:id="648" w:author="Huawei" w:date="2022-10-13T14:57:00Z">
                                      <w:rPr>
                                        <w:rFonts w:ascii="Cambria Math" w:hAnsi="Cambria Math"/>
                                        <w:i/>
                                      </w:rPr>
                                    </w:del>
                                  </m:ctrlPr>
                                </m:sSubPr>
                                <m:e>
                                  <m:r>
                                    <w:del w:id="649" w:author="Huawei" w:date="2022-10-13T14:57:00Z">
                                      <w:rPr>
                                        <w:rFonts w:ascii="Cambria Math"/>
                                      </w:rPr>
                                      <m:t>X</m:t>
                                    </w:del>
                                  </m:r>
                                </m:e>
                                <m:sub>
                                  <m:r>
                                    <w:del w:id="650" w:author="Huawei" w:date="2022-10-13T14:57:00Z">
                                      <w:rPr>
                                        <w:rFonts w:ascii="Cambria Math"/>
                                      </w:rPr>
                                      <m:t>s</m:t>
                                    </w:del>
                                  </m:r>
                                </m:sub>
                              </m:sSub>
                              <m:r>
                                <w:del w:id="651" w:author="Huawei" w:date="2022-10-13T14:57:00Z">
                                  <w:rPr>
                                    <w:rFonts w:ascii="Cambria Math"/>
                                  </w:rPr>
                                  <m:t>,μ</m:t>
                                </w:del>
                              </m:r>
                              <m:ctrlPr>
                                <w:del w:id="652" w:author="Huawei" w:date="2022-10-13T14:57:00Z">
                                  <w:rPr>
                                    <w:rFonts w:ascii="Cambria Math" w:hAnsi="Cambria Math"/>
                                  </w:rPr>
                                </w:del>
                              </m:ctrlPr>
                            </m:sup>
                          </m:sSubSup>
                          <m:r>
                            <w:del w:id="653" w:author="Huawei" w:date="2022-10-13T14:57:00Z">
                              <w:rPr>
                                <w:rFonts w:ascii="Cambria Math" w:hAnsi="Cambria Math"/>
                              </w:rPr>
                              <m:t>+</m:t>
                            </w:del>
                          </m:r>
                          <m:sSubSup>
                            <m:sSubSupPr>
                              <m:ctrlPr>
                                <w:del w:id="654" w:author="Huawei" w:date="2022-10-13T14:57:00Z">
                                  <w:rPr>
                                    <w:rFonts w:ascii="Cambria Math" w:hAnsi="Cambria Math"/>
                                    <w:i/>
                                  </w:rPr>
                                </w:del>
                              </m:ctrlPr>
                            </m:sSubSupPr>
                            <m:e>
                              <m:r>
                                <w:del w:id="655" w:author="Huawei" w:date="2022-10-13T14:57:00Z">
                                  <w:rPr>
                                    <w:rFonts w:ascii="Cambria Math" w:hAnsi="Cambria Math"/>
                                  </w:rPr>
                                  <m:t>γ∙</m:t>
                                </w:del>
                              </m:r>
                              <m:r>
                                <w:del w:id="656" w:author="Huawei" w:date="2022-10-13T14:57:00Z">
                                  <w:rPr>
                                    <w:rFonts w:ascii="Cambria Math"/>
                                  </w:rPr>
                                  <m:t>N</m:t>
                                </w:del>
                              </m:r>
                            </m:e>
                            <m:sub>
                              <m:r>
                                <w:del w:id="657" w:author="Huawei" w:date="2022-10-13T14:57:00Z">
                                  <m:rPr>
                                    <m:nor/>
                                  </m:rPr>
                                  <w:rPr>
                                    <w:rFonts w:ascii="Cambria Math"/>
                                  </w:rPr>
                                  <m:t>cells,r17,1</m:t>
                                </w:del>
                              </m:r>
                              <m:ctrlPr>
                                <w:del w:id="658" w:author="Huawei" w:date="2022-10-13T14:57:00Z">
                                  <w:rPr>
                                    <w:rFonts w:ascii="Cambria Math" w:hAnsi="Cambria Math"/>
                                  </w:rPr>
                                </w:del>
                              </m:ctrlPr>
                            </m:sub>
                            <m:sup>
                              <m:r>
                                <w:del w:id="659" w:author="Huawei" w:date="2022-10-13T14:57:00Z">
                                  <m:rPr>
                                    <m:nor/>
                                  </m:rPr>
                                  <w:rPr>
                                    <w:rFonts w:ascii="Cambria Math"/>
                                  </w:rPr>
                                  <m:t>DL,</m:t>
                                </w:del>
                              </m:r>
                              <m:sSub>
                                <m:sSubPr>
                                  <m:ctrlPr>
                                    <w:del w:id="660" w:author="Huawei" w:date="2022-10-13T14:57:00Z">
                                      <w:rPr>
                                        <w:rFonts w:ascii="Cambria Math" w:hAnsi="Cambria Math"/>
                                        <w:i/>
                                      </w:rPr>
                                    </w:del>
                                  </m:ctrlPr>
                                </m:sSubPr>
                                <m:e>
                                  <m:r>
                                    <w:del w:id="661" w:author="Huawei" w:date="2022-10-13T14:57:00Z">
                                      <w:rPr>
                                        <w:rFonts w:ascii="Cambria Math"/>
                                      </w:rPr>
                                      <m:t>X</m:t>
                                    </w:del>
                                  </m:r>
                                </m:e>
                                <m:sub>
                                  <m:r>
                                    <w:del w:id="662" w:author="Huawei" w:date="2022-10-13T14:57:00Z">
                                      <w:rPr>
                                        <w:rFonts w:ascii="Cambria Math"/>
                                      </w:rPr>
                                      <m:t>s</m:t>
                                    </w:del>
                                  </m:r>
                                </m:sub>
                              </m:sSub>
                              <m:r>
                                <w:del w:id="663" w:author="Huawei" w:date="2022-10-13T14:57:00Z">
                                  <w:rPr>
                                    <w:rFonts w:ascii="Cambria Math"/>
                                  </w:rPr>
                                  <m:t>,μ</m:t>
                                </w:del>
                              </m:r>
                              <m:ctrlPr>
                                <w:del w:id="664" w:author="Huawei" w:date="2022-10-13T14:57:00Z">
                                  <w:rPr>
                                    <w:rFonts w:ascii="Cambria Math" w:hAnsi="Cambria Math"/>
                                  </w:rPr>
                                </w:del>
                              </m:ctrlPr>
                            </m:sup>
                          </m:sSubSup>
                        </m:e>
                      </m:d>
                    </m:num>
                    <m:den>
                      <m:nary>
                        <m:naryPr>
                          <m:chr m:val="∑"/>
                          <m:ctrlPr>
                            <w:del w:id="665" w:author="Huawei" w:date="2022-10-13T14:57:00Z">
                              <w:rPr>
                                <w:rFonts w:ascii="Cambria Math" w:hAnsi="Calibri" w:cs="Calibri"/>
                                <w:i/>
                              </w:rPr>
                            </w:del>
                          </m:ctrlPr>
                        </m:naryPr>
                        <m:sub>
                          <m:r>
                            <w:del w:id="666" w:author="Huawei" w:date="2022-10-13T14:57:00Z">
                              <w:rPr>
                                <w:rFonts w:ascii="Cambria Math" w:hAnsi="Calibri" w:cs="Calibri"/>
                              </w:rPr>
                              <m:t>j=0</m:t>
                            </w:del>
                          </m:r>
                        </m:sub>
                        <m:sup>
                          <m:r>
                            <w:del w:id="667" w:author="Huawei" w:date="2022-10-13T14:57:00Z">
                              <w:rPr>
                                <w:rFonts w:ascii="Cambria Math" w:hAnsi="Calibri" w:cs="Calibri"/>
                              </w:rPr>
                              <m:t>6</m:t>
                            </w:del>
                          </m:r>
                        </m:sup>
                        <m:e>
                          <m:d>
                            <m:dPr>
                              <m:ctrlPr>
                                <w:del w:id="668" w:author="Huawei" w:date="2022-10-13T14:57:00Z">
                                  <w:rPr>
                                    <w:rFonts w:ascii="Cambria Math" w:hAnsi="Calibri" w:cs="Calibri"/>
                                    <w:i/>
                                  </w:rPr>
                                </w:del>
                              </m:ctrlPr>
                            </m:dPr>
                            <m:e>
                              <m:sSubSup>
                                <m:sSubSupPr>
                                  <m:ctrlPr>
                                    <w:del w:id="669" w:author="Huawei" w:date="2022-10-13T14:57:00Z">
                                      <w:rPr>
                                        <w:rFonts w:ascii="Cambria Math" w:hAnsi="Cambria Math"/>
                                        <w:i/>
                                      </w:rPr>
                                    </w:del>
                                  </m:ctrlPr>
                                </m:sSubSupPr>
                                <m:e>
                                  <m:r>
                                    <w:del w:id="670" w:author="Huawei" w:date="2022-10-13T14:57:00Z">
                                      <w:rPr>
                                        <w:rFonts w:ascii="Cambria Math"/>
                                      </w:rPr>
                                      <m:t>N</m:t>
                                    </w:del>
                                  </m:r>
                                </m:e>
                                <m:sub>
                                  <m:r>
                                    <w:del w:id="671" w:author="Huawei" w:date="2022-10-13T14:57:00Z">
                                      <m:rPr>
                                        <m:nor/>
                                      </m:rPr>
                                      <w:rPr>
                                        <w:rFonts w:ascii="Cambria Math"/>
                                      </w:rPr>
                                      <m:t>cells,r17,0</m:t>
                                    </w:del>
                                  </m:r>
                                  <m:ctrlPr>
                                    <w:del w:id="672" w:author="Huawei" w:date="2022-10-13T14:57:00Z">
                                      <w:rPr>
                                        <w:rFonts w:ascii="Cambria Math" w:hAnsi="Cambria Math"/>
                                      </w:rPr>
                                    </w:del>
                                  </m:ctrlPr>
                                </m:sub>
                                <m:sup>
                                  <m:r>
                                    <w:del w:id="673" w:author="Huawei" w:date="2022-10-13T14:57:00Z">
                                      <m:rPr>
                                        <m:nor/>
                                      </m:rPr>
                                      <w:rPr>
                                        <w:rFonts w:ascii="Cambria Math"/>
                                      </w:rPr>
                                      <m:t>DL</m:t>
                                    </w:del>
                                  </m:r>
                                  <m:r>
                                    <w:del w:id="674" w:author="Huawei" w:date="2022-10-13T14:57:00Z">
                                      <w:rPr>
                                        <w:rFonts w:ascii="Cambria Math"/>
                                      </w:rPr>
                                      <m:t>,j</m:t>
                                    </w:del>
                                  </m:r>
                                  <m:ctrlPr>
                                    <w:del w:id="675" w:author="Huawei" w:date="2022-10-13T14:57:00Z">
                                      <w:rPr>
                                        <w:rFonts w:ascii="Cambria Math" w:hAnsi="Cambria Math"/>
                                      </w:rPr>
                                    </w:del>
                                  </m:ctrlPr>
                                </m:sup>
                              </m:sSubSup>
                              <m:r>
                                <w:del w:id="676" w:author="Huawei" w:date="2022-10-13T14:57:00Z">
                                  <w:rPr>
                                    <w:rFonts w:ascii="Cambria Math" w:hAnsi="Cambria Math"/>
                                  </w:rPr>
                                  <m:t>+</m:t>
                                </w:del>
                              </m:r>
                              <m:sSubSup>
                                <m:sSubSupPr>
                                  <m:ctrlPr>
                                    <w:del w:id="677" w:author="Huawei" w:date="2022-10-13T14:57:00Z">
                                      <w:rPr>
                                        <w:rFonts w:ascii="Cambria Math" w:hAnsi="Cambria Math"/>
                                        <w:i/>
                                      </w:rPr>
                                    </w:del>
                                  </m:ctrlPr>
                                </m:sSubSupPr>
                                <m:e>
                                  <m:r>
                                    <w:del w:id="678" w:author="Huawei" w:date="2022-10-13T14:57:00Z">
                                      <w:rPr>
                                        <w:rFonts w:ascii="Cambria Math" w:hAnsi="Cambria Math"/>
                                      </w:rPr>
                                      <m:t>γ∙</m:t>
                                    </w:del>
                                  </m:r>
                                  <m:r>
                                    <w:del w:id="679" w:author="Huawei" w:date="2022-10-13T14:57:00Z">
                                      <w:rPr>
                                        <w:rFonts w:ascii="Cambria Math"/>
                                      </w:rPr>
                                      <m:t>N</m:t>
                                    </w:del>
                                  </m:r>
                                </m:e>
                                <m:sub>
                                  <m:r>
                                    <w:del w:id="680" w:author="Huawei" w:date="2022-10-13T14:57:00Z">
                                      <m:rPr>
                                        <m:nor/>
                                      </m:rPr>
                                      <w:rPr>
                                        <w:rFonts w:ascii="Cambria Math"/>
                                      </w:rPr>
                                      <m:t>cells,r17,1</m:t>
                                    </w:del>
                                  </m:r>
                                  <m:ctrlPr>
                                    <w:del w:id="681" w:author="Huawei" w:date="2022-10-13T14:57:00Z">
                                      <w:rPr>
                                        <w:rFonts w:ascii="Cambria Math" w:hAnsi="Cambria Math"/>
                                      </w:rPr>
                                    </w:del>
                                  </m:ctrlPr>
                                </m:sub>
                                <m:sup>
                                  <m:r>
                                    <w:del w:id="682" w:author="Huawei" w:date="2022-10-13T14:57:00Z">
                                      <m:rPr>
                                        <m:nor/>
                                      </m:rPr>
                                      <w:rPr>
                                        <w:rFonts w:ascii="Cambria Math"/>
                                      </w:rPr>
                                      <m:t>DL</m:t>
                                    </w:del>
                                  </m:r>
                                  <m:r>
                                    <w:del w:id="683" w:author="Huawei" w:date="2022-10-13T14:57:00Z">
                                      <w:rPr>
                                        <w:rFonts w:ascii="Cambria Math"/>
                                      </w:rPr>
                                      <m:t>,j</m:t>
                                    </w:del>
                                  </m:r>
                                  <m:ctrlPr>
                                    <w:del w:id="684" w:author="Huawei" w:date="2022-10-13T14:57:00Z">
                                      <w:rPr>
                                        <w:rFonts w:ascii="Cambria Math" w:hAnsi="Cambria Math"/>
                                      </w:rPr>
                                    </w:del>
                                  </m:ctrlPr>
                                </m:sup>
                              </m:sSubSup>
                            </m:e>
                          </m:d>
                          <m:ctrlPr>
                            <w:del w:id="685" w:author="Huawei" w:date="2022-10-13T14:57:00Z">
                              <w:rPr>
                                <w:rFonts w:ascii="Cambria Math" w:hAnsi="Cambria Math" w:cs="Calibri"/>
                                <w:i/>
                              </w:rPr>
                            </w:del>
                          </m:ctrlPr>
                        </m:e>
                      </m:nary>
                      <m:ctrlPr>
                        <w:del w:id="686" w:author="Huawei" w:date="2022-10-13T14:57:00Z">
                          <w:rPr>
                            <w:rFonts w:ascii="Cambria Math" w:hAnsi="Cambria Math" w:cs="Calibri"/>
                            <w:i/>
                          </w:rPr>
                        </w:del>
                      </m:ctrlPr>
                    </m:den>
                  </m:f>
                  <m:ctrlPr>
                    <w:del w:id="687" w:author="Huawei" w:date="2022-10-13T14:57:00Z">
                      <w:rPr>
                        <w:rFonts w:ascii="Cambria Math" w:hAnsi="Cambria Math" w:cs="Calibri"/>
                        <w:i/>
                      </w:rPr>
                    </w:del>
                  </m:ctrlPr>
                </m:e>
              </m:d>
            </m:oMath>
            <w:del w:id="688" w:author="Huawei" w:date="2022-10-13T14:57:00Z">
              <w:r w:rsidDel="00AD4A7C">
                <w:delText xml:space="preserve">, and </w:delText>
              </w:r>
            </w:del>
            <m:oMath>
              <m:sSubSup>
                <m:sSubSupPr>
                  <m:ctrlPr>
                    <w:del w:id="689" w:author="Huawei" w:date="2022-10-13T14:57:00Z">
                      <w:rPr>
                        <w:rFonts w:ascii="Cambria Math" w:hAnsi="Calibri" w:cs="Calibri"/>
                        <w:i/>
                      </w:rPr>
                    </w:del>
                  </m:ctrlPr>
                </m:sSubSupPr>
                <m:e>
                  <m:r>
                    <w:del w:id="690" w:author="Huawei" w:date="2022-10-13T14:57:00Z">
                      <w:rPr>
                        <w:rFonts w:ascii="Cambria Math" w:hAnsi="Calibri" w:cs="Calibri"/>
                      </w:rPr>
                      <m:t>N</m:t>
                    </w:del>
                  </m:r>
                </m:e>
                <m:sub>
                  <m:r>
                    <w:del w:id="691" w:author="Huawei" w:date="2022-10-13T14:57:00Z">
                      <m:rPr>
                        <m:nor/>
                      </m:rPr>
                      <w:rPr>
                        <w:rFonts w:ascii="Cambria Math" w:hAnsi="Calibri" w:cs="Calibri"/>
                      </w:rPr>
                      <m:t>cells,ref</m:t>
                    </w:del>
                  </m:r>
                  <m:ctrlPr>
                    <w:del w:id="692" w:author="Huawei" w:date="2022-10-13T14:57:00Z">
                      <w:rPr>
                        <w:rFonts w:ascii="Cambria Math" w:hAnsi="Calibri" w:cs="Calibri"/>
                      </w:rPr>
                    </w:del>
                  </m:ctrlPr>
                </m:sub>
                <m:sup>
                  <m:r>
                    <w:del w:id="693" w:author="Huawei" w:date="2022-10-13T14:57:00Z">
                      <m:rPr>
                        <m:nor/>
                      </m:rPr>
                      <w:rPr>
                        <w:rFonts w:ascii="Cambria Math" w:hAnsi="Calibri" w:cs="Calibri"/>
                      </w:rPr>
                      <m:t>cap-r17</m:t>
                    </w:del>
                  </m:r>
                  <m:ctrlPr>
                    <w:del w:id="694" w:author="Huawei" w:date="2022-10-13T14:57:00Z">
                      <w:rPr>
                        <w:rFonts w:ascii="Cambria Math" w:hAnsi="Calibri" w:cs="Calibri"/>
                      </w:rPr>
                    </w:del>
                  </m:ctrlPr>
                </m:sup>
              </m:sSubSup>
            </m:oMath>
            <w:del w:id="695" w:author="Huawei" w:date="2022-10-13T14:57:00Z">
              <w:r w:rsidDel="00AD4A7C">
                <w:delText xml:space="preserve"> is one of </w:delText>
              </w:r>
            </w:del>
            <m:oMath>
              <m:sSubSup>
                <m:sSubSupPr>
                  <m:ctrlPr>
                    <w:del w:id="696" w:author="Huawei" w:date="2022-10-13T14:57:00Z">
                      <w:rPr>
                        <w:rFonts w:ascii="Cambria Math" w:hAnsi="Calibri" w:cs="Calibri"/>
                        <w:i/>
                      </w:rPr>
                    </w:del>
                  </m:ctrlPr>
                </m:sSubSupPr>
                <m:e>
                  <m:r>
                    <w:del w:id="697" w:author="Huawei" w:date="2022-10-13T14:57:00Z">
                      <w:rPr>
                        <w:rFonts w:ascii="Cambria Math" w:hAnsi="Calibri" w:cs="Calibri"/>
                      </w:rPr>
                      <m:t>N</m:t>
                    </w:del>
                  </m:r>
                </m:e>
                <m:sub>
                  <m:r>
                    <w:del w:id="698" w:author="Huawei" w:date="2022-10-13T14:57:00Z">
                      <m:rPr>
                        <m:nor/>
                      </m:rPr>
                      <w:rPr>
                        <w:rFonts w:ascii="Cambria Math" w:hAnsi="Calibri" w:cs="Calibri"/>
                      </w:rPr>
                      <m:t>cells,r17/r15</m:t>
                    </w:del>
                  </m:r>
                  <m:ctrlPr>
                    <w:del w:id="699" w:author="Huawei" w:date="2022-10-13T14:57:00Z">
                      <w:rPr>
                        <w:rFonts w:ascii="Cambria Math" w:hAnsi="Calibri" w:cs="Calibri"/>
                      </w:rPr>
                    </w:del>
                  </m:ctrlPr>
                </m:sub>
                <m:sup>
                  <m:r>
                    <w:del w:id="700" w:author="Huawei" w:date="2022-10-13T14:57:00Z">
                      <m:rPr>
                        <m:nor/>
                      </m:rPr>
                      <w:rPr>
                        <w:rFonts w:ascii="Cambria Math" w:hAnsi="Calibri" w:cs="Calibri"/>
                      </w:rPr>
                      <m:t>cap-r17</m:t>
                    </w:del>
                  </m:r>
                  <m:ctrlPr>
                    <w:del w:id="701" w:author="Huawei" w:date="2022-10-13T14:57:00Z">
                      <w:rPr>
                        <w:rFonts w:ascii="Cambria Math" w:hAnsi="Calibri" w:cs="Calibri"/>
                      </w:rPr>
                    </w:del>
                  </m:ctrlPr>
                </m:sup>
              </m:sSubSup>
            </m:oMath>
            <w:del w:id="702" w:author="Huawei" w:date="2022-10-13T14:57:00Z">
              <w:r w:rsidRPr="00F66CE9" w:rsidDel="00AD4A7C">
                <w:delText xml:space="preserve">, </w:delText>
              </w:r>
            </w:del>
            <m:oMath>
              <m:sSubSup>
                <m:sSubSupPr>
                  <m:ctrlPr>
                    <w:del w:id="703" w:author="Huawei" w:date="2022-10-13T14:57:00Z">
                      <w:rPr>
                        <w:rFonts w:ascii="Cambria Math" w:hAnsi="Calibri" w:cs="Calibri"/>
                        <w:i/>
                      </w:rPr>
                    </w:del>
                  </m:ctrlPr>
                </m:sSubSupPr>
                <m:e>
                  <m:r>
                    <w:del w:id="704" w:author="Huawei" w:date="2022-10-13T14:57:00Z">
                      <w:rPr>
                        <w:rFonts w:ascii="Cambria Math" w:hAnsi="Calibri" w:cs="Calibri"/>
                      </w:rPr>
                      <m:t>N</m:t>
                    </w:del>
                  </m:r>
                </m:e>
                <m:sub>
                  <m:r>
                    <w:del w:id="705" w:author="Huawei" w:date="2022-10-13T14:57:00Z">
                      <m:rPr>
                        <m:nor/>
                      </m:rPr>
                      <w:rPr>
                        <w:rFonts w:ascii="Cambria Math" w:hAnsi="Calibri" w:cs="Calibri"/>
                      </w:rPr>
                      <m:t>cells,r17/r16</m:t>
                    </w:del>
                  </m:r>
                  <m:ctrlPr>
                    <w:del w:id="706" w:author="Huawei" w:date="2022-10-13T14:57:00Z">
                      <w:rPr>
                        <w:rFonts w:ascii="Cambria Math" w:hAnsi="Calibri" w:cs="Calibri"/>
                      </w:rPr>
                    </w:del>
                  </m:ctrlPr>
                </m:sub>
                <m:sup>
                  <m:r>
                    <w:del w:id="707" w:author="Huawei" w:date="2022-10-13T14:57:00Z">
                      <m:rPr>
                        <m:nor/>
                      </m:rPr>
                      <w:rPr>
                        <w:rFonts w:ascii="Cambria Math" w:hAnsi="Calibri" w:cs="Calibri"/>
                      </w:rPr>
                      <m:t>cap-r17</m:t>
                    </w:del>
                  </m:r>
                  <m:ctrlPr>
                    <w:del w:id="708" w:author="Huawei" w:date="2022-10-13T14:57:00Z">
                      <w:rPr>
                        <w:rFonts w:ascii="Cambria Math" w:hAnsi="Calibri" w:cs="Calibri"/>
                      </w:rPr>
                    </w:del>
                  </m:ctrlPr>
                </m:sup>
              </m:sSubSup>
            </m:oMath>
            <w:del w:id="709" w:author="Huawei" w:date="2022-10-13T14:57:00Z">
              <w:r w:rsidRPr="00F66CE9" w:rsidDel="00AD4A7C">
                <w:delText xml:space="preserve">, or </w:delText>
              </w:r>
            </w:del>
            <m:oMath>
              <m:sSubSup>
                <m:sSubSupPr>
                  <m:ctrlPr>
                    <w:del w:id="710" w:author="Huawei" w:date="2022-10-13T14:57:00Z">
                      <w:rPr>
                        <w:rFonts w:ascii="Cambria Math" w:hAnsi="Calibri" w:cs="Calibri"/>
                        <w:i/>
                      </w:rPr>
                    </w:del>
                  </m:ctrlPr>
                </m:sSubSupPr>
                <m:e>
                  <m:r>
                    <w:del w:id="711" w:author="Huawei" w:date="2022-10-13T14:57:00Z">
                      <w:rPr>
                        <w:rFonts w:ascii="Cambria Math" w:hAnsi="Calibri" w:cs="Calibri"/>
                      </w:rPr>
                      <m:t>N</m:t>
                    </w:del>
                  </m:r>
                </m:e>
                <m:sub>
                  <m:r>
                    <w:del w:id="712" w:author="Huawei" w:date="2022-10-13T14:57:00Z">
                      <m:rPr>
                        <m:nor/>
                      </m:rPr>
                      <w:rPr>
                        <w:rFonts w:ascii="Cambria Math" w:hAnsi="Calibri" w:cs="Calibri"/>
                      </w:rPr>
                      <m:t>cells,r17/{r15,r16}</m:t>
                    </w:del>
                  </m:r>
                  <m:ctrlPr>
                    <w:del w:id="713" w:author="Huawei" w:date="2022-10-13T14:57:00Z">
                      <w:rPr>
                        <w:rFonts w:ascii="Cambria Math" w:hAnsi="Calibri" w:cs="Calibri"/>
                      </w:rPr>
                    </w:del>
                  </m:ctrlPr>
                </m:sub>
                <m:sup>
                  <m:r>
                    <w:del w:id="714" w:author="Huawei" w:date="2022-10-13T14:57:00Z">
                      <m:rPr>
                        <m:nor/>
                      </m:rPr>
                      <w:rPr>
                        <w:rFonts w:ascii="Cambria Math" w:hAnsi="Calibri" w:cs="Calibri"/>
                      </w:rPr>
                      <m:t>cap-r17</m:t>
                    </w:del>
                  </m:r>
                  <m:ctrlPr>
                    <w:del w:id="715" w:author="Huawei" w:date="2022-10-13T14:57:00Z">
                      <w:rPr>
                        <w:rFonts w:ascii="Cambria Math" w:hAnsi="Calibri" w:cs="Calibri"/>
                      </w:rPr>
                    </w:del>
                  </m:ctrlPr>
                </m:sup>
              </m:sSubSup>
            </m:oMath>
            <w:del w:id="716" w:author="Huawei" w:date="2022-10-13T14:57:00Z">
              <w:r w:rsidDel="00AD4A7C">
                <w:delText>, respectively</w:delText>
              </w:r>
            </w:del>
            <w:r w:rsidRPr="00F66CE9">
              <w:t>.</w:t>
            </w:r>
            <w:r w:rsidRPr="00AE01D5">
              <w:t xml:space="preserve"> </w:t>
            </w:r>
            <w:r w:rsidRPr="00A51D05">
              <w:t xml:space="preserve">If, for one or more of the cells, the UE is provided with </w:t>
            </w:r>
            <w:proofErr w:type="spellStart"/>
            <w:r w:rsidRPr="00A51D05">
              <w:rPr>
                <w:i/>
              </w:rPr>
              <w:t>monitoringCapabilityConfig</w:t>
            </w:r>
            <w:proofErr w:type="spellEnd"/>
            <w:r w:rsidRPr="00A51D05">
              <w:t xml:space="preserve"> = </w:t>
            </w:r>
            <w:r w:rsidRPr="00A51D05">
              <w:rPr>
                <w:i/>
              </w:rPr>
              <w:t>r16monitoringcapability</w:t>
            </w:r>
            <w:r w:rsidRPr="00A51D05">
              <w:rPr>
                <w:iCs/>
              </w:rPr>
              <w:t xml:space="preserve">, </w:t>
            </w:r>
            <m:oMath>
              <m:r>
                <w:rPr>
                  <w:rFonts w:ascii="Cambria Math" w:hAnsi="Cambria Math" w:cs="Calibri"/>
                  <w:lang w:val="x-none"/>
                </w:rPr>
                <m:t>γ</m:t>
              </m:r>
              <m:r>
                <w:rPr>
                  <w:rFonts w:ascii="Cambria Math"/>
                  <w:lang w:val="x-none"/>
                </w:rPr>
                <m:t>=1</m:t>
              </m:r>
            </m:oMath>
            <w:r w:rsidRPr="00A51D05">
              <w:t>.</w:t>
            </w:r>
          </w:p>
          <w:p w14:paraId="6BBA4252" w14:textId="62065566" w:rsidR="00AD4A7C" w:rsidRPr="00FF165D" w:rsidRDefault="00AD4A7C" w:rsidP="002265E7">
            <w:pPr>
              <w:rPr>
                <w:sz w:val="20"/>
                <w:lang w:eastAsia="zh-CN"/>
              </w:rPr>
            </w:pPr>
          </w:p>
        </w:tc>
      </w:tr>
      <w:tr w:rsidR="000C7A0B" w14:paraId="1981F86E" w14:textId="77777777" w:rsidTr="00FF165D">
        <w:tc>
          <w:tcPr>
            <w:tcW w:w="2405" w:type="dxa"/>
          </w:tcPr>
          <w:p w14:paraId="6DFC5F35" w14:textId="2A2465EF" w:rsidR="000C7A0B" w:rsidRDefault="000C7A0B" w:rsidP="002265E7">
            <w:pPr>
              <w:rPr>
                <w:sz w:val="20"/>
                <w:lang w:eastAsia="zh-CN"/>
              </w:rPr>
            </w:pPr>
            <w:r w:rsidRPr="00FE3C10">
              <w:rPr>
                <w:rFonts w:hint="eastAsia"/>
                <w:lang w:eastAsia="zh-CN"/>
              </w:rPr>
              <w:lastRenderedPageBreak/>
              <w:t>Z</w:t>
            </w:r>
            <w:r w:rsidRPr="00FE3C10">
              <w:rPr>
                <w:lang w:eastAsia="zh-CN"/>
              </w:rPr>
              <w:t xml:space="preserve">TE, </w:t>
            </w:r>
            <w:proofErr w:type="spellStart"/>
            <w:r w:rsidRPr="00FE3C10">
              <w:rPr>
                <w:lang w:eastAsia="zh-CN"/>
              </w:rPr>
              <w:t>Sanechips</w:t>
            </w:r>
            <w:proofErr w:type="spellEnd"/>
          </w:p>
        </w:tc>
        <w:tc>
          <w:tcPr>
            <w:tcW w:w="12176" w:type="dxa"/>
          </w:tcPr>
          <w:p w14:paraId="05DD6540" w14:textId="6A8A0EF4" w:rsidR="000C7A0B" w:rsidRDefault="000C7A0B" w:rsidP="002265E7">
            <w:pPr>
              <w:rPr>
                <w:sz w:val="20"/>
                <w:lang w:eastAsia="zh-CN"/>
              </w:rPr>
            </w:pPr>
            <w:r>
              <w:rPr>
                <w:rFonts w:hint="eastAsia"/>
                <w:sz w:val="20"/>
                <w:lang w:eastAsia="zh-CN"/>
              </w:rPr>
              <w:t>F</w:t>
            </w:r>
            <w:r>
              <w:rPr>
                <w:sz w:val="20"/>
                <w:lang w:eastAsia="zh-CN"/>
              </w:rPr>
              <w:t>ine with this CR.</w:t>
            </w:r>
          </w:p>
        </w:tc>
      </w:tr>
      <w:tr w:rsidR="00F47623" w14:paraId="1E31B0AE" w14:textId="77777777" w:rsidTr="00FF165D">
        <w:tc>
          <w:tcPr>
            <w:tcW w:w="2405" w:type="dxa"/>
          </w:tcPr>
          <w:p w14:paraId="0510E44E" w14:textId="660D292A" w:rsidR="00F47623" w:rsidRPr="00F47623" w:rsidRDefault="00F47623" w:rsidP="002265E7">
            <w:pPr>
              <w:rPr>
                <w:rFonts w:eastAsia="Malgun Gothic"/>
                <w:lang w:eastAsia="ko-KR"/>
              </w:rPr>
            </w:pPr>
            <w:r>
              <w:rPr>
                <w:rFonts w:eastAsia="Malgun Gothic" w:hint="eastAsia"/>
                <w:lang w:eastAsia="ko-KR"/>
              </w:rPr>
              <w:t>LG Electronics</w:t>
            </w:r>
          </w:p>
        </w:tc>
        <w:tc>
          <w:tcPr>
            <w:tcW w:w="12176" w:type="dxa"/>
          </w:tcPr>
          <w:p w14:paraId="741329A6" w14:textId="33E88F8E" w:rsidR="00F47623" w:rsidRDefault="00F47623" w:rsidP="00F47623">
            <w:pPr>
              <w:rPr>
                <w:sz w:val="20"/>
                <w:lang w:eastAsia="zh-CN"/>
              </w:rPr>
            </w:pPr>
            <w:r>
              <w:rPr>
                <w:rFonts w:eastAsia="Malgun Gothic"/>
                <w:lang w:eastAsia="ko-KR"/>
              </w:rPr>
              <w:t>We share the view with vivo that the spec still works even if it does not change. If the spec change is needed, we are fine with the CR.</w:t>
            </w:r>
          </w:p>
        </w:tc>
      </w:tr>
      <w:tr w:rsidR="00865CDB" w14:paraId="025A1830" w14:textId="77777777" w:rsidTr="00865CDB">
        <w:tc>
          <w:tcPr>
            <w:tcW w:w="2405" w:type="dxa"/>
          </w:tcPr>
          <w:p w14:paraId="36EAFD24" w14:textId="1207A01C" w:rsidR="00865CDB" w:rsidRDefault="00865CDB" w:rsidP="000870E0">
            <w:pPr>
              <w:rPr>
                <w:sz w:val="20"/>
                <w:lang w:eastAsia="zh-CN"/>
              </w:rPr>
            </w:pPr>
            <w:r>
              <w:rPr>
                <w:lang w:eastAsia="zh-CN"/>
              </w:rPr>
              <w:t>Intel</w:t>
            </w:r>
          </w:p>
        </w:tc>
        <w:tc>
          <w:tcPr>
            <w:tcW w:w="12176" w:type="dxa"/>
          </w:tcPr>
          <w:p w14:paraId="6FFE1AE1" w14:textId="77777777" w:rsidR="00865CDB" w:rsidRDefault="00865CDB" w:rsidP="000870E0">
            <w:pPr>
              <w:rPr>
                <w:sz w:val="20"/>
                <w:lang w:eastAsia="zh-CN"/>
              </w:rPr>
            </w:pPr>
            <w:r>
              <w:rPr>
                <w:rFonts w:hint="eastAsia"/>
                <w:sz w:val="20"/>
                <w:lang w:eastAsia="zh-CN"/>
              </w:rPr>
              <w:t>F</w:t>
            </w:r>
            <w:r>
              <w:rPr>
                <w:sz w:val="20"/>
                <w:lang w:eastAsia="zh-CN"/>
              </w:rPr>
              <w:t>ine with this CR.</w:t>
            </w:r>
          </w:p>
        </w:tc>
      </w:tr>
      <w:tr w:rsidR="00B37760" w14:paraId="50C8ACD4" w14:textId="77777777" w:rsidTr="00865CDB">
        <w:tc>
          <w:tcPr>
            <w:tcW w:w="2405" w:type="dxa"/>
          </w:tcPr>
          <w:p w14:paraId="6074BDB4" w14:textId="6393A60B" w:rsidR="00B37760" w:rsidRDefault="00B37760" w:rsidP="000870E0">
            <w:pPr>
              <w:rPr>
                <w:lang w:eastAsia="zh-CN"/>
              </w:rPr>
            </w:pPr>
            <w:r>
              <w:rPr>
                <w:lang w:eastAsia="zh-CN"/>
              </w:rPr>
              <w:t>CATT</w:t>
            </w:r>
          </w:p>
        </w:tc>
        <w:tc>
          <w:tcPr>
            <w:tcW w:w="12176" w:type="dxa"/>
          </w:tcPr>
          <w:p w14:paraId="799E8106" w14:textId="0F2037E1" w:rsidR="00B37760" w:rsidRDefault="000F2029" w:rsidP="001C5CD7">
            <w:pPr>
              <w:rPr>
                <w:sz w:val="20"/>
                <w:lang w:eastAsia="zh-CN"/>
              </w:rPr>
            </w:pPr>
            <w:r>
              <w:rPr>
                <w:sz w:val="20"/>
                <w:lang w:eastAsia="zh-CN"/>
              </w:rPr>
              <w:t>One</w:t>
            </w:r>
            <w:r w:rsidR="00B37760">
              <w:rPr>
                <w:sz w:val="20"/>
                <w:lang w:eastAsia="zh-CN"/>
              </w:rPr>
              <w:t xml:space="preserve"> intent</w:t>
            </w:r>
            <w:r>
              <w:rPr>
                <w:sz w:val="20"/>
                <w:lang w:eastAsia="zh-CN"/>
              </w:rPr>
              <w:t>ion of the CR is to aligned with Rel16, which is missing now.</w:t>
            </w:r>
            <w:r w:rsidR="001C5CD7">
              <w:rPr>
                <w:sz w:val="20"/>
                <w:lang w:eastAsia="zh-CN"/>
              </w:rPr>
              <w:t xml:space="preserve"> We are open for the further wording clarification by HW</w:t>
            </w:r>
          </w:p>
        </w:tc>
      </w:tr>
    </w:tbl>
    <w:p w14:paraId="1C57A9DB" w14:textId="6F6D1982" w:rsidR="00BC77CC" w:rsidRDefault="00BC77CC" w:rsidP="00392369"/>
    <w:p w14:paraId="75F0AD39" w14:textId="77777777" w:rsidR="0050239F" w:rsidRDefault="0050239F" w:rsidP="0050239F">
      <w:pPr>
        <w:pStyle w:val="4"/>
      </w:pPr>
      <w:r>
        <w:t>First round discussion summary</w:t>
      </w:r>
    </w:p>
    <w:p w14:paraId="2D32663C" w14:textId="27D5DF75" w:rsidR="0050239F" w:rsidRDefault="0050239F" w:rsidP="0050239F">
      <w:pPr>
        <w:rPr>
          <w:lang w:val="en-GB" w:eastAsia="zh-CN"/>
        </w:rPr>
      </w:pPr>
      <w:r>
        <w:rPr>
          <w:lang w:val="en-GB" w:eastAsia="zh-CN"/>
        </w:rPr>
        <w:t xml:space="preserve">Most replying companies support the </w:t>
      </w:r>
      <w:proofErr w:type="gramStart"/>
      <w:r>
        <w:rPr>
          <w:lang w:val="en-GB" w:eastAsia="zh-CN"/>
        </w:rPr>
        <w:t>TP,</w:t>
      </w:r>
      <w:proofErr w:type="gramEnd"/>
      <w:r>
        <w:rPr>
          <w:lang w:val="en-GB" w:eastAsia="zh-CN"/>
        </w:rPr>
        <w:t xml:space="preserve"> however it was pointed out that even without the change the spec and the system works. From that perspective, it seems to be rather a question of taste.</w:t>
      </w:r>
    </w:p>
    <w:p w14:paraId="0188CF76" w14:textId="77777777" w:rsidR="0050239F" w:rsidRPr="00E50405" w:rsidRDefault="0050239F" w:rsidP="0050239F">
      <w:pPr>
        <w:rPr>
          <w:b/>
          <w:bCs/>
          <w:lang w:eastAsia="zh-CN"/>
        </w:rPr>
      </w:pPr>
      <w:r w:rsidRPr="0050239F">
        <w:rPr>
          <w:b/>
          <w:bCs/>
          <w:highlight w:val="cyan"/>
          <w:lang w:eastAsia="zh-CN"/>
        </w:rPr>
        <w:t>FL Suggestion</w:t>
      </w:r>
    </w:p>
    <w:p w14:paraId="788B962A" w14:textId="40912FED" w:rsidR="0050239F" w:rsidRPr="00E50405" w:rsidRDefault="0050239F" w:rsidP="00914BF3">
      <w:pPr>
        <w:pStyle w:val="aff9"/>
        <w:numPr>
          <w:ilvl w:val="0"/>
          <w:numId w:val="20"/>
        </w:numPr>
        <w:rPr>
          <w:lang w:val="en-GB"/>
        </w:rPr>
      </w:pPr>
      <w:r>
        <w:rPr>
          <w:lang w:eastAsia="zh-CN"/>
        </w:rPr>
        <w:t xml:space="preserve">Check with companies if they can accept the TP even if there seems to be no </w:t>
      </w:r>
      <w:r w:rsidR="0000748C">
        <w:rPr>
          <w:lang w:eastAsia="zh-CN"/>
        </w:rPr>
        <w:t>strong technical need</w:t>
      </w:r>
    </w:p>
    <w:p w14:paraId="1E0CC139" w14:textId="77777777" w:rsidR="0050239F" w:rsidRDefault="0050239F" w:rsidP="0050239F">
      <w:pPr>
        <w:rPr>
          <w:lang w:eastAsia="zh-CN"/>
        </w:rPr>
      </w:pPr>
    </w:p>
    <w:p w14:paraId="6A5D5F60" w14:textId="77777777" w:rsidR="0050239F" w:rsidRDefault="0050239F" w:rsidP="0050239F">
      <w:pPr>
        <w:pStyle w:val="4"/>
      </w:pPr>
      <w:r>
        <w:t>Second round discussion</w:t>
      </w:r>
    </w:p>
    <w:p w14:paraId="1B20E482" w14:textId="77777777" w:rsidR="0050239F" w:rsidRPr="002247D4" w:rsidRDefault="0050239F" w:rsidP="0050239F">
      <w:pPr>
        <w:rPr>
          <w:rFonts w:eastAsia="宋体"/>
        </w:rPr>
      </w:pPr>
    </w:p>
    <w:p w14:paraId="500BD79C" w14:textId="7BB3EA13" w:rsidR="0000748C" w:rsidRPr="00DF7567" w:rsidRDefault="0000748C" w:rsidP="0000748C">
      <w:pPr>
        <w:rPr>
          <w:b/>
          <w:bCs/>
          <w:iCs/>
          <w:color w:val="000000"/>
          <w:sz w:val="20"/>
          <w:szCs w:val="20"/>
        </w:rPr>
      </w:pPr>
      <w:r w:rsidRPr="0000748C">
        <w:rPr>
          <w:b/>
          <w:bCs/>
          <w:highlight w:val="yellow"/>
        </w:rPr>
        <w:t xml:space="preserve">Question </w:t>
      </w:r>
      <w:r w:rsidRPr="0000748C">
        <w:rPr>
          <w:b/>
          <w:bCs/>
          <w:iCs/>
          <w:color w:val="000000"/>
          <w:sz w:val="20"/>
          <w:szCs w:val="20"/>
          <w:highlight w:val="yellow"/>
        </w:rPr>
        <w:t>PDCCH-2.2a: Even if the proposed change in [4] is not strictly necessary, are you fine to move ahead with the change?</w:t>
      </w:r>
    </w:p>
    <w:tbl>
      <w:tblPr>
        <w:tblStyle w:val="aff2"/>
        <w:tblW w:w="14581" w:type="dxa"/>
        <w:tblLayout w:type="fixed"/>
        <w:tblLook w:val="04A0" w:firstRow="1" w:lastRow="0" w:firstColumn="1" w:lastColumn="0" w:noHBand="0" w:noVBand="1"/>
      </w:tblPr>
      <w:tblGrid>
        <w:gridCol w:w="2405"/>
        <w:gridCol w:w="12176"/>
      </w:tblGrid>
      <w:tr w:rsidR="0000748C" w14:paraId="0CA9D074" w14:textId="77777777" w:rsidTr="000870E0">
        <w:tc>
          <w:tcPr>
            <w:tcW w:w="2405" w:type="dxa"/>
            <w:shd w:val="clear" w:color="auto" w:fill="FFC000"/>
          </w:tcPr>
          <w:p w14:paraId="715B57C2" w14:textId="77777777" w:rsidR="0000748C" w:rsidRDefault="0000748C" w:rsidP="000870E0">
            <w:pPr>
              <w:rPr>
                <w:b/>
                <w:bCs/>
              </w:rPr>
            </w:pPr>
            <w:r>
              <w:rPr>
                <w:b/>
                <w:bCs/>
              </w:rPr>
              <w:lastRenderedPageBreak/>
              <w:t>Company</w:t>
            </w:r>
          </w:p>
        </w:tc>
        <w:tc>
          <w:tcPr>
            <w:tcW w:w="12176" w:type="dxa"/>
            <w:shd w:val="clear" w:color="auto" w:fill="FFC000"/>
          </w:tcPr>
          <w:p w14:paraId="58429061" w14:textId="77777777" w:rsidR="0000748C" w:rsidRDefault="0000748C" w:rsidP="000870E0">
            <w:pPr>
              <w:rPr>
                <w:b/>
                <w:bCs/>
              </w:rPr>
            </w:pPr>
            <w:r>
              <w:rPr>
                <w:b/>
                <w:bCs/>
              </w:rPr>
              <w:t>Comment</w:t>
            </w:r>
          </w:p>
        </w:tc>
      </w:tr>
      <w:tr w:rsidR="001661D4" w14:paraId="5E27E1D8" w14:textId="77777777" w:rsidTr="000870E0">
        <w:tc>
          <w:tcPr>
            <w:tcW w:w="2405" w:type="dxa"/>
            <w:shd w:val="clear" w:color="auto" w:fill="auto"/>
          </w:tcPr>
          <w:p w14:paraId="69AEA53D" w14:textId="07D0CCE0" w:rsidR="001661D4" w:rsidRPr="00053733" w:rsidRDefault="001661D4" w:rsidP="001661D4">
            <w:pPr>
              <w:rPr>
                <w:lang w:eastAsia="zh-CN"/>
              </w:rPr>
            </w:pPr>
            <w:r>
              <w:rPr>
                <w:lang w:eastAsia="zh-CN"/>
              </w:rPr>
              <w:t>Ericsson</w:t>
            </w:r>
          </w:p>
        </w:tc>
        <w:tc>
          <w:tcPr>
            <w:tcW w:w="12176" w:type="dxa"/>
            <w:shd w:val="clear" w:color="auto" w:fill="auto"/>
          </w:tcPr>
          <w:p w14:paraId="705063C5" w14:textId="77777777" w:rsidR="001661D4" w:rsidRDefault="001661D4" w:rsidP="001661D4">
            <w:r>
              <w:t xml:space="preserve">As we commented in Section 2.2.1.3, we see now that the paragraph in question only applies to cells with r17 monitoring, even for the case when </w:t>
            </w:r>
            <w:proofErr w:type="spellStart"/>
            <w:r>
              <w:t>ther</w:t>
            </w:r>
            <w:proofErr w:type="spellEnd"/>
            <w:r>
              <w:t xml:space="preserve"> is a mixture of monitoring types on different cells. Thank-you to vivo for clarifying this for us. In that sense, it makes sense that the summation should run only over j = 5, 6.</w:t>
            </w:r>
          </w:p>
          <w:p w14:paraId="571077D3" w14:textId="77777777" w:rsidR="001661D4" w:rsidRDefault="001661D4" w:rsidP="001661D4">
            <w:r>
              <w:t>Based on this we agree to the draft CR in [4], and we think the change should be made such that the summation runs only from j = 5 to 6 (even if 0</w:t>
            </w:r>
            <w:proofErr w:type="gramStart"/>
            <w:r>
              <w:t xml:space="preserve"> ..</w:t>
            </w:r>
            <w:proofErr w:type="gramEnd"/>
            <w:r>
              <w:t xml:space="preserve"> 6 is technically correct). It would be better for clarity to make the correction, and will be consistent with the case for r16 monitoring that is also only applicable to a restricted set of SCS configurations (mu = 0,1).</w:t>
            </w:r>
          </w:p>
          <w:p w14:paraId="2DD1ABDA" w14:textId="77777777" w:rsidR="001661D4" w:rsidRDefault="001661D4" w:rsidP="001661D4"/>
          <w:p w14:paraId="5FBA87A3" w14:textId="77777777" w:rsidR="001661D4" w:rsidRDefault="001661D4" w:rsidP="001661D4">
            <w:r>
              <w:t xml:space="preserve">Regarding Huawei's question, I </w:t>
            </w:r>
            <w:proofErr w:type="spellStart"/>
            <w:r>
              <w:t>beliee</w:t>
            </w:r>
            <w:proofErr w:type="spellEnd"/>
            <w:r>
              <w:t xml:space="preserve"> the spec editor was trying to make a short cut when specifying</w:t>
            </w:r>
          </w:p>
          <w:p w14:paraId="11F24FF6" w14:textId="77777777" w:rsidR="001661D4" w:rsidRDefault="001661D4" w:rsidP="001661D4">
            <w:pPr>
              <w:ind w:left="425"/>
              <w:rPr>
                <w:iCs/>
              </w:rPr>
            </w:pPr>
            <w:r>
              <w:rPr>
                <w:iCs/>
              </w:rPr>
              <w:t xml:space="preserve">"… </w:t>
            </w:r>
            <w:r w:rsidRPr="00F66CE9">
              <w:rPr>
                <w:iCs/>
              </w:rPr>
              <w:t xml:space="preserve">for which the UE is provided both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or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Pr>
                <w:iCs/>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Pr>
                <w:iCs/>
              </w:rPr>
              <w:t>…"</w:t>
            </w:r>
          </w:p>
          <w:p w14:paraId="30B656AC" w14:textId="17F23862" w:rsidR="001661D4" w:rsidRPr="00053733" w:rsidRDefault="001661D4" w:rsidP="001661D4">
            <w:r>
              <w:rPr>
                <w:iCs/>
              </w:rPr>
              <w:t xml:space="preserve">I believe this is to be interpreted as Both (r15 or r16) AND r17 </w:t>
            </w:r>
            <w:r w:rsidRPr="00386ECF">
              <w:rPr>
                <w:iCs/>
              </w:rPr>
              <w:sym w:font="Wingdings" w:char="F0E8"/>
            </w:r>
            <w:r>
              <w:rPr>
                <w:iCs/>
              </w:rPr>
              <w:t xml:space="preserve"> r15 + r17, r16 + r17, or r15 + r16 + r17. However, I agree that this is not 100% clear and could benefit from an editorial fix.</w:t>
            </w:r>
          </w:p>
        </w:tc>
      </w:tr>
      <w:tr w:rsidR="001661D4" w14:paraId="2083D68C" w14:textId="77777777" w:rsidTr="000870E0">
        <w:tc>
          <w:tcPr>
            <w:tcW w:w="2405" w:type="dxa"/>
          </w:tcPr>
          <w:p w14:paraId="3B1001BF" w14:textId="631352DD" w:rsidR="001661D4" w:rsidRDefault="00B40844" w:rsidP="001661D4">
            <w:pPr>
              <w:rPr>
                <w:sz w:val="20"/>
                <w:lang w:eastAsia="zh-CN"/>
              </w:rPr>
            </w:pPr>
            <w:r>
              <w:rPr>
                <w:sz w:val="20"/>
                <w:lang w:eastAsia="zh-CN"/>
              </w:rPr>
              <w:t>CATT</w:t>
            </w:r>
          </w:p>
        </w:tc>
        <w:tc>
          <w:tcPr>
            <w:tcW w:w="12176" w:type="dxa"/>
          </w:tcPr>
          <w:p w14:paraId="6E8FDFA6" w14:textId="6200333B" w:rsidR="001661D4" w:rsidRPr="00AA399E" w:rsidRDefault="00B40844" w:rsidP="00B40844">
            <w:pPr>
              <w:rPr>
                <w:sz w:val="20"/>
                <w:lang w:eastAsia="zh-CN"/>
              </w:rPr>
            </w:pPr>
            <w:r>
              <w:rPr>
                <w:sz w:val="20"/>
                <w:lang w:eastAsia="zh-CN"/>
              </w:rPr>
              <w:t xml:space="preserve">Regarding HW’s further clarification about combination of release. We may treat it as a separate editorial </w:t>
            </w:r>
            <w:proofErr w:type="gramStart"/>
            <w:r>
              <w:rPr>
                <w:sz w:val="20"/>
                <w:lang w:eastAsia="zh-CN"/>
              </w:rPr>
              <w:t>issue ,apart</w:t>
            </w:r>
            <w:proofErr w:type="gramEnd"/>
            <w:r>
              <w:rPr>
                <w:sz w:val="20"/>
                <w:lang w:eastAsia="zh-CN"/>
              </w:rPr>
              <w:t xml:space="preserve"> from this CR since the natural of change is different. </w:t>
            </w:r>
          </w:p>
        </w:tc>
      </w:tr>
      <w:tr w:rsidR="0086743A" w14:paraId="50D0CE05" w14:textId="77777777" w:rsidTr="000870E0">
        <w:tc>
          <w:tcPr>
            <w:tcW w:w="2405" w:type="dxa"/>
          </w:tcPr>
          <w:p w14:paraId="23B44D3E" w14:textId="3E1A70B4" w:rsidR="0086743A" w:rsidRDefault="0086743A" w:rsidP="001661D4">
            <w:pPr>
              <w:rPr>
                <w:sz w:val="20"/>
                <w:lang w:eastAsia="zh-CN"/>
              </w:rPr>
            </w:pPr>
            <w:r>
              <w:rPr>
                <w:rFonts w:hint="eastAsia"/>
                <w:sz w:val="20"/>
                <w:lang w:eastAsia="zh-CN"/>
              </w:rPr>
              <w:t>v</w:t>
            </w:r>
            <w:r>
              <w:rPr>
                <w:sz w:val="20"/>
                <w:lang w:eastAsia="zh-CN"/>
              </w:rPr>
              <w:t>ivo</w:t>
            </w:r>
          </w:p>
        </w:tc>
        <w:tc>
          <w:tcPr>
            <w:tcW w:w="12176" w:type="dxa"/>
          </w:tcPr>
          <w:p w14:paraId="570408C2" w14:textId="10829421" w:rsidR="0086743A" w:rsidRDefault="0086743A" w:rsidP="00B40844">
            <w:pPr>
              <w:rPr>
                <w:sz w:val="20"/>
                <w:lang w:eastAsia="zh-CN"/>
              </w:rPr>
            </w:pPr>
            <w:r>
              <w:rPr>
                <w:rFonts w:hint="eastAsia"/>
                <w:sz w:val="20"/>
                <w:lang w:eastAsia="zh-CN"/>
              </w:rPr>
              <w:t>W</w:t>
            </w:r>
            <w:r>
              <w:rPr>
                <w:sz w:val="20"/>
                <w:lang w:eastAsia="zh-CN"/>
              </w:rPr>
              <w:t>e are fine with the change in [4].</w:t>
            </w:r>
          </w:p>
        </w:tc>
      </w:tr>
      <w:tr w:rsidR="000870E0" w14:paraId="15656447" w14:textId="77777777" w:rsidTr="000870E0">
        <w:tc>
          <w:tcPr>
            <w:tcW w:w="2405" w:type="dxa"/>
          </w:tcPr>
          <w:p w14:paraId="56C6A50F" w14:textId="1A9CCB85" w:rsidR="000870E0" w:rsidRDefault="000870E0" w:rsidP="001661D4">
            <w:pPr>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14:paraId="4753F2E7" w14:textId="77777777" w:rsidR="000870E0" w:rsidRDefault="000870E0" w:rsidP="00B40844">
            <w:pPr>
              <w:rPr>
                <w:sz w:val="20"/>
                <w:lang w:eastAsia="zh-CN"/>
              </w:rPr>
            </w:pPr>
            <w:r>
              <w:rPr>
                <w:sz w:val="20"/>
                <w:lang w:eastAsia="zh-CN"/>
              </w:rPr>
              <w:t xml:space="preserve">We are fine with the change. </w:t>
            </w:r>
          </w:p>
          <w:p w14:paraId="461A1F09" w14:textId="1DAD5FB3" w:rsidR="000870E0" w:rsidRDefault="000870E0" w:rsidP="00B40844">
            <w:pPr>
              <w:rPr>
                <w:lang w:eastAsia="zh-CN"/>
              </w:rPr>
            </w:pPr>
            <w:r>
              <w:rPr>
                <w:sz w:val="20"/>
                <w:lang w:eastAsia="zh-CN"/>
              </w:rPr>
              <w:t xml:space="preserve">But by comparing the changed formulation by CATT and the existing </w:t>
            </w:r>
            <w:r w:rsidR="006C0B9A">
              <w:rPr>
                <w:sz w:val="20"/>
                <w:lang w:eastAsia="zh-CN"/>
              </w:rPr>
              <w:t>equation</w:t>
            </w:r>
            <w:r>
              <w:rPr>
                <w:sz w:val="20"/>
                <w:lang w:eastAsia="zh-CN"/>
              </w:rPr>
              <w:t xml:space="preserve"> </w:t>
            </w:r>
            <w:r w:rsidR="002D6377">
              <w:rPr>
                <w:sz w:val="20"/>
                <w:lang w:eastAsia="zh-CN"/>
              </w:rPr>
              <w:t xml:space="preserve">for </w:t>
            </w:r>
            <w:r>
              <w:rPr>
                <w:sz w:val="20"/>
                <w:lang w:eastAsia="zh-CN"/>
              </w:rPr>
              <w:t xml:space="preserve">r17 only, the only change is replacing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Pr>
                <w:rFonts w:hint="eastAsia"/>
                <w:lang w:eastAsia="zh-CN"/>
              </w:rPr>
              <w:t xml:space="preserve"> </w:t>
            </w:r>
            <w:r>
              <w:rPr>
                <w:lang w:eastAsia="zh-CN"/>
              </w:rPr>
              <w:t xml:space="preserve">with </w:t>
            </w:r>
            <w:r>
              <w:rPr>
                <w:sz w:val="20"/>
                <w:lang w:eastAsia="zh-CN"/>
              </w:rPr>
              <w:t xml:space="preserve"> </w:t>
            </w:r>
            <m:oMath>
              <m:sSubSup>
                <m:sSubSupPr>
                  <m:ctrlPr>
                    <w:rPr>
                      <w:rFonts w:ascii="Cambria Math" w:hAnsi="Calibri" w:cs="Calibri"/>
                      <w:i/>
                    </w:rPr>
                  </m:ctrlPr>
                </m:sSubSupPr>
                <m:e>
                  <m:r>
                    <w:rPr>
                      <w:rFonts w:ascii="Cambria Math" w:hAnsi="Calibri" w:cs="Calibri"/>
                    </w:rPr>
                    <m:t>N</m:t>
                  </m:r>
                </m:e>
                <m:sub>
                  <w:proofErr w:type="gramStart"/>
                  <m:r>
                    <m:rPr>
                      <m:nor/>
                    </m:rPr>
                    <w:rPr>
                      <w:rFonts w:ascii="Cambria Math" w:hAnsi="Calibri" w:cs="Calibri"/>
                    </w:rPr>
                    <m:t>cells,r</m:t>
                  </m:r>
                  <w:proofErr w:type="gramEnd"/>
                  <m:r>
                    <m:rPr>
                      <m:nor/>
                    </m:rPr>
                    <w:rPr>
                      <w:rFonts w:ascii="Cambria Math" w:hAnsi="Calibri" w:cs="Calibri"/>
                    </w:rPr>
                    <m:t>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Pr>
                <w:rFonts w:hint="eastAsia"/>
                <w:lang w:eastAsia="zh-CN"/>
              </w:rPr>
              <w:t xml:space="preserve"> </w:t>
            </w:r>
            <w:r>
              <w:rPr>
                <w:lang w:eastAsia="zh-CN"/>
              </w:rPr>
              <w:t xml:space="preserve">respectively. </w:t>
            </w:r>
            <w:proofErr w:type="gramStart"/>
            <w:r w:rsidR="006C0B9A">
              <w:rPr>
                <w:lang w:eastAsia="zh-CN"/>
              </w:rPr>
              <w:t>So</w:t>
            </w:r>
            <w:proofErr w:type="gramEnd"/>
            <w:r w:rsidR="006C0B9A">
              <w:rPr>
                <w:lang w:eastAsia="zh-CN"/>
              </w:rPr>
              <w:t xml:space="preserve"> we think the simplest change is just to delete </w:t>
            </w:r>
            <w:r w:rsidR="002D6377">
              <w:rPr>
                <w:lang w:eastAsia="zh-CN"/>
              </w:rPr>
              <w:t>summation equation from 0 to 6</w:t>
            </w:r>
            <w:r w:rsidR="006C0B9A">
              <w:rPr>
                <w:lang w:eastAsia="zh-CN"/>
              </w:rPr>
              <w:t xml:space="preserve">. </w:t>
            </w:r>
            <w:r w:rsidR="002D6377">
              <w:rPr>
                <w:lang w:eastAsia="zh-CN"/>
              </w:rPr>
              <w:t xml:space="preserve">Similar </w:t>
            </w:r>
            <w:proofErr w:type="spellStart"/>
            <w:r w:rsidR="002D6377">
              <w:rPr>
                <w:lang w:eastAsia="zh-CN"/>
              </w:rPr>
              <w:t>writtern</w:t>
            </w:r>
            <w:proofErr w:type="spellEnd"/>
            <w:r w:rsidR="002D6377">
              <w:rPr>
                <w:lang w:eastAsia="zh-CN"/>
              </w:rPr>
              <w:t xml:space="preserve"> style is also adopted in r15 paragraph discussed in 2.2.1. </w:t>
            </w:r>
            <w:r w:rsidR="006C0B9A">
              <w:rPr>
                <w:lang w:eastAsia="zh-CN"/>
              </w:rPr>
              <w:t xml:space="preserve">It makes the spec more compact.   </w:t>
            </w:r>
          </w:p>
          <w:p w14:paraId="1DB72078" w14:textId="306F4903" w:rsidR="006C0B9A" w:rsidRDefault="002D6377" w:rsidP="002D6377">
            <w:pPr>
              <w:rPr>
                <w:sz w:val="20"/>
                <w:lang w:eastAsia="zh-CN"/>
              </w:rPr>
            </w:pPr>
            <w:r>
              <w:rPr>
                <w:sz w:val="20"/>
                <w:lang w:eastAsia="zh-CN"/>
              </w:rPr>
              <w:t xml:space="preserve">As for clarification of ambiguous text on the release combination, we prefer to fix it together but also fine with a separate CR. </w:t>
            </w:r>
          </w:p>
        </w:tc>
      </w:tr>
      <w:tr w:rsidR="0007631D" w14:paraId="3DC5D8A9" w14:textId="77777777" w:rsidTr="000870E0">
        <w:tc>
          <w:tcPr>
            <w:tcW w:w="2405" w:type="dxa"/>
          </w:tcPr>
          <w:p w14:paraId="4CA9C0E5" w14:textId="2F8322DA" w:rsidR="0007631D" w:rsidRDefault="0007631D" w:rsidP="0007631D">
            <w:pPr>
              <w:rPr>
                <w:sz w:val="20"/>
                <w:lang w:eastAsia="zh-CN"/>
              </w:rPr>
            </w:pPr>
            <w:r>
              <w:rPr>
                <w:lang w:eastAsia="zh-CN"/>
              </w:rPr>
              <w:t>Moderator</w:t>
            </w:r>
          </w:p>
        </w:tc>
        <w:tc>
          <w:tcPr>
            <w:tcW w:w="12176" w:type="dxa"/>
          </w:tcPr>
          <w:p w14:paraId="54DCD299" w14:textId="77777777" w:rsidR="0007631D" w:rsidRDefault="0007631D" w:rsidP="0007631D">
            <w:pPr>
              <w:rPr>
                <w:lang w:eastAsia="zh-CN"/>
              </w:rPr>
            </w:pPr>
            <w:proofErr w:type="gramStart"/>
            <w:r>
              <w:rPr>
                <w:lang w:eastAsia="zh-CN"/>
              </w:rPr>
              <w:t>Thanks Ericsson</w:t>
            </w:r>
            <w:proofErr w:type="gramEnd"/>
            <w:r>
              <w:rPr>
                <w:lang w:eastAsia="zh-CN"/>
              </w:rPr>
              <w:t xml:space="preserve"> for the confirmation that we can move forward with the change.</w:t>
            </w:r>
          </w:p>
          <w:p w14:paraId="0351F027" w14:textId="623DBDD4" w:rsidR="0007631D" w:rsidRDefault="0007631D" w:rsidP="0007631D">
            <w:pPr>
              <w:rPr>
                <w:lang w:eastAsia="zh-CN"/>
              </w:rPr>
            </w:pPr>
            <w:r>
              <w:rPr>
                <w:lang w:eastAsia="zh-CN"/>
              </w:rPr>
              <w:t xml:space="preserve">Ericsson further seems to prefer to change the summation as originally proposed rather than adopting Huawei's suggestion. </w:t>
            </w:r>
            <w:r w:rsidRPr="0007631D">
              <w:rPr>
                <w:highlight w:val="yellow"/>
                <w:lang w:eastAsia="zh-CN"/>
              </w:rPr>
              <w:t>It would be appreciated if companies can express a preference how to fix the issue – as in original TP or as suggested by Huawei.</w:t>
            </w:r>
          </w:p>
          <w:p w14:paraId="2759DED2" w14:textId="53804524" w:rsidR="0007631D" w:rsidRDefault="0007631D" w:rsidP="0007631D">
            <w:pPr>
              <w:rPr>
                <w:sz w:val="20"/>
                <w:lang w:eastAsia="zh-CN"/>
              </w:rPr>
            </w:pPr>
            <w:r>
              <w:rPr>
                <w:lang w:eastAsia="zh-CN"/>
              </w:rPr>
              <w:t xml:space="preserve">Regarding Huawei's request for </w:t>
            </w:r>
            <w:r w:rsidR="00CD787B">
              <w:rPr>
                <w:lang w:eastAsia="zh-CN"/>
              </w:rPr>
              <w:t xml:space="preserve">ambiguity </w:t>
            </w:r>
            <w:r>
              <w:rPr>
                <w:lang w:eastAsia="zh-CN"/>
              </w:rPr>
              <w:t>clarification, I think this may be better to correct if there is a risk for confusion, but there may be not enough time for everyone to check the issue diligently in RAN1#110bis-e. This could be raised in RAN1#111.</w:t>
            </w:r>
          </w:p>
        </w:tc>
      </w:tr>
      <w:tr w:rsidR="00AC56E7" w:rsidRPr="00AC56E7" w14:paraId="1A4D8055" w14:textId="77777777" w:rsidTr="000870E0">
        <w:tc>
          <w:tcPr>
            <w:tcW w:w="2405" w:type="dxa"/>
          </w:tcPr>
          <w:p w14:paraId="739B51C3" w14:textId="1CA4DE0E" w:rsidR="00AC56E7" w:rsidRPr="00AC56E7" w:rsidRDefault="00AC56E7" w:rsidP="0007631D">
            <w:pPr>
              <w:rPr>
                <w:sz w:val="20"/>
                <w:lang w:eastAsia="zh-CN"/>
              </w:rPr>
            </w:pPr>
            <w:r>
              <w:rPr>
                <w:sz w:val="20"/>
                <w:lang w:eastAsia="zh-CN"/>
              </w:rPr>
              <w:lastRenderedPageBreak/>
              <w:t>Ericsson</w:t>
            </w:r>
          </w:p>
        </w:tc>
        <w:tc>
          <w:tcPr>
            <w:tcW w:w="12176" w:type="dxa"/>
          </w:tcPr>
          <w:p w14:paraId="289C96AF" w14:textId="2E112FB4" w:rsidR="009B6D23" w:rsidRPr="00AC56E7" w:rsidRDefault="00AC56E7" w:rsidP="0007631D">
            <w:pPr>
              <w:rPr>
                <w:sz w:val="20"/>
                <w:lang w:eastAsia="zh-CN"/>
              </w:rPr>
            </w:pPr>
            <w:r>
              <w:rPr>
                <w:sz w:val="20"/>
                <w:lang w:eastAsia="zh-CN"/>
              </w:rPr>
              <w:t xml:space="preserve">Let's try to agree on a complete fix so that we don't have to come back to this issue. Please see the </w:t>
            </w:r>
            <w:r w:rsidR="00B701F6">
              <w:rPr>
                <w:sz w:val="20"/>
                <w:lang w:eastAsia="zh-CN"/>
              </w:rPr>
              <w:t>CR</w:t>
            </w:r>
            <w:r w:rsidR="009B6D23">
              <w:rPr>
                <w:sz w:val="20"/>
                <w:lang w:eastAsia="zh-CN"/>
              </w:rPr>
              <w:t xml:space="preserve"> </w:t>
            </w:r>
            <w:r>
              <w:rPr>
                <w:sz w:val="20"/>
                <w:lang w:eastAsia="zh-CN"/>
              </w:rPr>
              <w:t>I uploaded to the drafts folder</w:t>
            </w:r>
            <w:r w:rsidR="00B701F6">
              <w:rPr>
                <w:sz w:val="20"/>
                <w:lang w:eastAsia="zh-CN"/>
              </w:rPr>
              <w:t xml:space="preserve"> </w:t>
            </w:r>
            <w:hyperlink r:id="rId10" w:history="1">
              <w:r w:rsidR="00B701F6" w:rsidRPr="0091764A">
                <w:rPr>
                  <w:rStyle w:val="aff6"/>
                  <w:sz w:val="20"/>
                  <w:lang w:eastAsia="zh-CN"/>
                </w:rPr>
                <w:t>here</w:t>
              </w:r>
            </w:hyperlink>
            <w:r>
              <w:rPr>
                <w:sz w:val="20"/>
                <w:lang w:eastAsia="zh-CN"/>
              </w:rPr>
              <w:t>. It is based on CATT's original CR, but includes Huawei's proposed simplification, and includes my proposal for correcting the potential ambiguity. If this is agreeable, then hopefully we're done with this issue.</w:t>
            </w:r>
          </w:p>
        </w:tc>
      </w:tr>
      <w:tr w:rsidR="00832EA0" w:rsidRPr="00AC56E7" w14:paraId="27D83DCF" w14:textId="77777777" w:rsidTr="000870E0">
        <w:tc>
          <w:tcPr>
            <w:tcW w:w="2405" w:type="dxa"/>
          </w:tcPr>
          <w:p w14:paraId="77BEDE90" w14:textId="5680CF42" w:rsidR="00832EA0" w:rsidRPr="00832EA0" w:rsidRDefault="00832EA0" w:rsidP="0007631D">
            <w:pPr>
              <w:rPr>
                <w:rFonts w:eastAsia="Malgun Gothic"/>
                <w:sz w:val="20"/>
                <w:lang w:eastAsia="ko-KR"/>
              </w:rPr>
            </w:pPr>
            <w:r>
              <w:rPr>
                <w:rFonts w:eastAsia="Malgun Gothic" w:hint="eastAsia"/>
                <w:sz w:val="20"/>
                <w:lang w:eastAsia="ko-KR"/>
              </w:rPr>
              <w:t>LG Electronics</w:t>
            </w:r>
          </w:p>
        </w:tc>
        <w:tc>
          <w:tcPr>
            <w:tcW w:w="12176" w:type="dxa"/>
          </w:tcPr>
          <w:p w14:paraId="706D3006" w14:textId="24C83646" w:rsidR="00832EA0" w:rsidRPr="00832EA0" w:rsidRDefault="00832EA0" w:rsidP="00FE203D">
            <w:pPr>
              <w:rPr>
                <w:rFonts w:eastAsia="Malgun Gothic"/>
                <w:sz w:val="20"/>
                <w:lang w:eastAsia="ko-KR"/>
              </w:rPr>
            </w:pPr>
            <w:r>
              <w:rPr>
                <w:rFonts w:eastAsia="Malgun Gothic" w:hint="eastAsia"/>
                <w:sz w:val="20"/>
                <w:lang w:eastAsia="ko-KR"/>
              </w:rPr>
              <w:t xml:space="preserve">Fine with </w:t>
            </w:r>
            <w:r>
              <w:rPr>
                <w:rFonts w:eastAsia="Malgun Gothic"/>
                <w:sz w:val="20"/>
                <w:lang w:eastAsia="ko-KR"/>
              </w:rPr>
              <w:t xml:space="preserve">the updated CR by Ericsson. </w:t>
            </w:r>
            <w:r w:rsidR="00FE203D">
              <w:rPr>
                <w:rFonts w:eastAsia="Malgun Gothic"/>
                <w:sz w:val="20"/>
                <w:lang w:eastAsia="ko-KR"/>
              </w:rPr>
              <w:t>T</w:t>
            </w:r>
            <w:r w:rsidR="00833C62">
              <w:rPr>
                <w:rFonts w:eastAsia="Malgun Gothic"/>
                <w:sz w:val="20"/>
                <w:lang w:eastAsia="ko-KR"/>
              </w:rPr>
              <w:t>heir revised version</w:t>
            </w:r>
            <w:r>
              <w:rPr>
                <w:rFonts w:eastAsia="Malgun Gothic"/>
                <w:sz w:val="20"/>
                <w:lang w:eastAsia="ko-KR"/>
              </w:rPr>
              <w:t xml:space="preserve"> </w:t>
            </w:r>
            <w:r w:rsidR="00FE203D">
              <w:rPr>
                <w:rFonts w:eastAsia="Malgun Gothic"/>
                <w:sz w:val="20"/>
                <w:lang w:eastAsia="ko-KR"/>
              </w:rPr>
              <w:t>seems to be able to</w:t>
            </w:r>
            <w:r>
              <w:rPr>
                <w:rFonts w:eastAsia="Malgun Gothic"/>
                <w:sz w:val="20"/>
                <w:lang w:eastAsia="ko-KR"/>
              </w:rPr>
              <w:t xml:space="preserve"> cover the CR in [4] and address the potential ambiguity pointed out </w:t>
            </w:r>
            <w:r w:rsidR="00833C62">
              <w:rPr>
                <w:rFonts w:eastAsia="Malgun Gothic"/>
                <w:sz w:val="20"/>
                <w:lang w:eastAsia="ko-KR"/>
              </w:rPr>
              <w:t xml:space="preserve">by </w:t>
            </w:r>
            <w:r>
              <w:rPr>
                <w:rFonts w:eastAsia="Malgun Gothic"/>
                <w:sz w:val="20"/>
                <w:lang w:eastAsia="ko-KR"/>
              </w:rPr>
              <w:t>Huawei</w:t>
            </w:r>
            <w:r w:rsidR="00833C62">
              <w:rPr>
                <w:rFonts w:eastAsia="Malgun Gothic"/>
                <w:sz w:val="20"/>
                <w:lang w:eastAsia="ko-KR"/>
              </w:rPr>
              <w:t>.</w:t>
            </w:r>
          </w:p>
        </w:tc>
      </w:tr>
      <w:tr w:rsidR="002D52E3" w:rsidRPr="00AC56E7" w14:paraId="7E61FC62" w14:textId="77777777" w:rsidTr="000870E0">
        <w:tc>
          <w:tcPr>
            <w:tcW w:w="2405" w:type="dxa"/>
          </w:tcPr>
          <w:p w14:paraId="5C73C026" w14:textId="38BF525C" w:rsidR="002D52E3" w:rsidRPr="002D52E3" w:rsidRDefault="002D52E3" w:rsidP="0007631D">
            <w:pPr>
              <w:rPr>
                <w:rFonts w:hint="eastAsia"/>
                <w:sz w:val="20"/>
                <w:lang w:eastAsia="zh-CN"/>
              </w:rPr>
            </w:pPr>
            <w:r>
              <w:rPr>
                <w:rFonts w:hint="eastAsia"/>
                <w:sz w:val="20"/>
                <w:lang w:eastAsia="zh-CN"/>
              </w:rPr>
              <w:t>v</w:t>
            </w:r>
            <w:r>
              <w:rPr>
                <w:sz w:val="20"/>
                <w:lang w:eastAsia="zh-CN"/>
              </w:rPr>
              <w:t>ivo</w:t>
            </w:r>
          </w:p>
        </w:tc>
        <w:tc>
          <w:tcPr>
            <w:tcW w:w="12176" w:type="dxa"/>
          </w:tcPr>
          <w:p w14:paraId="5F9F53E2" w14:textId="56BF9B01" w:rsidR="002D52E3" w:rsidRPr="002D52E3" w:rsidRDefault="002D52E3" w:rsidP="00FE203D">
            <w:pPr>
              <w:rPr>
                <w:rFonts w:hint="eastAsia"/>
                <w:sz w:val="20"/>
                <w:lang w:eastAsia="zh-CN"/>
              </w:rPr>
            </w:pPr>
            <w:r>
              <w:rPr>
                <w:rFonts w:hint="eastAsia"/>
                <w:sz w:val="20"/>
                <w:lang w:eastAsia="zh-CN"/>
              </w:rPr>
              <w:t>W</w:t>
            </w:r>
            <w:r>
              <w:rPr>
                <w:sz w:val="20"/>
                <w:lang w:eastAsia="zh-CN"/>
              </w:rPr>
              <w:t xml:space="preserve">e prefer the draft CR by Ericsson to solve all the ambiguity issues. </w:t>
            </w:r>
          </w:p>
        </w:tc>
      </w:tr>
    </w:tbl>
    <w:p w14:paraId="47788770" w14:textId="77777777" w:rsidR="0050239F" w:rsidRDefault="0050239F" w:rsidP="00392369"/>
    <w:p w14:paraId="354CC432" w14:textId="034469A6" w:rsidR="00624C10" w:rsidRDefault="00624C10" w:rsidP="00624C10">
      <w:pPr>
        <w:pStyle w:val="2"/>
        <w:rPr>
          <w:rFonts w:eastAsia="等线"/>
        </w:rPr>
      </w:pPr>
      <w:r>
        <w:t>[</w:t>
      </w:r>
      <w:r w:rsidR="007319EE">
        <w:t>Closed</w:t>
      </w:r>
      <w:r>
        <w:t>] Topic PDCCH-4:</w:t>
      </w:r>
      <w:r w:rsidRPr="006A7FAF">
        <w:rPr>
          <w:rFonts w:eastAsia="等线"/>
        </w:rPr>
        <w:t xml:space="preserve"> </w:t>
      </w:r>
      <w:r w:rsidRPr="00436A41">
        <w:rPr>
          <w:rFonts w:cs="Arial"/>
        </w:rPr>
        <w:t xml:space="preserve">SSSG switching with multiple cells and different </w:t>
      </w:r>
      <w:proofErr w:type="spellStart"/>
      <w:r w:rsidRPr="00436A41">
        <w:rPr>
          <w:rFonts w:cs="Arial"/>
        </w:rPr>
        <w:t>Xs</w:t>
      </w:r>
      <w:proofErr w:type="spellEnd"/>
    </w:p>
    <w:p w14:paraId="5D0F8ABA" w14:textId="07D3292D" w:rsidR="00624C10" w:rsidRDefault="00624C10" w:rsidP="00624C10">
      <w:r>
        <w:t xml:space="preserve">LG has provided a draft CR [7] with an additional discussion document [8]. </w:t>
      </w:r>
    </w:p>
    <w:p w14:paraId="7715372C" w14:textId="076BA03C" w:rsidR="00BC77CC" w:rsidRPr="002247D4" w:rsidRDefault="00BC77CC" w:rsidP="00BC77CC">
      <w:pPr>
        <w:rPr>
          <w:rFonts w:eastAsia="宋体"/>
        </w:rPr>
      </w:pPr>
      <w:r>
        <w:rPr>
          <w:rFonts w:eastAsia="宋体"/>
        </w:rPr>
        <w:t>The TP of draft CR [7] for 38.213 clause 10.4 is copied here for easy reference</w:t>
      </w:r>
      <w:r>
        <w:t>. Please refer to [7] for more context.</w:t>
      </w:r>
    </w:p>
    <w:p w14:paraId="4ADF643C" w14:textId="77777777" w:rsidR="00BC77CC" w:rsidRDefault="00BC77CC" w:rsidP="00624C10"/>
    <w:tbl>
      <w:tblPr>
        <w:tblStyle w:val="aff2"/>
        <w:tblW w:w="0" w:type="auto"/>
        <w:tblLook w:val="04A0" w:firstRow="1" w:lastRow="0" w:firstColumn="1" w:lastColumn="0" w:noHBand="0" w:noVBand="1"/>
      </w:tblPr>
      <w:tblGrid>
        <w:gridCol w:w="13944"/>
      </w:tblGrid>
      <w:tr w:rsidR="00BC77CC" w14:paraId="7C91ABF7" w14:textId="77777777" w:rsidTr="002265E7">
        <w:tc>
          <w:tcPr>
            <w:tcW w:w="13944" w:type="dxa"/>
          </w:tcPr>
          <w:p w14:paraId="2B732CFD" w14:textId="2EA3BB46" w:rsidR="00BC77CC" w:rsidRPr="00BC77CC" w:rsidRDefault="00BC77CC" w:rsidP="002265E7">
            <w:r>
              <w:t>A</w:t>
            </w:r>
            <w:r w:rsidRPr="00075374">
              <w:t xml:space="preserve"> </w:t>
            </w:r>
            <w:r>
              <w:t xml:space="preserve">UE </w:t>
            </w:r>
            <w:r w:rsidRPr="00075374">
              <w:t>determin</w:t>
            </w:r>
            <w:r>
              <w:t>es</w:t>
            </w:r>
            <w:r w:rsidRPr="00075374">
              <w:t xml:space="preserve"> </w:t>
            </w:r>
            <w:r>
              <w:t>a</w:t>
            </w:r>
            <w:r w:rsidRPr="00075374">
              <w:t xml:space="preserve"> slot </w:t>
            </w:r>
            <w:r>
              <w:t>and</w:t>
            </w:r>
            <w:r w:rsidRPr="00075374">
              <w:t xml:space="preserve"> </w:t>
            </w:r>
            <w:r>
              <w:t xml:space="preserve">a </w:t>
            </w:r>
            <w:r w:rsidRPr="00075374">
              <w:t xml:space="preserve">symbol </w:t>
            </w:r>
            <w:r>
              <w:t>in the slot to</w:t>
            </w:r>
            <w:r w:rsidRPr="00075374">
              <w:t xml:space="preserve"> start</w:t>
            </w:r>
            <w:r>
              <w:t xml:space="preserve"> or </w:t>
            </w:r>
            <w:r w:rsidRPr="00075374">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proofErr w:type="spellStart"/>
            <w:r w:rsidRPr="00277FDE">
              <w:rPr>
                <w:i/>
                <w:iCs/>
                <w:lang w:eastAsia="ko-KR"/>
              </w:rPr>
              <w:t>searchSpaceGroupIdList</w:t>
            </w:r>
            <w:proofErr w:type="spellEnd"/>
            <w:r w:rsidRPr="00277FDE">
              <w:rPr>
                <w:i/>
                <w:iCs/>
                <w:lang w:eastAsia="ko-KR"/>
              </w:rPr>
              <w:t xml:space="preserve"> </w:t>
            </w:r>
            <w:r w:rsidRPr="00277FDE">
              <w:rPr>
                <w:lang w:eastAsia="ko-KR"/>
              </w:rPr>
              <w:t xml:space="preserve">or, if </w:t>
            </w:r>
            <w:proofErr w:type="spellStart"/>
            <w:r>
              <w:rPr>
                <w:i/>
                <w:iCs/>
              </w:rPr>
              <w:t>cellGroupsForSwitchList</w:t>
            </w:r>
            <w:proofErr w:type="spellEnd"/>
            <w:r w:rsidRPr="00462451">
              <w:t xml:space="preserve"> </w:t>
            </w:r>
            <w:r>
              <w:t xml:space="preserve">is </w:t>
            </w:r>
            <w:r w:rsidRPr="00277FDE">
              <w:rPr>
                <w:lang w:eastAsia="ko-KR"/>
              </w:rPr>
              <w:t xml:space="preserve">provided, </w:t>
            </w:r>
            <w:r>
              <w:rPr>
                <w:lang w:eastAsia="ko-KR"/>
              </w:rPr>
              <w:t xml:space="preserve">for </w:t>
            </w:r>
            <w:r w:rsidRPr="00277FDE">
              <w:rPr>
                <w:lang w:eastAsia="ko-KR"/>
              </w:rPr>
              <w:t xml:space="preserve">a </w:t>
            </w:r>
            <w:r w:rsidRPr="00075374">
              <w:t>set of serving cells</w:t>
            </w:r>
            <w:r>
              <w:t>,</w:t>
            </w:r>
            <w:r w:rsidRPr="00075374">
              <w:t xml:space="preserve"> </w:t>
            </w:r>
            <w:ins w:id="717" w:author="최승환/책임연구원/ICT기술센터 C&amp;M표준(연)5G무선접속표준Task(seunghwan.choi@lge.com)" w:date="2022-09-30T21:06:00Z">
              <w:r w:rsidRPr="000B4217">
                <w:rPr>
                  <w:rFonts w:eastAsia="Malgun Gothic"/>
                  <w:color w:val="FF0000"/>
                  <w:szCs w:val="28"/>
                  <w:lang w:eastAsia="ko-KR"/>
                </w:rPr>
                <w:t xml:space="preserve">based on the largest </w:t>
              </w:r>
            </w:ins>
            <m:oMath>
              <m:sSub>
                <m:sSubPr>
                  <m:ctrlPr>
                    <w:ins w:id="718" w:author="최승환/책임연구원/ICT기술센터 C&amp;M표준(연)5G무선접속표준Task(seunghwan.choi@lge.com)" w:date="2022-09-30T21:06:00Z">
                      <w:rPr>
                        <w:rFonts w:ascii="Cambria Math" w:eastAsia="Malgun Gothic" w:hAnsi="Cambria Math"/>
                        <w:i/>
                        <w:iCs/>
                        <w:color w:val="FF0000"/>
                        <w:szCs w:val="28"/>
                        <w:lang w:eastAsia="ko-KR"/>
                      </w:rPr>
                    </w:ins>
                  </m:ctrlPr>
                </m:sSubPr>
                <m:e>
                  <m:r>
                    <w:ins w:id="719" w:author="최승환/책임연구원/ICT기술센터 C&amp;M표준(연)5G무선접속표준Task(seunghwan.choi@lge.com)" w:date="2022-09-30T21:06:00Z">
                      <w:rPr>
                        <w:rFonts w:ascii="Cambria Math" w:eastAsia="Malgun Gothic" w:hAnsi="Cambria Math"/>
                        <w:color w:val="FF0000"/>
                        <w:szCs w:val="28"/>
                        <w:lang w:eastAsia="ko-KR"/>
                      </w:rPr>
                      <m:t>X</m:t>
                    </w:ins>
                  </m:r>
                </m:e>
                <m:sub>
                  <m:r>
                    <w:ins w:id="720" w:author="최승환/책임연구원/ICT기술센터 C&amp;M표준(연)5G무선접속표준Task(seunghwan.choi@lge.com)" w:date="2022-09-30T21:06:00Z">
                      <w:rPr>
                        <w:rFonts w:ascii="Cambria Math" w:eastAsia="Malgun Gothic" w:hAnsi="Cambria Math"/>
                        <w:color w:val="FF0000"/>
                        <w:szCs w:val="28"/>
                        <w:lang w:eastAsia="ko-KR"/>
                      </w:rPr>
                      <m:t>s</m:t>
                    </w:ins>
                  </m:r>
                </m:sub>
              </m:sSub>
            </m:oMath>
            <w:ins w:id="721" w:author="최승환/책임연구원/ICT기술센터 C&amp;M표준(연)5G무선접속표준Task(seunghwan.choi@lge.com)" w:date="2022-09-30T21:06:00Z">
              <w:r w:rsidRPr="000B4217">
                <w:rPr>
                  <w:rFonts w:eastAsia="Malgun Gothic"/>
                  <w:color w:val="FF0000"/>
                  <w:szCs w:val="28"/>
                  <w:lang w:eastAsia="ko-KR"/>
                </w:rPr>
                <w:t xml:space="preserve"> if the SCS configuration </w:t>
              </w:r>
            </w:ins>
            <m:oMath>
              <m:r>
                <w:ins w:id="722" w:author="최승환/책임연구원/ICT기술센터 C&amp;M표준(연)5G무선접속표준Task(seunghwan.choi@lge.com)" w:date="2022-09-30T21:06:00Z">
                  <w:rPr>
                    <w:rFonts w:ascii="Cambria Math" w:eastAsia="Malgun Gothic" w:hAnsi="Cambria Math"/>
                    <w:color w:val="FF0000"/>
                    <w:szCs w:val="28"/>
                    <w:lang w:eastAsia="ko-KR"/>
                  </w:rPr>
                  <m:t>μ</m:t>
                </w:ins>
              </m:r>
            </m:oMath>
            <w:ins w:id="723" w:author="최승환/책임연구원/ICT기술센터 C&amp;M표준(연)5G무선접속표준Task(seunghwan.choi@lge.com)" w:date="2022-09-30T21:06:00Z">
              <w:r w:rsidRPr="000B4217">
                <w:rPr>
                  <w:rFonts w:eastAsia="Malgun Gothic"/>
                  <w:color w:val="FF0000"/>
                  <w:szCs w:val="28"/>
                  <w:lang w:eastAsia="ko-KR"/>
                </w:rPr>
                <w:t xml:space="preserve"> among all configured DL BWPs in the set of serving cells equals to 6, otherwise, </w:t>
              </w:r>
            </w:ins>
            <w:r>
              <w:t xml:space="preserve">based on the smallest SCS configuration </w:t>
            </w:r>
            <m:oMath>
              <m:r>
                <w:rPr>
                  <w:rFonts w:ascii="Cambria Math" w:hAnsi="Cambria Math"/>
                </w:rPr>
                <m:t>μ</m:t>
              </m:r>
            </m:oMath>
            <w:r w:rsidRPr="00075374">
              <w:t xml:space="preserve"> </w:t>
            </w:r>
            <w:r>
              <w:t>among all configured DL</w:t>
            </w:r>
            <w:r w:rsidRPr="00075374">
              <w:t xml:space="preserve"> BWPs </w:t>
            </w:r>
            <w:r>
              <w:t>in the serving cell or in</w:t>
            </w:r>
            <w:r w:rsidRPr="00075374">
              <w:t xml:space="preserve"> the set of serving cells and</w:t>
            </w:r>
            <w:r>
              <w:t xml:space="preserve">, if any, in </w:t>
            </w:r>
            <w:r w:rsidRPr="00075374">
              <w:t>the</w:t>
            </w:r>
            <w:r>
              <w:t xml:space="preserve"> </w:t>
            </w:r>
            <w:r w:rsidRPr="00075374">
              <w:t xml:space="preserve">serving cell </w:t>
            </w:r>
            <w:r>
              <w:t xml:space="preserve">where the UE receives a PDCCH and detects a corresponding </w:t>
            </w:r>
            <w:r w:rsidRPr="00075374">
              <w:t>DCI format</w:t>
            </w:r>
            <w:r>
              <w:t xml:space="preserve"> </w:t>
            </w:r>
            <w:r w:rsidRPr="00075374">
              <w:t>2_0</w:t>
            </w:r>
            <w:r>
              <w:t xml:space="preserve"> </w:t>
            </w:r>
            <w:r w:rsidRPr="00075374">
              <w:t>triggering the start</w:t>
            </w:r>
            <w:r>
              <w:t xml:space="preserve"> or </w:t>
            </w:r>
            <w:r w:rsidRPr="00075374">
              <w:t>stop of PDCCH monitoring according to search space sets.</w:t>
            </w:r>
          </w:p>
        </w:tc>
      </w:tr>
    </w:tbl>
    <w:p w14:paraId="2DE14BA2" w14:textId="285A342B" w:rsidR="00392369" w:rsidRDefault="00392369" w:rsidP="00392369">
      <w:pPr>
        <w:rPr>
          <w:rFonts w:eastAsia="宋体"/>
        </w:rPr>
      </w:pPr>
    </w:p>
    <w:p w14:paraId="5E6BB6B7" w14:textId="77777777" w:rsidR="00BC77CC" w:rsidRDefault="00BC77CC" w:rsidP="00BC77CC">
      <w:pPr>
        <w:pStyle w:val="30"/>
      </w:pPr>
      <w:r>
        <w:t>First round discussion</w:t>
      </w:r>
    </w:p>
    <w:p w14:paraId="371F59FF" w14:textId="77FEB347" w:rsidR="00392369" w:rsidRPr="00DF7567" w:rsidRDefault="00C25033" w:rsidP="00392369">
      <w:pPr>
        <w:rPr>
          <w:b/>
          <w:bCs/>
          <w:iCs/>
          <w:color w:val="000000"/>
          <w:sz w:val="20"/>
          <w:szCs w:val="20"/>
        </w:rPr>
      </w:pPr>
      <w:r w:rsidRPr="007319EE">
        <w:rPr>
          <w:b/>
          <w:bCs/>
        </w:rPr>
        <w:t>Question</w:t>
      </w:r>
      <w:r w:rsidR="00392369" w:rsidRPr="007319EE">
        <w:rPr>
          <w:b/>
          <w:bCs/>
        </w:rPr>
        <w:t xml:space="preserve"> </w:t>
      </w:r>
      <w:r w:rsidR="00392369" w:rsidRPr="007319EE">
        <w:rPr>
          <w:b/>
          <w:bCs/>
          <w:iCs/>
          <w:color w:val="000000"/>
          <w:sz w:val="20"/>
          <w:szCs w:val="20"/>
        </w:rPr>
        <w:t>PDCCH-</w:t>
      </w:r>
      <w:r w:rsidR="00624C10" w:rsidRPr="007319EE">
        <w:rPr>
          <w:b/>
          <w:bCs/>
          <w:iCs/>
          <w:color w:val="000000"/>
          <w:sz w:val="20"/>
          <w:szCs w:val="20"/>
        </w:rPr>
        <w:t>4</w:t>
      </w:r>
      <w:r w:rsidR="00392369" w:rsidRPr="007319EE">
        <w:rPr>
          <w:b/>
          <w:bCs/>
          <w:iCs/>
          <w:color w:val="000000"/>
          <w:sz w:val="20"/>
          <w:szCs w:val="20"/>
        </w:rPr>
        <w:t>.</w:t>
      </w:r>
      <w:r w:rsidR="00624C10" w:rsidRPr="007319EE">
        <w:rPr>
          <w:b/>
          <w:bCs/>
          <w:iCs/>
          <w:color w:val="000000"/>
          <w:sz w:val="20"/>
          <w:szCs w:val="20"/>
        </w:rPr>
        <w:t>1</w:t>
      </w:r>
      <w:r w:rsidR="00392369" w:rsidRPr="007319EE">
        <w:rPr>
          <w:b/>
          <w:bCs/>
          <w:iCs/>
          <w:color w:val="000000"/>
          <w:sz w:val="20"/>
          <w:szCs w:val="20"/>
        </w:rPr>
        <w:t>: Do you agree to the draft CR in [</w:t>
      </w:r>
      <w:r w:rsidR="00624C10" w:rsidRPr="007319EE">
        <w:rPr>
          <w:b/>
          <w:bCs/>
          <w:iCs/>
          <w:color w:val="000000"/>
          <w:sz w:val="20"/>
          <w:szCs w:val="20"/>
        </w:rPr>
        <w:t>7</w:t>
      </w:r>
      <w:r w:rsidR="00392369" w:rsidRPr="007319EE">
        <w:rPr>
          <w:b/>
          <w:bCs/>
          <w:iCs/>
          <w:color w:val="000000"/>
          <w:sz w:val="20"/>
          <w:szCs w:val="20"/>
        </w:rPr>
        <w:t>]?</w:t>
      </w:r>
    </w:p>
    <w:tbl>
      <w:tblPr>
        <w:tblStyle w:val="aff2"/>
        <w:tblW w:w="14581" w:type="dxa"/>
        <w:tblLayout w:type="fixed"/>
        <w:tblLook w:val="04A0" w:firstRow="1" w:lastRow="0" w:firstColumn="1" w:lastColumn="0" w:noHBand="0" w:noVBand="1"/>
      </w:tblPr>
      <w:tblGrid>
        <w:gridCol w:w="2405"/>
        <w:gridCol w:w="12176"/>
      </w:tblGrid>
      <w:tr w:rsidR="00392369" w14:paraId="1CC792A6" w14:textId="77777777" w:rsidTr="002265E7">
        <w:tc>
          <w:tcPr>
            <w:tcW w:w="2405" w:type="dxa"/>
            <w:shd w:val="clear" w:color="auto" w:fill="FFC000"/>
          </w:tcPr>
          <w:p w14:paraId="48CC64CD" w14:textId="77777777" w:rsidR="00392369" w:rsidRDefault="00392369" w:rsidP="002265E7">
            <w:pPr>
              <w:rPr>
                <w:b/>
                <w:bCs/>
              </w:rPr>
            </w:pPr>
            <w:r>
              <w:rPr>
                <w:b/>
                <w:bCs/>
              </w:rPr>
              <w:t>Company</w:t>
            </w:r>
          </w:p>
        </w:tc>
        <w:tc>
          <w:tcPr>
            <w:tcW w:w="12176" w:type="dxa"/>
            <w:shd w:val="clear" w:color="auto" w:fill="FFC000"/>
          </w:tcPr>
          <w:p w14:paraId="6443EC27" w14:textId="77777777" w:rsidR="00392369" w:rsidRDefault="00392369" w:rsidP="002265E7">
            <w:pPr>
              <w:rPr>
                <w:b/>
                <w:bCs/>
              </w:rPr>
            </w:pPr>
            <w:r>
              <w:rPr>
                <w:b/>
                <w:bCs/>
              </w:rPr>
              <w:t>Comment</w:t>
            </w:r>
          </w:p>
        </w:tc>
      </w:tr>
      <w:tr w:rsidR="00392369" w14:paraId="4CA1DBDC" w14:textId="77777777" w:rsidTr="002265E7">
        <w:tc>
          <w:tcPr>
            <w:tcW w:w="2405" w:type="dxa"/>
          </w:tcPr>
          <w:p w14:paraId="76E34FD7" w14:textId="738142AF" w:rsidR="00392369" w:rsidRPr="00D51E28" w:rsidRDefault="00D51E28" w:rsidP="002265E7">
            <w:pPr>
              <w:rPr>
                <w:szCs w:val="24"/>
              </w:rPr>
            </w:pPr>
            <w:r w:rsidRPr="00D51E28">
              <w:rPr>
                <w:szCs w:val="24"/>
              </w:rPr>
              <w:t>Ericsson</w:t>
            </w:r>
          </w:p>
        </w:tc>
        <w:tc>
          <w:tcPr>
            <w:tcW w:w="12176" w:type="dxa"/>
          </w:tcPr>
          <w:p w14:paraId="097AF1FB" w14:textId="113D9559" w:rsidR="00392369" w:rsidRPr="00D51E28" w:rsidRDefault="00D51E28" w:rsidP="002265E7">
            <w:pPr>
              <w:rPr>
                <w:szCs w:val="24"/>
                <w:lang w:eastAsia="zh-CN"/>
              </w:rPr>
            </w:pPr>
            <w:r w:rsidRPr="00D51E28">
              <w:rPr>
                <w:szCs w:val="24"/>
                <w:lang w:eastAsia="zh-CN"/>
              </w:rPr>
              <w:t>Support the draft CR</w:t>
            </w:r>
          </w:p>
        </w:tc>
      </w:tr>
      <w:tr w:rsidR="00BC77CC" w14:paraId="690520BC" w14:textId="77777777" w:rsidTr="002265E7">
        <w:tc>
          <w:tcPr>
            <w:tcW w:w="2405" w:type="dxa"/>
          </w:tcPr>
          <w:p w14:paraId="64F128C5" w14:textId="1BDE53F4" w:rsidR="00BC77CC" w:rsidRDefault="00AD4A7C" w:rsidP="002265E7">
            <w:pPr>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14:paraId="12B5F1AC" w14:textId="020FBE47" w:rsidR="00BC77CC" w:rsidRDefault="00AD4A7C" w:rsidP="002265E7">
            <w:pPr>
              <w:rPr>
                <w:sz w:val="20"/>
                <w:lang w:eastAsia="zh-CN"/>
              </w:rPr>
            </w:pPr>
            <w:r>
              <w:rPr>
                <w:sz w:val="20"/>
                <w:lang w:eastAsia="zh-CN"/>
              </w:rPr>
              <w:t xml:space="preserve">We are wondering whether gNB should avoid such configuration considering same </w:t>
            </w:r>
            <w:proofErr w:type="spellStart"/>
            <w:r>
              <w:rPr>
                <w:sz w:val="20"/>
                <w:lang w:eastAsia="zh-CN"/>
              </w:rPr>
              <w:t>nuerology</w:t>
            </w:r>
            <w:proofErr w:type="spellEnd"/>
            <w:r>
              <w:rPr>
                <w:sz w:val="20"/>
                <w:lang w:eastAsia="zh-CN"/>
              </w:rPr>
              <w:t xml:space="preserve"> are already configured </w:t>
            </w:r>
            <w:r w:rsidR="005F2B07">
              <w:rPr>
                <w:sz w:val="20"/>
                <w:lang w:eastAsia="zh-CN"/>
              </w:rPr>
              <w:t xml:space="preserve">across multiple </w:t>
            </w:r>
            <w:proofErr w:type="gramStart"/>
            <w:r w:rsidR="005F2B07">
              <w:rPr>
                <w:sz w:val="20"/>
                <w:lang w:eastAsia="zh-CN"/>
              </w:rPr>
              <w:t>cell</w:t>
            </w:r>
            <w:proofErr w:type="gramEnd"/>
            <w:r w:rsidR="005F2B07">
              <w:rPr>
                <w:sz w:val="20"/>
                <w:lang w:eastAsia="zh-CN"/>
              </w:rPr>
              <w:t xml:space="preserve">. If group based SSSG switching are </w:t>
            </w:r>
            <w:proofErr w:type="gramStart"/>
            <w:r w:rsidR="005F2B07">
              <w:rPr>
                <w:sz w:val="20"/>
                <w:lang w:eastAsia="zh-CN"/>
              </w:rPr>
              <w:t>configured  across</w:t>
            </w:r>
            <w:proofErr w:type="gramEnd"/>
            <w:r w:rsidR="005F2B07">
              <w:rPr>
                <w:sz w:val="20"/>
                <w:lang w:eastAsia="zh-CN"/>
              </w:rPr>
              <w:t xml:space="preserve"> </w:t>
            </w:r>
            <w:proofErr w:type="spellStart"/>
            <w:r w:rsidR="005F2B07">
              <w:rPr>
                <w:sz w:val="20"/>
                <w:lang w:eastAsia="zh-CN"/>
              </w:rPr>
              <w:t>multipe</w:t>
            </w:r>
            <w:proofErr w:type="spellEnd"/>
            <w:r w:rsidR="005F2B07">
              <w:rPr>
                <w:sz w:val="20"/>
                <w:lang w:eastAsia="zh-CN"/>
              </w:rPr>
              <w:t xml:space="preserve"> serving cell.</w:t>
            </w:r>
          </w:p>
        </w:tc>
      </w:tr>
      <w:tr w:rsidR="00FE3C10" w14:paraId="0FAD6EA4" w14:textId="77777777" w:rsidTr="002265E7">
        <w:tc>
          <w:tcPr>
            <w:tcW w:w="2405" w:type="dxa"/>
          </w:tcPr>
          <w:p w14:paraId="09534DDD" w14:textId="2104BD06" w:rsidR="00FE3C10" w:rsidRPr="00FE3C10" w:rsidRDefault="00FE3C10" w:rsidP="002265E7">
            <w:pPr>
              <w:rPr>
                <w:lang w:eastAsia="zh-CN"/>
              </w:rPr>
            </w:pPr>
            <w:r w:rsidRPr="00FE3C10">
              <w:rPr>
                <w:rFonts w:hint="eastAsia"/>
                <w:lang w:eastAsia="zh-CN"/>
              </w:rPr>
              <w:t>Z</w:t>
            </w:r>
            <w:r w:rsidRPr="00FE3C10">
              <w:rPr>
                <w:lang w:eastAsia="zh-CN"/>
              </w:rPr>
              <w:t xml:space="preserve">TE, </w:t>
            </w:r>
            <w:proofErr w:type="spellStart"/>
            <w:r w:rsidRPr="00FE3C10">
              <w:rPr>
                <w:lang w:eastAsia="zh-CN"/>
              </w:rPr>
              <w:t>Sanechips</w:t>
            </w:r>
            <w:proofErr w:type="spellEnd"/>
          </w:p>
        </w:tc>
        <w:tc>
          <w:tcPr>
            <w:tcW w:w="12176" w:type="dxa"/>
          </w:tcPr>
          <w:p w14:paraId="5BDEDC11" w14:textId="5ED69F08" w:rsidR="00FE3C10" w:rsidRPr="00FE3C10" w:rsidRDefault="00FE3C10" w:rsidP="002265E7">
            <w:pPr>
              <w:rPr>
                <w:lang w:eastAsia="zh-CN"/>
              </w:rPr>
            </w:pPr>
            <w:r w:rsidRPr="00FE3C10">
              <w:rPr>
                <w:rFonts w:hint="eastAsia"/>
                <w:lang w:eastAsia="zh-CN"/>
              </w:rPr>
              <w:t>S</w:t>
            </w:r>
            <w:r w:rsidRPr="00FE3C10">
              <w:rPr>
                <w:lang w:eastAsia="zh-CN"/>
              </w:rPr>
              <w:t>upport.</w:t>
            </w:r>
          </w:p>
        </w:tc>
      </w:tr>
      <w:tr w:rsidR="00205C0C" w14:paraId="7D4CF4D6" w14:textId="77777777" w:rsidTr="002265E7">
        <w:tc>
          <w:tcPr>
            <w:tcW w:w="2405" w:type="dxa"/>
          </w:tcPr>
          <w:p w14:paraId="2C64C929" w14:textId="6A170E0E" w:rsidR="00205C0C" w:rsidRPr="00205C0C" w:rsidRDefault="00205C0C" w:rsidP="002265E7">
            <w:pPr>
              <w:rPr>
                <w:rFonts w:eastAsia="Malgun Gothic"/>
                <w:lang w:eastAsia="ko-KR"/>
              </w:rPr>
            </w:pPr>
            <w:r>
              <w:rPr>
                <w:rFonts w:eastAsia="Malgun Gothic" w:hint="eastAsia"/>
                <w:lang w:eastAsia="ko-KR"/>
              </w:rPr>
              <w:t>LG Electronics</w:t>
            </w:r>
          </w:p>
        </w:tc>
        <w:tc>
          <w:tcPr>
            <w:tcW w:w="12176" w:type="dxa"/>
          </w:tcPr>
          <w:p w14:paraId="2EF07AAB" w14:textId="505C59E2" w:rsidR="00205C0C" w:rsidRDefault="00F47623" w:rsidP="002265E7">
            <w:pPr>
              <w:rPr>
                <w:rFonts w:eastAsia="Malgun Gothic"/>
                <w:lang w:eastAsia="ko-KR"/>
              </w:rPr>
            </w:pPr>
            <w:r>
              <w:rPr>
                <w:rFonts w:eastAsia="Malgun Gothic" w:hint="eastAsia"/>
                <w:lang w:eastAsia="ko-KR"/>
              </w:rPr>
              <w:t>Support</w:t>
            </w:r>
          </w:p>
          <w:p w14:paraId="318603CF" w14:textId="5B38C26A" w:rsidR="00205C0C" w:rsidRPr="00205C0C" w:rsidRDefault="00205C0C" w:rsidP="00F47623">
            <w:pPr>
              <w:rPr>
                <w:rFonts w:eastAsia="Malgun Gothic"/>
                <w:lang w:eastAsia="ko-KR"/>
              </w:rPr>
            </w:pPr>
            <w:r>
              <w:rPr>
                <w:rFonts w:eastAsia="Malgun Gothic"/>
                <w:lang w:eastAsia="ko-KR"/>
              </w:rPr>
              <w:lastRenderedPageBreak/>
              <w:t>@Huawei</w:t>
            </w:r>
            <w:r w:rsidR="00F47623">
              <w:rPr>
                <w:rFonts w:eastAsia="Malgun Gothic"/>
                <w:lang w:eastAsia="ko-KR"/>
              </w:rPr>
              <w:t xml:space="preserve">: </w:t>
            </w:r>
            <w:r>
              <w:rPr>
                <w:rFonts w:eastAsia="Malgun Gothic"/>
                <w:lang w:eastAsia="ko-KR"/>
              </w:rPr>
              <w:t>We</w:t>
            </w:r>
            <w:r w:rsidRPr="00205C0C">
              <w:rPr>
                <w:rFonts w:eastAsia="Malgun Gothic"/>
                <w:lang w:eastAsia="ko-KR"/>
              </w:rPr>
              <w:t xml:space="preserve"> didn't understand your comment clearly. Could you explain it</w:t>
            </w:r>
            <w:r w:rsidR="00F47623">
              <w:rPr>
                <w:rFonts w:eastAsia="Malgun Gothic"/>
                <w:lang w:eastAsia="ko-KR"/>
              </w:rPr>
              <w:t xml:space="preserve"> again</w:t>
            </w:r>
            <w:r w:rsidRPr="00205C0C">
              <w:rPr>
                <w:rFonts w:eastAsia="Malgun Gothic"/>
                <w:lang w:eastAsia="ko-KR"/>
              </w:rPr>
              <w:t xml:space="preserve"> in more detail?</w:t>
            </w:r>
          </w:p>
        </w:tc>
      </w:tr>
      <w:tr w:rsidR="00D92441" w14:paraId="215B2E2E" w14:textId="77777777" w:rsidTr="00D92441">
        <w:tc>
          <w:tcPr>
            <w:tcW w:w="2405" w:type="dxa"/>
          </w:tcPr>
          <w:p w14:paraId="6B51BE3F" w14:textId="77777777" w:rsidR="00D92441" w:rsidRDefault="00D92441" w:rsidP="000870E0">
            <w:pPr>
              <w:rPr>
                <w:sz w:val="20"/>
              </w:rPr>
            </w:pPr>
            <w:r>
              <w:rPr>
                <w:sz w:val="20"/>
              </w:rPr>
              <w:lastRenderedPageBreak/>
              <w:t>Intel</w:t>
            </w:r>
          </w:p>
        </w:tc>
        <w:tc>
          <w:tcPr>
            <w:tcW w:w="12176" w:type="dxa"/>
          </w:tcPr>
          <w:p w14:paraId="39FC5BD1" w14:textId="77777777" w:rsidR="00D92441" w:rsidRDefault="00D92441" w:rsidP="000870E0">
            <w:pPr>
              <w:rPr>
                <w:sz w:val="20"/>
                <w:lang w:eastAsia="zh-CN"/>
              </w:rPr>
            </w:pPr>
            <w:r>
              <w:rPr>
                <w:sz w:val="20"/>
                <w:lang w:eastAsia="zh-CN"/>
              </w:rPr>
              <w:t xml:space="preserve">We are </w:t>
            </w:r>
            <w:r>
              <w:rPr>
                <w:rFonts w:hint="eastAsia"/>
                <w:sz w:val="20"/>
                <w:lang w:eastAsia="zh-CN"/>
              </w:rPr>
              <w:t>OK</w:t>
            </w:r>
            <w:r>
              <w:rPr>
                <w:sz w:val="20"/>
                <w:lang w:eastAsia="zh-CN"/>
              </w:rPr>
              <w:t xml:space="preserve"> with LG’s CR</w:t>
            </w:r>
          </w:p>
        </w:tc>
      </w:tr>
    </w:tbl>
    <w:p w14:paraId="0D0A0D42" w14:textId="77777777" w:rsidR="00325523" w:rsidRPr="006F73FC" w:rsidRDefault="00325523" w:rsidP="00325523">
      <w:pPr>
        <w:spacing w:after="0"/>
        <w:rPr>
          <w:b/>
          <w:sz w:val="20"/>
          <w:szCs w:val="20"/>
        </w:rPr>
      </w:pPr>
    </w:p>
    <w:p w14:paraId="5DE221EC" w14:textId="77777777" w:rsidR="007319EE" w:rsidRDefault="007319EE" w:rsidP="007319EE">
      <w:pPr>
        <w:pStyle w:val="30"/>
      </w:pPr>
      <w:r>
        <w:t>First round discussion summary</w:t>
      </w:r>
    </w:p>
    <w:p w14:paraId="473C4B47" w14:textId="269D8B0F" w:rsidR="007319EE" w:rsidRDefault="007319EE" w:rsidP="007319EE">
      <w:pPr>
        <w:rPr>
          <w:lang w:eastAsia="zh-CN"/>
        </w:rPr>
      </w:pPr>
      <w:r>
        <w:rPr>
          <w:lang w:val="en-GB" w:eastAsia="zh-CN"/>
        </w:rPr>
        <w:t>Most replying companies support the proposed change. Huawei questioned whether the scenario should be avoided by gNB configuration, however has not explicitly voiced a rejection of the proposal. Moderator suggests to check by email if there are substantial concerns against the draft CR.</w:t>
      </w:r>
    </w:p>
    <w:p w14:paraId="6F20B5E3" w14:textId="1DC5DBC6" w:rsidR="007319EE" w:rsidRPr="00E50405" w:rsidRDefault="007319EE" w:rsidP="007319EE">
      <w:pPr>
        <w:rPr>
          <w:b/>
          <w:bCs/>
          <w:lang w:eastAsia="zh-CN"/>
        </w:rPr>
      </w:pPr>
      <w:r w:rsidRPr="00E50405">
        <w:rPr>
          <w:b/>
          <w:bCs/>
          <w:highlight w:val="yellow"/>
          <w:lang w:eastAsia="zh-CN"/>
        </w:rPr>
        <w:t>FL Proposal PDCCH-</w:t>
      </w:r>
      <w:r>
        <w:rPr>
          <w:b/>
          <w:bCs/>
          <w:highlight w:val="yellow"/>
          <w:lang w:eastAsia="zh-CN"/>
        </w:rPr>
        <w:t>4</w:t>
      </w:r>
      <w:r w:rsidRPr="00E50405">
        <w:rPr>
          <w:b/>
          <w:bCs/>
          <w:highlight w:val="yellow"/>
          <w:lang w:eastAsia="zh-CN"/>
        </w:rPr>
        <w:t>.1</w:t>
      </w:r>
    </w:p>
    <w:p w14:paraId="54EEB029" w14:textId="2A1AE18B" w:rsidR="007319EE" w:rsidRPr="00E50405" w:rsidRDefault="007319EE" w:rsidP="007319EE">
      <w:pPr>
        <w:pStyle w:val="aff9"/>
        <w:numPr>
          <w:ilvl w:val="0"/>
          <w:numId w:val="20"/>
        </w:numPr>
        <w:rPr>
          <w:lang w:val="en-GB"/>
        </w:rPr>
      </w:pPr>
      <w:r>
        <w:rPr>
          <w:lang w:eastAsia="zh-CN"/>
        </w:rPr>
        <w:t xml:space="preserve">Endorse TP in </w:t>
      </w:r>
      <w:r>
        <w:rPr>
          <w:lang w:val="en-GB"/>
        </w:rPr>
        <w:t>R1-2209438</w:t>
      </w:r>
      <w:r w:rsidRPr="00E50405">
        <w:rPr>
          <w:lang w:val="en-GB"/>
        </w:rPr>
        <w:t>.</w:t>
      </w:r>
    </w:p>
    <w:p w14:paraId="03850AD2" w14:textId="68DE7DD2" w:rsidR="00D5078C" w:rsidRPr="007319EE" w:rsidRDefault="00D5078C" w:rsidP="00D5078C">
      <w:pPr>
        <w:rPr>
          <w:lang w:eastAsia="zh-CN"/>
        </w:rPr>
      </w:pPr>
    </w:p>
    <w:p w14:paraId="76419707" w14:textId="77777777" w:rsidR="0083227B" w:rsidRDefault="0083227B">
      <w:pPr>
        <w:rPr>
          <w:lang w:val="en-GB" w:eastAsia="zh-CN"/>
        </w:rPr>
      </w:pPr>
    </w:p>
    <w:p w14:paraId="4D4BCD85" w14:textId="128E7306" w:rsidR="0083227B" w:rsidRDefault="00BC77CC">
      <w:pPr>
        <w:pStyle w:val="1"/>
      </w:pPr>
      <w:r>
        <w:t>References</w:t>
      </w:r>
    </w:p>
    <w:p w14:paraId="6776BD64" w14:textId="77777777" w:rsidR="00BC77CC" w:rsidRDefault="00BC77CC" w:rsidP="00BC77CC">
      <w:pPr>
        <w:rPr>
          <w:lang w:eastAsia="ja-JP"/>
        </w:rPr>
      </w:pPr>
      <w:r w:rsidRPr="00436A41">
        <w:t>[1]</w:t>
      </w:r>
      <w:r w:rsidRPr="00436A41">
        <w:tab/>
      </w:r>
      <w:r>
        <w:rPr>
          <w:lang w:val="en-GB"/>
        </w:rPr>
        <w:t xml:space="preserve">R1-2208710, Draft CR on multi-slot PDCCH monitoring for TS 38.213, ZTE, </w:t>
      </w:r>
      <w:proofErr w:type="spellStart"/>
      <w:r>
        <w:rPr>
          <w:lang w:val="en-GB"/>
        </w:rPr>
        <w:t>Sanechips</w:t>
      </w:r>
      <w:proofErr w:type="spellEnd"/>
    </w:p>
    <w:p w14:paraId="514C8324" w14:textId="77777777" w:rsidR="00BC77CC" w:rsidRDefault="00BC77CC" w:rsidP="00BC77CC">
      <w:r w:rsidRPr="00436A41">
        <w:t>[</w:t>
      </w:r>
      <w:r>
        <w:t>2</w:t>
      </w:r>
      <w:r w:rsidRPr="00436A41">
        <w:t>]</w:t>
      </w:r>
      <w:r w:rsidRPr="00436A41">
        <w:tab/>
      </w:r>
      <w:r>
        <w:rPr>
          <w:lang w:val="en-GB"/>
        </w:rPr>
        <w:t xml:space="preserve">R1-2208931, Discussion corrections </w:t>
      </w:r>
      <w:proofErr w:type="gramStart"/>
      <w:r>
        <w:rPr>
          <w:lang w:val="en-GB"/>
        </w:rPr>
        <w:t>for  BD</w:t>
      </w:r>
      <w:proofErr w:type="gramEnd"/>
      <w:r>
        <w:rPr>
          <w:lang w:val="en-GB"/>
        </w:rPr>
        <w:t>/CCE budge of  scheduling cell(s)  for the features extending NR operation to 71 GHz, CATT</w:t>
      </w:r>
    </w:p>
    <w:p w14:paraId="7F4FCAE6" w14:textId="77777777" w:rsidR="00BC77CC" w:rsidRDefault="00BC77CC" w:rsidP="00BC77CC">
      <w:r w:rsidRPr="00436A41">
        <w:t>[</w:t>
      </w:r>
      <w:r>
        <w:t>3</w:t>
      </w:r>
      <w:r w:rsidRPr="00436A41">
        <w:t>]</w:t>
      </w:r>
      <w:r w:rsidRPr="00436A41">
        <w:tab/>
      </w:r>
      <w:r>
        <w:rPr>
          <w:lang w:val="en-GB"/>
        </w:rPr>
        <w:t xml:space="preserve">R1-2208932, Correction on BD/CCE budge </w:t>
      </w:r>
      <w:proofErr w:type="gramStart"/>
      <w:r>
        <w:rPr>
          <w:lang w:val="en-GB"/>
        </w:rPr>
        <w:t>of  scheduling</w:t>
      </w:r>
      <w:proofErr w:type="gramEnd"/>
      <w:r>
        <w:rPr>
          <w:lang w:val="en-GB"/>
        </w:rPr>
        <w:t xml:space="preserve"> cell(s)  for the features extending NR operation to 71 GHz, CATT</w:t>
      </w:r>
    </w:p>
    <w:p w14:paraId="3327DD0E" w14:textId="77777777" w:rsidR="00BC77CC" w:rsidRDefault="00BC77CC" w:rsidP="00BC77CC">
      <w:r w:rsidRPr="00436A41">
        <w:t>[</w:t>
      </w:r>
      <w:r>
        <w:t>4</w:t>
      </w:r>
      <w:r w:rsidRPr="00436A41">
        <w:t>]</w:t>
      </w:r>
      <w:r w:rsidRPr="00436A41">
        <w:tab/>
      </w:r>
      <w:r>
        <w:rPr>
          <w:lang w:val="en-GB"/>
        </w:rPr>
        <w:t xml:space="preserve">R1-2208933, Correction on the total serving cell(s) number </w:t>
      </w:r>
      <w:proofErr w:type="gramStart"/>
      <w:r>
        <w:rPr>
          <w:lang w:val="en-GB"/>
        </w:rPr>
        <w:t>when  r</w:t>
      </w:r>
      <w:proofErr w:type="gramEnd"/>
      <w:r>
        <w:rPr>
          <w:lang w:val="en-GB"/>
        </w:rPr>
        <w:t xml:space="preserve">17monitoringcapability of </w:t>
      </w:r>
      <w:proofErr w:type="spellStart"/>
      <w:r>
        <w:rPr>
          <w:lang w:val="en-GB"/>
        </w:rPr>
        <w:t>monitoringCapabilityConfig</w:t>
      </w:r>
      <w:proofErr w:type="spellEnd"/>
      <w:r>
        <w:rPr>
          <w:lang w:val="en-GB"/>
        </w:rPr>
        <w:t xml:space="preserve"> is configured for the features extending NR operation to 71 GHz, CATT</w:t>
      </w:r>
    </w:p>
    <w:p w14:paraId="0A5E3F35" w14:textId="674F9375" w:rsidR="00BC77CC" w:rsidRDefault="00BC77CC" w:rsidP="00BC77CC">
      <w:r w:rsidRPr="00436A41">
        <w:t>[</w:t>
      </w:r>
      <w:r>
        <w:t>5</w:t>
      </w:r>
      <w:r w:rsidRPr="00436A41">
        <w:t>]</w:t>
      </w:r>
      <w:r w:rsidRPr="00436A41">
        <w:tab/>
      </w:r>
      <w:r>
        <w:rPr>
          <w:lang w:val="en-GB"/>
        </w:rPr>
        <w:t>R1-2209177, Draft CR on Group 2 search space configuration, Ericsson</w:t>
      </w:r>
    </w:p>
    <w:p w14:paraId="5CAB7885" w14:textId="058DDA28" w:rsidR="00BC77CC" w:rsidRDefault="00BC77CC" w:rsidP="00BC77CC">
      <w:r w:rsidRPr="00436A41">
        <w:t>[</w:t>
      </w:r>
      <w:r>
        <w:t>6</w:t>
      </w:r>
      <w:r w:rsidRPr="00436A41">
        <w:t>]</w:t>
      </w:r>
      <w:r w:rsidRPr="00436A41">
        <w:tab/>
      </w:r>
      <w:r>
        <w:rPr>
          <w:lang w:val="en-GB"/>
        </w:rPr>
        <w:t>R1-2209178, Discussion on Group 2 search space configuration, Ericsson</w:t>
      </w:r>
    </w:p>
    <w:p w14:paraId="393B5CDC" w14:textId="73CF6FCF" w:rsidR="00BC77CC" w:rsidRDefault="00BC77CC" w:rsidP="00BC77CC">
      <w:r w:rsidRPr="00436A41">
        <w:t>[</w:t>
      </w:r>
      <w:r>
        <w:t>7</w:t>
      </w:r>
      <w:r w:rsidRPr="00436A41">
        <w:t>]</w:t>
      </w:r>
      <w:r w:rsidRPr="00436A41">
        <w:tab/>
      </w:r>
      <w:r>
        <w:rPr>
          <w:lang w:val="en-GB"/>
        </w:rPr>
        <w:t>R1-2209438, Draft CR for SSSG switching with multiple cells in FR2-2, LG Electronics</w:t>
      </w:r>
    </w:p>
    <w:p w14:paraId="356635E5" w14:textId="65BD83C4" w:rsidR="00BC77CC" w:rsidRDefault="00BC77CC" w:rsidP="00BC77CC">
      <w:r w:rsidRPr="00436A41">
        <w:t>[</w:t>
      </w:r>
      <w:r>
        <w:t>8</w:t>
      </w:r>
      <w:r w:rsidRPr="00436A41">
        <w:t>]</w:t>
      </w:r>
      <w:r w:rsidRPr="00436A41">
        <w:tab/>
      </w:r>
      <w:r>
        <w:rPr>
          <w:lang w:val="en-GB"/>
        </w:rPr>
        <w:t>R1-2209439, Discussion on SSSG switching with multiple cells in FR2-2, LG Electronics</w:t>
      </w:r>
    </w:p>
    <w:p w14:paraId="0447FBDC" w14:textId="013EF62D" w:rsidR="0083227B" w:rsidRPr="00BC77CC" w:rsidRDefault="0083227B" w:rsidP="00BC77CC">
      <w:pPr>
        <w:rPr>
          <w:b/>
          <w:bCs/>
        </w:rPr>
      </w:pPr>
    </w:p>
    <w:sectPr w:rsidR="0083227B" w:rsidRPr="00BC77CC">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2FED" w14:textId="77777777" w:rsidR="00494F68" w:rsidRDefault="00494F68" w:rsidP="00033888">
      <w:pPr>
        <w:spacing w:after="0" w:line="240" w:lineRule="auto"/>
      </w:pPr>
      <w:r>
        <w:separator/>
      </w:r>
    </w:p>
  </w:endnote>
  <w:endnote w:type="continuationSeparator" w:id="0">
    <w:p w14:paraId="631528F7" w14:textId="77777777" w:rsidR="00494F68" w:rsidRDefault="00494F68" w:rsidP="0003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BFF3" w14:textId="77777777" w:rsidR="00494F68" w:rsidRDefault="00494F68" w:rsidP="00033888">
      <w:pPr>
        <w:spacing w:after="0" w:line="240" w:lineRule="auto"/>
      </w:pPr>
      <w:r>
        <w:separator/>
      </w:r>
    </w:p>
  </w:footnote>
  <w:footnote w:type="continuationSeparator" w:id="0">
    <w:p w14:paraId="039923ED" w14:textId="77777777" w:rsidR="00494F68" w:rsidRDefault="00494F68" w:rsidP="0003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130C560A"/>
    <w:multiLevelType w:val="multilevel"/>
    <w:tmpl w:val="D54C7022"/>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155D46BD"/>
    <w:multiLevelType w:val="hybridMultilevel"/>
    <w:tmpl w:val="F98C1E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5611C5"/>
    <w:multiLevelType w:val="hybridMultilevel"/>
    <w:tmpl w:val="C702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5551F5C"/>
    <w:multiLevelType w:val="multilevel"/>
    <w:tmpl w:val="5AB8E12E"/>
    <w:lvl w:ilvl="0">
      <w:start w:val="1"/>
      <w:numFmt w:val="upperLetter"/>
      <w:pStyle w:val="HeadingAppendix"/>
      <w:lvlText w:val="%1."/>
      <w:lvlJc w:val="left"/>
      <w:pPr>
        <w:ind w:left="720" w:hanging="360"/>
      </w:pPr>
      <w:rPr>
        <w:rFonts w:hint="default"/>
      </w:rPr>
    </w:lvl>
    <w:lvl w:ilvl="1">
      <w:start w:val="1"/>
      <w:numFmt w:val="decimal"/>
      <w:lvlText w:val="%1.%2"/>
      <w:lvlJc w:val="left"/>
      <w:pPr>
        <w:ind w:left="0" w:firstLine="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6C35F2"/>
    <w:multiLevelType w:val="hybridMultilevel"/>
    <w:tmpl w:val="62DCF5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6532687">
    <w:abstractNumId w:val="6"/>
  </w:num>
  <w:num w:numId="2" w16cid:durableId="5980570">
    <w:abstractNumId w:val="18"/>
  </w:num>
  <w:num w:numId="3" w16cid:durableId="476335446">
    <w:abstractNumId w:val="15"/>
  </w:num>
  <w:num w:numId="4" w16cid:durableId="2052536075">
    <w:abstractNumId w:val="13"/>
  </w:num>
  <w:num w:numId="5" w16cid:durableId="533931276">
    <w:abstractNumId w:val="9"/>
  </w:num>
  <w:num w:numId="6" w16cid:durableId="706758828">
    <w:abstractNumId w:val="10"/>
  </w:num>
  <w:num w:numId="7" w16cid:durableId="511840276">
    <w:abstractNumId w:val="19"/>
  </w:num>
  <w:num w:numId="8" w16cid:durableId="589582801">
    <w:abstractNumId w:val="11"/>
  </w:num>
  <w:num w:numId="9" w16cid:durableId="2021198833">
    <w:abstractNumId w:val="17"/>
  </w:num>
  <w:num w:numId="10" w16cid:durableId="879518383">
    <w:abstractNumId w:val="8"/>
  </w:num>
  <w:num w:numId="11" w16cid:durableId="1753509187">
    <w:abstractNumId w:val="4"/>
  </w:num>
  <w:num w:numId="12" w16cid:durableId="1303580110">
    <w:abstractNumId w:val="7"/>
  </w:num>
  <w:num w:numId="13" w16cid:durableId="472868577">
    <w:abstractNumId w:val="12"/>
  </w:num>
  <w:num w:numId="14" w16cid:durableId="1774009348">
    <w:abstractNumId w:val="5"/>
  </w:num>
  <w:num w:numId="15" w16cid:durableId="530460414">
    <w:abstractNumId w:val="0"/>
  </w:num>
  <w:num w:numId="16" w16cid:durableId="2001342871">
    <w:abstractNumId w:val="3"/>
  </w:num>
  <w:num w:numId="17" w16cid:durableId="211121381">
    <w:abstractNumId w:val="16"/>
  </w:num>
  <w:num w:numId="18" w16cid:durableId="357971428">
    <w:abstractNumId w:val="1"/>
  </w:num>
  <w:num w:numId="19" w16cid:durableId="1787309670">
    <w:abstractNumId w:val="2"/>
  </w:num>
  <w:num w:numId="20" w16cid:durableId="362950502">
    <w:abstractNumId w:val="20"/>
  </w:num>
  <w:num w:numId="21" w16cid:durableId="1034038056">
    <w:abstractNumId w:val="1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tephen Grant">
    <w15:presenceInfo w15:providerId="None" w15:userId="Stephen Grant"/>
  </w15:person>
  <w15:person w15:author="Alexander Golitschek">
    <w15:presenceInfo w15:providerId="None" w15:userId="Alexander Golitschek"/>
  </w15:person>
  <w15:person w15:author="Huawei">
    <w15:presenceInfo w15:providerId="None" w15:userId="Huawei"/>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52"/>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530"/>
    <w:rsid w:val="00006766"/>
    <w:rsid w:val="000072B6"/>
    <w:rsid w:val="0000748C"/>
    <w:rsid w:val="00007596"/>
    <w:rsid w:val="000076ED"/>
    <w:rsid w:val="00007813"/>
    <w:rsid w:val="00007A80"/>
    <w:rsid w:val="00007A9D"/>
    <w:rsid w:val="00007CFB"/>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5C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AB3"/>
    <w:rsid w:val="00013B6F"/>
    <w:rsid w:val="000140DD"/>
    <w:rsid w:val="00014AC2"/>
    <w:rsid w:val="00014BA4"/>
    <w:rsid w:val="00014EC2"/>
    <w:rsid w:val="00014FC8"/>
    <w:rsid w:val="000152C5"/>
    <w:rsid w:val="000154F7"/>
    <w:rsid w:val="000155BB"/>
    <w:rsid w:val="00015EFB"/>
    <w:rsid w:val="0001622D"/>
    <w:rsid w:val="0001644D"/>
    <w:rsid w:val="000165E2"/>
    <w:rsid w:val="00016A1C"/>
    <w:rsid w:val="000172BE"/>
    <w:rsid w:val="00017718"/>
    <w:rsid w:val="00017753"/>
    <w:rsid w:val="000179D8"/>
    <w:rsid w:val="00017D8A"/>
    <w:rsid w:val="00017E39"/>
    <w:rsid w:val="0002077D"/>
    <w:rsid w:val="000209F4"/>
    <w:rsid w:val="00020BB3"/>
    <w:rsid w:val="00020D3F"/>
    <w:rsid w:val="00020FFF"/>
    <w:rsid w:val="000216C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B29"/>
    <w:rsid w:val="00024C82"/>
    <w:rsid w:val="00024DAD"/>
    <w:rsid w:val="00024DCE"/>
    <w:rsid w:val="00025A11"/>
    <w:rsid w:val="00025A37"/>
    <w:rsid w:val="00025BAF"/>
    <w:rsid w:val="00025EA6"/>
    <w:rsid w:val="00026090"/>
    <w:rsid w:val="000269DE"/>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574"/>
    <w:rsid w:val="000318F6"/>
    <w:rsid w:val="00031ADB"/>
    <w:rsid w:val="00032056"/>
    <w:rsid w:val="00032848"/>
    <w:rsid w:val="000328CA"/>
    <w:rsid w:val="00032E40"/>
    <w:rsid w:val="00032E6F"/>
    <w:rsid w:val="00032F72"/>
    <w:rsid w:val="0003376B"/>
    <w:rsid w:val="00033888"/>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08"/>
    <w:rsid w:val="00037C16"/>
    <w:rsid w:val="00037E19"/>
    <w:rsid w:val="0004023E"/>
    <w:rsid w:val="0004024B"/>
    <w:rsid w:val="00040424"/>
    <w:rsid w:val="00040593"/>
    <w:rsid w:val="00040EDB"/>
    <w:rsid w:val="0004145A"/>
    <w:rsid w:val="00041538"/>
    <w:rsid w:val="000417BB"/>
    <w:rsid w:val="000418F5"/>
    <w:rsid w:val="000419D8"/>
    <w:rsid w:val="00041A51"/>
    <w:rsid w:val="00041C57"/>
    <w:rsid w:val="00041C6E"/>
    <w:rsid w:val="00042168"/>
    <w:rsid w:val="00042407"/>
    <w:rsid w:val="000424B9"/>
    <w:rsid w:val="00042D3F"/>
    <w:rsid w:val="000430C6"/>
    <w:rsid w:val="000431A0"/>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89"/>
    <w:rsid w:val="00046AAF"/>
    <w:rsid w:val="00046DB5"/>
    <w:rsid w:val="00046EEC"/>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13"/>
    <w:rsid w:val="00052DD1"/>
    <w:rsid w:val="000530DF"/>
    <w:rsid w:val="0005338E"/>
    <w:rsid w:val="000533A2"/>
    <w:rsid w:val="00053733"/>
    <w:rsid w:val="00053AD3"/>
    <w:rsid w:val="00053D7D"/>
    <w:rsid w:val="0005402A"/>
    <w:rsid w:val="00054E0C"/>
    <w:rsid w:val="00055221"/>
    <w:rsid w:val="00055411"/>
    <w:rsid w:val="0005541D"/>
    <w:rsid w:val="0005552D"/>
    <w:rsid w:val="00055711"/>
    <w:rsid w:val="00055FF3"/>
    <w:rsid w:val="0005633D"/>
    <w:rsid w:val="000565C8"/>
    <w:rsid w:val="00056A91"/>
    <w:rsid w:val="00056AC0"/>
    <w:rsid w:val="00056F6D"/>
    <w:rsid w:val="00057681"/>
    <w:rsid w:val="000576BD"/>
    <w:rsid w:val="000579AB"/>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1AA7"/>
    <w:rsid w:val="00061FE9"/>
    <w:rsid w:val="00062D79"/>
    <w:rsid w:val="00063260"/>
    <w:rsid w:val="0006356B"/>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76E"/>
    <w:rsid w:val="00070A6B"/>
    <w:rsid w:val="00070B2C"/>
    <w:rsid w:val="00070EF8"/>
    <w:rsid w:val="000710A8"/>
    <w:rsid w:val="00071192"/>
    <w:rsid w:val="000713A7"/>
    <w:rsid w:val="00071525"/>
    <w:rsid w:val="00071961"/>
    <w:rsid w:val="00071CAD"/>
    <w:rsid w:val="00071D7D"/>
    <w:rsid w:val="00072081"/>
    <w:rsid w:val="0007234D"/>
    <w:rsid w:val="000726E9"/>
    <w:rsid w:val="00072872"/>
    <w:rsid w:val="00072955"/>
    <w:rsid w:val="00072A80"/>
    <w:rsid w:val="00072B37"/>
    <w:rsid w:val="00072BB4"/>
    <w:rsid w:val="00072C6B"/>
    <w:rsid w:val="0007301D"/>
    <w:rsid w:val="000731A0"/>
    <w:rsid w:val="0007332C"/>
    <w:rsid w:val="000735E1"/>
    <w:rsid w:val="000736C1"/>
    <w:rsid w:val="00073797"/>
    <w:rsid w:val="000737AA"/>
    <w:rsid w:val="000737EC"/>
    <w:rsid w:val="000738A9"/>
    <w:rsid w:val="000738DB"/>
    <w:rsid w:val="00073910"/>
    <w:rsid w:val="00073BD8"/>
    <w:rsid w:val="00073DEC"/>
    <w:rsid w:val="000743FC"/>
    <w:rsid w:val="000745AA"/>
    <w:rsid w:val="00074DB1"/>
    <w:rsid w:val="00074DFD"/>
    <w:rsid w:val="00074E86"/>
    <w:rsid w:val="00075E69"/>
    <w:rsid w:val="00076097"/>
    <w:rsid w:val="00076258"/>
    <w:rsid w:val="0007631D"/>
    <w:rsid w:val="0007640F"/>
    <w:rsid w:val="0007646C"/>
    <w:rsid w:val="00076541"/>
    <w:rsid w:val="000767F8"/>
    <w:rsid w:val="00076D0F"/>
    <w:rsid w:val="000770A5"/>
    <w:rsid w:val="00077143"/>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0E0"/>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6991"/>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28"/>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3C6"/>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417"/>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1F"/>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47E"/>
    <w:rsid w:val="000C7572"/>
    <w:rsid w:val="000C75E1"/>
    <w:rsid w:val="000C77BA"/>
    <w:rsid w:val="000C7A0B"/>
    <w:rsid w:val="000C7B57"/>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94"/>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C1A"/>
    <w:rsid w:val="000D6FA1"/>
    <w:rsid w:val="000D71E2"/>
    <w:rsid w:val="000D73A5"/>
    <w:rsid w:val="000D76E8"/>
    <w:rsid w:val="000D7B21"/>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8AC"/>
    <w:rsid w:val="000E29F9"/>
    <w:rsid w:val="000E2A73"/>
    <w:rsid w:val="000E3E70"/>
    <w:rsid w:val="000E3F04"/>
    <w:rsid w:val="000E4556"/>
    <w:rsid w:val="000E4975"/>
    <w:rsid w:val="000E4C59"/>
    <w:rsid w:val="000E579F"/>
    <w:rsid w:val="000E59A0"/>
    <w:rsid w:val="000E5B5B"/>
    <w:rsid w:val="000E61E7"/>
    <w:rsid w:val="000E63AA"/>
    <w:rsid w:val="000E6728"/>
    <w:rsid w:val="000E6AB4"/>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029"/>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D90"/>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157"/>
    <w:rsid w:val="0010698B"/>
    <w:rsid w:val="00106C2B"/>
    <w:rsid w:val="00106DC3"/>
    <w:rsid w:val="00106EB6"/>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BC"/>
    <w:rsid w:val="00112A23"/>
    <w:rsid w:val="0011323A"/>
    <w:rsid w:val="0011368C"/>
    <w:rsid w:val="0011393B"/>
    <w:rsid w:val="00113FA7"/>
    <w:rsid w:val="00114112"/>
    <w:rsid w:val="00114168"/>
    <w:rsid w:val="001141E3"/>
    <w:rsid w:val="001144DF"/>
    <w:rsid w:val="0011557B"/>
    <w:rsid w:val="0011605B"/>
    <w:rsid w:val="0011638C"/>
    <w:rsid w:val="0011657A"/>
    <w:rsid w:val="00116E52"/>
    <w:rsid w:val="00117058"/>
    <w:rsid w:val="0011736B"/>
    <w:rsid w:val="001173CC"/>
    <w:rsid w:val="0011740B"/>
    <w:rsid w:val="00117C85"/>
    <w:rsid w:val="00120264"/>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745"/>
    <w:rsid w:val="0012681D"/>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5CD"/>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22"/>
    <w:rsid w:val="001379A4"/>
    <w:rsid w:val="00137B46"/>
    <w:rsid w:val="001402F5"/>
    <w:rsid w:val="0014052C"/>
    <w:rsid w:val="0014053C"/>
    <w:rsid w:val="0014063E"/>
    <w:rsid w:val="0014087D"/>
    <w:rsid w:val="0014087F"/>
    <w:rsid w:val="00140B01"/>
    <w:rsid w:val="00140CDF"/>
    <w:rsid w:val="00140E07"/>
    <w:rsid w:val="00140EDB"/>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491"/>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0C4"/>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3EE"/>
    <w:rsid w:val="00152835"/>
    <w:rsid w:val="00152FD4"/>
    <w:rsid w:val="001530AC"/>
    <w:rsid w:val="00153270"/>
    <w:rsid w:val="001533ED"/>
    <w:rsid w:val="00153740"/>
    <w:rsid w:val="00153F89"/>
    <w:rsid w:val="00154AAA"/>
    <w:rsid w:val="00154AAC"/>
    <w:rsid w:val="00154B88"/>
    <w:rsid w:val="00154D5B"/>
    <w:rsid w:val="001559FA"/>
    <w:rsid w:val="00155BEF"/>
    <w:rsid w:val="00156325"/>
    <w:rsid w:val="00156374"/>
    <w:rsid w:val="00156B1F"/>
    <w:rsid w:val="00156B73"/>
    <w:rsid w:val="00156C6F"/>
    <w:rsid w:val="00156E93"/>
    <w:rsid w:val="00157305"/>
    <w:rsid w:val="001577D8"/>
    <w:rsid w:val="0015788A"/>
    <w:rsid w:val="001579D4"/>
    <w:rsid w:val="00157E13"/>
    <w:rsid w:val="00157FC3"/>
    <w:rsid w:val="001602F8"/>
    <w:rsid w:val="00160361"/>
    <w:rsid w:val="001605B9"/>
    <w:rsid w:val="00160739"/>
    <w:rsid w:val="00160869"/>
    <w:rsid w:val="00160CFE"/>
    <w:rsid w:val="001613AE"/>
    <w:rsid w:val="00161480"/>
    <w:rsid w:val="0016166A"/>
    <w:rsid w:val="001617AE"/>
    <w:rsid w:val="00161C00"/>
    <w:rsid w:val="0016271E"/>
    <w:rsid w:val="00162826"/>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1D4"/>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4C1"/>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1F4"/>
    <w:rsid w:val="001805C9"/>
    <w:rsid w:val="0018086B"/>
    <w:rsid w:val="00180884"/>
    <w:rsid w:val="00180914"/>
    <w:rsid w:val="00180A4A"/>
    <w:rsid w:val="00180FD3"/>
    <w:rsid w:val="001813A3"/>
    <w:rsid w:val="001815A2"/>
    <w:rsid w:val="00181FC1"/>
    <w:rsid w:val="00181FD4"/>
    <w:rsid w:val="00182022"/>
    <w:rsid w:val="001820D9"/>
    <w:rsid w:val="001822C6"/>
    <w:rsid w:val="00182539"/>
    <w:rsid w:val="00182F3D"/>
    <w:rsid w:val="00183034"/>
    <w:rsid w:val="001830F7"/>
    <w:rsid w:val="0018368C"/>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641"/>
    <w:rsid w:val="0018588A"/>
    <w:rsid w:val="0018591C"/>
    <w:rsid w:val="00186180"/>
    <w:rsid w:val="001863FE"/>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DE1"/>
    <w:rsid w:val="00193F73"/>
    <w:rsid w:val="00193F77"/>
    <w:rsid w:val="00194339"/>
    <w:rsid w:val="00194773"/>
    <w:rsid w:val="00194848"/>
    <w:rsid w:val="00194A3C"/>
    <w:rsid w:val="00194C0A"/>
    <w:rsid w:val="00195319"/>
    <w:rsid w:val="001958EA"/>
    <w:rsid w:val="00195BD5"/>
    <w:rsid w:val="00195D1F"/>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42E"/>
    <w:rsid w:val="001A351E"/>
    <w:rsid w:val="001A3EAE"/>
    <w:rsid w:val="001A3ED8"/>
    <w:rsid w:val="001A472B"/>
    <w:rsid w:val="001A4B17"/>
    <w:rsid w:val="001A4B76"/>
    <w:rsid w:val="001A4EE9"/>
    <w:rsid w:val="001A525E"/>
    <w:rsid w:val="001A54F4"/>
    <w:rsid w:val="001A5800"/>
    <w:rsid w:val="001A598F"/>
    <w:rsid w:val="001A5D79"/>
    <w:rsid w:val="001A60B9"/>
    <w:rsid w:val="001A642A"/>
    <w:rsid w:val="001A673E"/>
    <w:rsid w:val="001A6772"/>
    <w:rsid w:val="001A6964"/>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CF3"/>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E77"/>
    <w:rsid w:val="001C4F18"/>
    <w:rsid w:val="001C5442"/>
    <w:rsid w:val="001C5451"/>
    <w:rsid w:val="001C5619"/>
    <w:rsid w:val="001C5719"/>
    <w:rsid w:val="001C574A"/>
    <w:rsid w:val="001C5CD7"/>
    <w:rsid w:val="001C5D4F"/>
    <w:rsid w:val="001C5EB7"/>
    <w:rsid w:val="001C623E"/>
    <w:rsid w:val="001C64C0"/>
    <w:rsid w:val="001C6949"/>
    <w:rsid w:val="001C69DA"/>
    <w:rsid w:val="001C6E3F"/>
    <w:rsid w:val="001C6F06"/>
    <w:rsid w:val="001C738B"/>
    <w:rsid w:val="001C740C"/>
    <w:rsid w:val="001C7464"/>
    <w:rsid w:val="001C74DB"/>
    <w:rsid w:val="001C7BED"/>
    <w:rsid w:val="001C7CD8"/>
    <w:rsid w:val="001D04CD"/>
    <w:rsid w:val="001D076B"/>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63A"/>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BD4"/>
    <w:rsid w:val="001E1D39"/>
    <w:rsid w:val="001E1F3D"/>
    <w:rsid w:val="001E1F7B"/>
    <w:rsid w:val="001E200F"/>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305"/>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C3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0C"/>
    <w:rsid w:val="00205C4A"/>
    <w:rsid w:val="00205CDD"/>
    <w:rsid w:val="0020603F"/>
    <w:rsid w:val="002062FE"/>
    <w:rsid w:val="0020698F"/>
    <w:rsid w:val="00206A6C"/>
    <w:rsid w:val="00206CE8"/>
    <w:rsid w:val="00206D15"/>
    <w:rsid w:val="00206E9A"/>
    <w:rsid w:val="00206F03"/>
    <w:rsid w:val="00206F06"/>
    <w:rsid w:val="00207826"/>
    <w:rsid w:val="00207D2B"/>
    <w:rsid w:val="00207E60"/>
    <w:rsid w:val="00207FAF"/>
    <w:rsid w:val="00210860"/>
    <w:rsid w:val="002108C4"/>
    <w:rsid w:val="00210A75"/>
    <w:rsid w:val="00210A9C"/>
    <w:rsid w:val="00210B6A"/>
    <w:rsid w:val="00210E28"/>
    <w:rsid w:val="002112B1"/>
    <w:rsid w:val="002114DC"/>
    <w:rsid w:val="00211C3D"/>
    <w:rsid w:val="00212074"/>
    <w:rsid w:val="00212316"/>
    <w:rsid w:val="00212552"/>
    <w:rsid w:val="00212591"/>
    <w:rsid w:val="00212649"/>
    <w:rsid w:val="00212B34"/>
    <w:rsid w:val="00212C3E"/>
    <w:rsid w:val="00212CB6"/>
    <w:rsid w:val="00212DE3"/>
    <w:rsid w:val="00212E37"/>
    <w:rsid w:val="0021304F"/>
    <w:rsid w:val="002136E8"/>
    <w:rsid w:val="00213749"/>
    <w:rsid w:val="00213844"/>
    <w:rsid w:val="00213917"/>
    <w:rsid w:val="002140FF"/>
    <w:rsid w:val="002141E6"/>
    <w:rsid w:val="00214365"/>
    <w:rsid w:val="002144AD"/>
    <w:rsid w:val="002146D9"/>
    <w:rsid w:val="00214BDA"/>
    <w:rsid w:val="00214C8B"/>
    <w:rsid w:val="002156E0"/>
    <w:rsid w:val="00215AA8"/>
    <w:rsid w:val="00215CDD"/>
    <w:rsid w:val="0021609D"/>
    <w:rsid w:val="00216161"/>
    <w:rsid w:val="0021618E"/>
    <w:rsid w:val="00216E35"/>
    <w:rsid w:val="00216EED"/>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BCD"/>
    <w:rsid w:val="00225EC9"/>
    <w:rsid w:val="0022645A"/>
    <w:rsid w:val="002265E7"/>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40E"/>
    <w:rsid w:val="002337BC"/>
    <w:rsid w:val="00233991"/>
    <w:rsid w:val="00233B8D"/>
    <w:rsid w:val="00233C84"/>
    <w:rsid w:val="00234151"/>
    <w:rsid w:val="0023417B"/>
    <w:rsid w:val="002344D3"/>
    <w:rsid w:val="002346FF"/>
    <w:rsid w:val="002347FE"/>
    <w:rsid w:val="00234F27"/>
    <w:rsid w:val="00234F8C"/>
    <w:rsid w:val="00235162"/>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37E41"/>
    <w:rsid w:val="002401AF"/>
    <w:rsid w:val="002401F5"/>
    <w:rsid w:val="002402C4"/>
    <w:rsid w:val="00240817"/>
    <w:rsid w:val="00240995"/>
    <w:rsid w:val="00240A95"/>
    <w:rsid w:val="00240E54"/>
    <w:rsid w:val="00240F07"/>
    <w:rsid w:val="002414CB"/>
    <w:rsid w:val="00241564"/>
    <w:rsid w:val="0024157D"/>
    <w:rsid w:val="002416A0"/>
    <w:rsid w:val="002417F9"/>
    <w:rsid w:val="002419A9"/>
    <w:rsid w:val="00241BCC"/>
    <w:rsid w:val="00241C84"/>
    <w:rsid w:val="0024201C"/>
    <w:rsid w:val="00242C4C"/>
    <w:rsid w:val="00242EF1"/>
    <w:rsid w:val="00243186"/>
    <w:rsid w:val="002438AC"/>
    <w:rsid w:val="00243D61"/>
    <w:rsid w:val="00243E8F"/>
    <w:rsid w:val="002442B5"/>
    <w:rsid w:val="00244474"/>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48"/>
    <w:rsid w:val="00261871"/>
    <w:rsid w:val="00261A5B"/>
    <w:rsid w:val="00261C98"/>
    <w:rsid w:val="00261DD4"/>
    <w:rsid w:val="00261EC1"/>
    <w:rsid w:val="00261FB9"/>
    <w:rsid w:val="002622FC"/>
    <w:rsid w:val="0026248E"/>
    <w:rsid w:val="00262824"/>
    <w:rsid w:val="0026287E"/>
    <w:rsid w:val="00262914"/>
    <w:rsid w:val="002629B3"/>
    <w:rsid w:val="00262FC1"/>
    <w:rsid w:val="00262FD2"/>
    <w:rsid w:val="0026315A"/>
    <w:rsid w:val="00263642"/>
    <w:rsid w:val="00263721"/>
    <w:rsid w:val="00263DA4"/>
    <w:rsid w:val="002640FF"/>
    <w:rsid w:val="00264406"/>
    <w:rsid w:val="002647BF"/>
    <w:rsid w:val="002647D5"/>
    <w:rsid w:val="00264A1A"/>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9C1"/>
    <w:rsid w:val="00275BF8"/>
    <w:rsid w:val="00275EFE"/>
    <w:rsid w:val="00276166"/>
    <w:rsid w:val="00276462"/>
    <w:rsid w:val="00276473"/>
    <w:rsid w:val="00276897"/>
    <w:rsid w:val="0027689C"/>
    <w:rsid w:val="002768A9"/>
    <w:rsid w:val="00276A35"/>
    <w:rsid w:val="0027715E"/>
    <w:rsid w:val="00277411"/>
    <w:rsid w:val="00277835"/>
    <w:rsid w:val="00277B56"/>
    <w:rsid w:val="00277CF8"/>
    <w:rsid w:val="00277D47"/>
    <w:rsid w:val="00277D95"/>
    <w:rsid w:val="00277DF4"/>
    <w:rsid w:val="00280153"/>
    <w:rsid w:val="0028065D"/>
    <w:rsid w:val="002809D4"/>
    <w:rsid w:val="00280A7B"/>
    <w:rsid w:val="00280AB1"/>
    <w:rsid w:val="00281194"/>
    <w:rsid w:val="00281C22"/>
    <w:rsid w:val="00281EC1"/>
    <w:rsid w:val="00282247"/>
    <w:rsid w:val="00282455"/>
    <w:rsid w:val="0028246F"/>
    <w:rsid w:val="00282A96"/>
    <w:rsid w:val="00282BD1"/>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6E28"/>
    <w:rsid w:val="00286E4C"/>
    <w:rsid w:val="00287243"/>
    <w:rsid w:val="00287271"/>
    <w:rsid w:val="002876E7"/>
    <w:rsid w:val="00287BA8"/>
    <w:rsid w:val="00287C4E"/>
    <w:rsid w:val="00287D65"/>
    <w:rsid w:val="00287DA4"/>
    <w:rsid w:val="00287E3A"/>
    <w:rsid w:val="00287FAE"/>
    <w:rsid w:val="00290647"/>
    <w:rsid w:val="00290BA8"/>
    <w:rsid w:val="00290C4A"/>
    <w:rsid w:val="00290F9E"/>
    <w:rsid w:val="00291178"/>
    <w:rsid w:val="00291385"/>
    <w:rsid w:val="00291422"/>
    <w:rsid w:val="00291754"/>
    <w:rsid w:val="002917A0"/>
    <w:rsid w:val="00291AE7"/>
    <w:rsid w:val="00291E17"/>
    <w:rsid w:val="0029237F"/>
    <w:rsid w:val="00292438"/>
    <w:rsid w:val="00292715"/>
    <w:rsid w:val="002928E8"/>
    <w:rsid w:val="00292B29"/>
    <w:rsid w:val="00292BF6"/>
    <w:rsid w:val="00292FBE"/>
    <w:rsid w:val="002934F4"/>
    <w:rsid w:val="00293600"/>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9C"/>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2C"/>
    <w:rsid w:val="002A65D1"/>
    <w:rsid w:val="002A666B"/>
    <w:rsid w:val="002A674B"/>
    <w:rsid w:val="002A680C"/>
    <w:rsid w:val="002A6A32"/>
    <w:rsid w:val="002A6C7C"/>
    <w:rsid w:val="002A6CA9"/>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0E0F"/>
    <w:rsid w:val="002C1201"/>
    <w:rsid w:val="002C121F"/>
    <w:rsid w:val="002C1460"/>
    <w:rsid w:val="002C182F"/>
    <w:rsid w:val="002C190A"/>
    <w:rsid w:val="002C1E66"/>
    <w:rsid w:val="002C20DC"/>
    <w:rsid w:val="002C20F2"/>
    <w:rsid w:val="002C2609"/>
    <w:rsid w:val="002C27BC"/>
    <w:rsid w:val="002C2C08"/>
    <w:rsid w:val="002C3500"/>
    <w:rsid w:val="002C35E4"/>
    <w:rsid w:val="002C387C"/>
    <w:rsid w:val="002C38B2"/>
    <w:rsid w:val="002C38DD"/>
    <w:rsid w:val="002C3A06"/>
    <w:rsid w:val="002C3CD0"/>
    <w:rsid w:val="002C3F9C"/>
    <w:rsid w:val="002C4039"/>
    <w:rsid w:val="002C420E"/>
    <w:rsid w:val="002C4264"/>
    <w:rsid w:val="002C4728"/>
    <w:rsid w:val="002C4859"/>
    <w:rsid w:val="002C4C55"/>
    <w:rsid w:val="002C4EDF"/>
    <w:rsid w:val="002C5411"/>
    <w:rsid w:val="002C56E2"/>
    <w:rsid w:val="002C57D4"/>
    <w:rsid w:val="002C598F"/>
    <w:rsid w:val="002C5AFA"/>
    <w:rsid w:val="002C67D8"/>
    <w:rsid w:val="002C6B7D"/>
    <w:rsid w:val="002C6EDB"/>
    <w:rsid w:val="002C723F"/>
    <w:rsid w:val="002C72B2"/>
    <w:rsid w:val="002C744E"/>
    <w:rsid w:val="002C7B25"/>
    <w:rsid w:val="002C7CDC"/>
    <w:rsid w:val="002C7FDF"/>
    <w:rsid w:val="002D00F9"/>
    <w:rsid w:val="002D01D4"/>
    <w:rsid w:val="002D0389"/>
    <w:rsid w:val="002D0439"/>
    <w:rsid w:val="002D04A6"/>
    <w:rsid w:val="002D04FC"/>
    <w:rsid w:val="002D0763"/>
    <w:rsid w:val="002D09BE"/>
    <w:rsid w:val="002D0C98"/>
    <w:rsid w:val="002D11B7"/>
    <w:rsid w:val="002D1322"/>
    <w:rsid w:val="002D17F8"/>
    <w:rsid w:val="002D1963"/>
    <w:rsid w:val="002D1A1D"/>
    <w:rsid w:val="002D1E14"/>
    <w:rsid w:val="002D286B"/>
    <w:rsid w:val="002D2962"/>
    <w:rsid w:val="002D2CC8"/>
    <w:rsid w:val="002D2E62"/>
    <w:rsid w:val="002D2F4E"/>
    <w:rsid w:val="002D2FFA"/>
    <w:rsid w:val="002D3163"/>
    <w:rsid w:val="002D32F7"/>
    <w:rsid w:val="002D3305"/>
    <w:rsid w:val="002D3AFA"/>
    <w:rsid w:val="002D3BBC"/>
    <w:rsid w:val="002D438A"/>
    <w:rsid w:val="002D4DB2"/>
    <w:rsid w:val="002D50EF"/>
    <w:rsid w:val="002D52E3"/>
    <w:rsid w:val="002D5738"/>
    <w:rsid w:val="002D5A07"/>
    <w:rsid w:val="002D5B3E"/>
    <w:rsid w:val="002D5E53"/>
    <w:rsid w:val="002D60C3"/>
    <w:rsid w:val="002D6377"/>
    <w:rsid w:val="002D63BE"/>
    <w:rsid w:val="002D66D1"/>
    <w:rsid w:val="002D6860"/>
    <w:rsid w:val="002D6884"/>
    <w:rsid w:val="002D6915"/>
    <w:rsid w:val="002D709F"/>
    <w:rsid w:val="002D70E4"/>
    <w:rsid w:val="002D71B9"/>
    <w:rsid w:val="002D7212"/>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4BFC"/>
    <w:rsid w:val="002E4F72"/>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83"/>
    <w:rsid w:val="002F17FB"/>
    <w:rsid w:val="002F186B"/>
    <w:rsid w:val="002F18EF"/>
    <w:rsid w:val="002F1E2C"/>
    <w:rsid w:val="002F1E5A"/>
    <w:rsid w:val="002F20BE"/>
    <w:rsid w:val="002F2577"/>
    <w:rsid w:val="002F2662"/>
    <w:rsid w:val="002F2DE6"/>
    <w:rsid w:val="002F3168"/>
    <w:rsid w:val="002F3722"/>
    <w:rsid w:val="002F3767"/>
    <w:rsid w:val="002F3832"/>
    <w:rsid w:val="002F3CDE"/>
    <w:rsid w:val="002F3E13"/>
    <w:rsid w:val="002F43E7"/>
    <w:rsid w:val="002F4922"/>
    <w:rsid w:val="002F5351"/>
    <w:rsid w:val="002F53ED"/>
    <w:rsid w:val="002F5464"/>
    <w:rsid w:val="002F5625"/>
    <w:rsid w:val="002F58CD"/>
    <w:rsid w:val="002F5A59"/>
    <w:rsid w:val="002F5DD6"/>
    <w:rsid w:val="002F5FEA"/>
    <w:rsid w:val="002F631F"/>
    <w:rsid w:val="002F63E7"/>
    <w:rsid w:val="002F6875"/>
    <w:rsid w:val="002F6D0E"/>
    <w:rsid w:val="002F739A"/>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C3"/>
    <w:rsid w:val="00303AB7"/>
    <w:rsid w:val="00303BEF"/>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7F9"/>
    <w:rsid w:val="0030697F"/>
    <w:rsid w:val="00306CBD"/>
    <w:rsid w:val="00306CD6"/>
    <w:rsid w:val="00306D76"/>
    <w:rsid w:val="00306DD7"/>
    <w:rsid w:val="00306E55"/>
    <w:rsid w:val="00306E6B"/>
    <w:rsid w:val="003072E8"/>
    <w:rsid w:val="00307338"/>
    <w:rsid w:val="003077CC"/>
    <w:rsid w:val="003077DB"/>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49F"/>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1C7"/>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85E"/>
    <w:rsid w:val="003209A4"/>
    <w:rsid w:val="00320BA6"/>
    <w:rsid w:val="00320C54"/>
    <w:rsid w:val="0032100B"/>
    <w:rsid w:val="00321793"/>
    <w:rsid w:val="00321BD7"/>
    <w:rsid w:val="00321C88"/>
    <w:rsid w:val="00321F40"/>
    <w:rsid w:val="00321FE0"/>
    <w:rsid w:val="003225CA"/>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CD7"/>
    <w:rsid w:val="00324D86"/>
    <w:rsid w:val="00324E6A"/>
    <w:rsid w:val="00325523"/>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27F7E"/>
    <w:rsid w:val="003302AB"/>
    <w:rsid w:val="003308CA"/>
    <w:rsid w:val="00330AA4"/>
    <w:rsid w:val="00330FDB"/>
    <w:rsid w:val="00331525"/>
    <w:rsid w:val="0033171D"/>
    <w:rsid w:val="003318AA"/>
    <w:rsid w:val="003319B5"/>
    <w:rsid w:val="00331D0A"/>
    <w:rsid w:val="00331FC3"/>
    <w:rsid w:val="00332165"/>
    <w:rsid w:val="003322C0"/>
    <w:rsid w:val="0033234D"/>
    <w:rsid w:val="00332D46"/>
    <w:rsid w:val="00332F3B"/>
    <w:rsid w:val="00332F3D"/>
    <w:rsid w:val="003336B3"/>
    <w:rsid w:val="00333A5B"/>
    <w:rsid w:val="00333C98"/>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853"/>
    <w:rsid w:val="00340946"/>
    <w:rsid w:val="00340BB7"/>
    <w:rsid w:val="00341947"/>
    <w:rsid w:val="0034226D"/>
    <w:rsid w:val="0034241F"/>
    <w:rsid w:val="0034295E"/>
    <w:rsid w:val="00342972"/>
    <w:rsid w:val="00342B0A"/>
    <w:rsid w:val="00342FDD"/>
    <w:rsid w:val="00343198"/>
    <w:rsid w:val="00343479"/>
    <w:rsid w:val="00343573"/>
    <w:rsid w:val="0034371D"/>
    <w:rsid w:val="00343A4D"/>
    <w:rsid w:val="00343B4D"/>
    <w:rsid w:val="00343C97"/>
    <w:rsid w:val="00343E6E"/>
    <w:rsid w:val="0034429B"/>
    <w:rsid w:val="003442FF"/>
    <w:rsid w:val="00344645"/>
    <w:rsid w:val="003446B4"/>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0ED"/>
    <w:rsid w:val="00350108"/>
    <w:rsid w:val="0035028B"/>
    <w:rsid w:val="003502A8"/>
    <w:rsid w:val="003505BF"/>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5FC"/>
    <w:rsid w:val="00353A26"/>
    <w:rsid w:val="00353B0A"/>
    <w:rsid w:val="00353F0E"/>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0D4"/>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407"/>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2C3"/>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C8"/>
    <w:rsid w:val="003756DB"/>
    <w:rsid w:val="00375A80"/>
    <w:rsid w:val="00375C05"/>
    <w:rsid w:val="00375D98"/>
    <w:rsid w:val="00375DC0"/>
    <w:rsid w:val="00375EF8"/>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4D4"/>
    <w:rsid w:val="003815D1"/>
    <w:rsid w:val="003815EE"/>
    <w:rsid w:val="00382404"/>
    <w:rsid w:val="003825A9"/>
    <w:rsid w:val="00382689"/>
    <w:rsid w:val="003826BC"/>
    <w:rsid w:val="0038283C"/>
    <w:rsid w:val="00382913"/>
    <w:rsid w:val="00382A43"/>
    <w:rsid w:val="00382B1C"/>
    <w:rsid w:val="00382BE2"/>
    <w:rsid w:val="00382D60"/>
    <w:rsid w:val="00382F29"/>
    <w:rsid w:val="00383433"/>
    <w:rsid w:val="00383808"/>
    <w:rsid w:val="003839D5"/>
    <w:rsid w:val="00383A21"/>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369"/>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796"/>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206"/>
    <w:rsid w:val="003B3575"/>
    <w:rsid w:val="003B3939"/>
    <w:rsid w:val="003B3A1C"/>
    <w:rsid w:val="003B3A96"/>
    <w:rsid w:val="003B3CB2"/>
    <w:rsid w:val="003B41D8"/>
    <w:rsid w:val="003B4485"/>
    <w:rsid w:val="003B45C7"/>
    <w:rsid w:val="003B47D3"/>
    <w:rsid w:val="003B494F"/>
    <w:rsid w:val="003B4B7D"/>
    <w:rsid w:val="003B50BC"/>
    <w:rsid w:val="003B52EC"/>
    <w:rsid w:val="003B5CCA"/>
    <w:rsid w:val="003B5D1F"/>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6F0"/>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910"/>
    <w:rsid w:val="003C7AD7"/>
    <w:rsid w:val="003C7B74"/>
    <w:rsid w:val="003C7F0B"/>
    <w:rsid w:val="003D01E5"/>
    <w:rsid w:val="003D05A2"/>
    <w:rsid w:val="003D08AC"/>
    <w:rsid w:val="003D0B82"/>
    <w:rsid w:val="003D0E3D"/>
    <w:rsid w:val="003D0FC3"/>
    <w:rsid w:val="003D1AF1"/>
    <w:rsid w:val="003D1F6F"/>
    <w:rsid w:val="003D2375"/>
    <w:rsid w:val="003D23B5"/>
    <w:rsid w:val="003D23EE"/>
    <w:rsid w:val="003D2550"/>
    <w:rsid w:val="003D259E"/>
    <w:rsid w:val="003D25E6"/>
    <w:rsid w:val="003D2783"/>
    <w:rsid w:val="003D2C1D"/>
    <w:rsid w:val="003D2C34"/>
    <w:rsid w:val="003D3810"/>
    <w:rsid w:val="003D3A05"/>
    <w:rsid w:val="003D3AB5"/>
    <w:rsid w:val="003D3C95"/>
    <w:rsid w:val="003D3DDD"/>
    <w:rsid w:val="003D42A8"/>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CAC"/>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5FD"/>
    <w:rsid w:val="003E77BA"/>
    <w:rsid w:val="003E7ABE"/>
    <w:rsid w:val="003E7E70"/>
    <w:rsid w:val="003E7EDB"/>
    <w:rsid w:val="003F0096"/>
    <w:rsid w:val="003F00AA"/>
    <w:rsid w:val="003F00FF"/>
    <w:rsid w:val="003F01DF"/>
    <w:rsid w:val="003F04B0"/>
    <w:rsid w:val="003F0850"/>
    <w:rsid w:val="003F09BD"/>
    <w:rsid w:val="003F0D12"/>
    <w:rsid w:val="003F0E48"/>
    <w:rsid w:val="003F0E52"/>
    <w:rsid w:val="003F1175"/>
    <w:rsid w:val="003F1552"/>
    <w:rsid w:val="003F160C"/>
    <w:rsid w:val="003F1654"/>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80F"/>
    <w:rsid w:val="003F6CD2"/>
    <w:rsid w:val="003F7511"/>
    <w:rsid w:val="003F755F"/>
    <w:rsid w:val="003F788D"/>
    <w:rsid w:val="003F7C64"/>
    <w:rsid w:val="003F7D6A"/>
    <w:rsid w:val="0040023D"/>
    <w:rsid w:val="0040032E"/>
    <w:rsid w:val="00400421"/>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D0A"/>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6B1"/>
    <w:rsid w:val="0041177E"/>
    <w:rsid w:val="00411D4B"/>
    <w:rsid w:val="00411F68"/>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151"/>
    <w:rsid w:val="004165AD"/>
    <w:rsid w:val="00416665"/>
    <w:rsid w:val="004167BE"/>
    <w:rsid w:val="00416886"/>
    <w:rsid w:val="00416895"/>
    <w:rsid w:val="00416A1B"/>
    <w:rsid w:val="00416A67"/>
    <w:rsid w:val="00416A9B"/>
    <w:rsid w:val="00416ACB"/>
    <w:rsid w:val="00416F27"/>
    <w:rsid w:val="00417172"/>
    <w:rsid w:val="00417408"/>
    <w:rsid w:val="0041767B"/>
    <w:rsid w:val="004204DC"/>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803"/>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3B4"/>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B6D"/>
    <w:rsid w:val="00434F52"/>
    <w:rsid w:val="00434FB0"/>
    <w:rsid w:val="00435274"/>
    <w:rsid w:val="004352AD"/>
    <w:rsid w:val="0043545D"/>
    <w:rsid w:val="004354EE"/>
    <w:rsid w:val="004356DE"/>
    <w:rsid w:val="00435FA3"/>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1EA"/>
    <w:rsid w:val="004412FA"/>
    <w:rsid w:val="00441651"/>
    <w:rsid w:val="004418D9"/>
    <w:rsid w:val="00441E35"/>
    <w:rsid w:val="00441EA1"/>
    <w:rsid w:val="0044224D"/>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265"/>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EA8"/>
    <w:rsid w:val="00450F73"/>
    <w:rsid w:val="004510D0"/>
    <w:rsid w:val="0045136B"/>
    <w:rsid w:val="004517BB"/>
    <w:rsid w:val="00451C74"/>
    <w:rsid w:val="00451C7E"/>
    <w:rsid w:val="004521A6"/>
    <w:rsid w:val="004524A5"/>
    <w:rsid w:val="00452535"/>
    <w:rsid w:val="0045261C"/>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490"/>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718"/>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2A7"/>
    <w:rsid w:val="0047432B"/>
    <w:rsid w:val="0047433A"/>
    <w:rsid w:val="00474991"/>
    <w:rsid w:val="00474B75"/>
    <w:rsid w:val="0047512C"/>
    <w:rsid w:val="0047529A"/>
    <w:rsid w:val="0047529E"/>
    <w:rsid w:val="004752D3"/>
    <w:rsid w:val="004754E1"/>
    <w:rsid w:val="0047582B"/>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0EB4"/>
    <w:rsid w:val="004810A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870"/>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4F68"/>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85E"/>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C0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02"/>
    <w:rsid w:val="004A7092"/>
    <w:rsid w:val="004A79CA"/>
    <w:rsid w:val="004A7B79"/>
    <w:rsid w:val="004B01BD"/>
    <w:rsid w:val="004B036B"/>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DBB"/>
    <w:rsid w:val="004B6E03"/>
    <w:rsid w:val="004B6F9D"/>
    <w:rsid w:val="004B7413"/>
    <w:rsid w:val="004B75D5"/>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5B27"/>
    <w:rsid w:val="004C600F"/>
    <w:rsid w:val="004C621F"/>
    <w:rsid w:val="004C625B"/>
    <w:rsid w:val="004C6704"/>
    <w:rsid w:val="004C67FD"/>
    <w:rsid w:val="004C6883"/>
    <w:rsid w:val="004C6A83"/>
    <w:rsid w:val="004C6AD0"/>
    <w:rsid w:val="004C6C5A"/>
    <w:rsid w:val="004C6CA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2FFC"/>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1B6"/>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91"/>
    <w:rsid w:val="00500DB1"/>
    <w:rsid w:val="00500E2E"/>
    <w:rsid w:val="00501706"/>
    <w:rsid w:val="00501981"/>
    <w:rsid w:val="00501A85"/>
    <w:rsid w:val="00501BB3"/>
    <w:rsid w:val="005021DD"/>
    <w:rsid w:val="0050239F"/>
    <w:rsid w:val="00502408"/>
    <w:rsid w:val="00502696"/>
    <w:rsid w:val="005026CA"/>
    <w:rsid w:val="00502816"/>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3F"/>
    <w:rsid w:val="00505B27"/>
    <w:rsid w:val="00505C04"/>
    <w:rsid w:val="0050650E"/>
    <w:rsid w:val="00506E88"/>
    <w:rsid w:val="00506EFC"/>
    <w:rsid w:val="00506FC9"/>
    <w:rsid w:val="00506FD8"/>
    <w:rsid w:val="005071DE"/>
    <w:rsid w:val="00507451"/>
    <w:rsid w:val="0050765C"/>
    <w:rsid w:val="005076BD"/>
    <w:rsid w:val="00507738"/>
    <w:rsid w:val="00507A95"/>
    <w:rsid w:val="00507D5F"/>
    <w:rsid w:val="00507E57"/>
    <w:rsid w:val="0051033B"/>
    <w:rsid w:val="005104F2"/>
    <w:rsid w:val="005107C8"/>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594F"/>
    <w:rsid w:val="00516701"/>
    <w:rsid w:val="00516B23"/>
    <w:rsid w:val="00516C51"/>
    <w:rsid w:val="005173A7"/>
    <w:rsid w:val="00517795"/>
    <w:rsid w:val="005177E1"/>
    <w:rsid w:val="0051791B"/>
    <w:rsid w:val="00517978"/>
    <w:rsid w:val="00517DEE"/>
    <w:rsid w:val="00517F53"/>
    <w:rsid w:val="0052012E"/>
    <w:rsid w:val="00520C0A"/>
    <w:rsid w:val="00520C9B"/>
    <w:rsid w:val="00521027"/>
    <w:rsid w:val="0052156F"/>
    <w:rsid w:val="005218B6"/>
    <w:rsid w:val="0052242E"/>
    <w:rsid w:val="00522589"/>
    <w:rsid w:val="0052260F"/>
    <w:rsid w:val="005227EB"/>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6F1C"/>
    <w:rsid w:val="00527097"/>
    <w:rsid w:val="005271AA"/>
    <w:rsid w:val="00527200"/>
    <w:rsid w:val="00527DCD"/>
    <w:rsid w:val="00530051"/>
    <w:rsid w:val="00530157"/>
    <w:rsid w:val="005305FE"/>
    <w:rsid w:val="00530D97"/>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14D"/>
    <w:rsid w:val="0054224D"/>
    <w:rsid w:val="005423B1"/>
    <w:rsid w:val="00542461"/>
    <w:rsid w:val="00542812"/>
    <w:rsid w:val="005433D9"/>
    <w:rsid w:val="0054343A"/>
    <w:rsid w:val="00543739"/>
    <w:rsid w:val="005437F6"/>
    <w:rsid w:val="00543974"/>
    <w:rsid w:val="00543EBF"/>
    <w:rsid w:val="005441E2"/>
    <w:rsid w:val="005441F2"/>
    <w:rsid w:val="00544222"/>
    <w:rsid w:val="005444BF"/>
    <w:rsid w:val="00544635"/>
    <w:rsid w:val="00544ABA"/>
    <w:rsid w:val="00544D47"/>
    <w:rsid w:val="005451D6"/>
    <w:rsid w:val="0054593A"/>
    <w:rsid w:val="005459D3"/>
    <w:rsid w:val="0054637F"/>
    <w:rsid w:val="005463C5"/>
    <w:rsid w:val="005466A3"/>
    <w:rsid w:val="005467FB"/>
    <w:rsid w:val="00546AE9"/>
    <w:rsid w:val="00546C7B"/>
    <w:rsid w:val="00546DC1"/>
    <w:rsid w:val="00547072"/>
    <w:rsid w:val="0054726B"/>
    <w:rsid w:val="00547309"/>
    <w:rsid w:val="005476FF"/>
    <w:rsid w:val="00547989"/>
    <w:rsid w:val="00547B63"/>
    <w:rsid w:val="00547D46"/>
    <w:rsid w:val="00550100"/>
    <w:rsid w:val="00550366"/>
    <w:rsid w:val="00550880"/>
    <w:rsid w:val="0055094B"/>
    <w:rsid w:val="00551012"/>
    <w:rsid w:val="0055110D"/>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18"/>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888"/>
    <w:rsid w:val="00572D09"/>
    <w:rsid w:val="00572D82"/>
    <w:rsid w:val="00572DFD"/>
    <w:rsid w:val="00572F2E"/>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68"/>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508"/>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6807"/>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05"/>
    <w:rsid w:val="00596B9C"/>
    <w:rsid w:val="00596D65"/>
    <w:rsid w:val="00596E0C"/>
    <w:rsid w:val="00597248"/>
    <w:rsid w:val="0059725F"/>
    <w:rsid w:val="00597644"/>
    <w:rsid w:val="00597BA5"/>
    <w:rsid w:val="00597BC4"/>
    <w:rsid w:val="00597D17"/>
    <w:rsid w:val="00597DBD"/>
    <w:rsid w:val="00597EF9"/>
    <w:rsid w:val="005A019A"/>
    <w:rsid w:val="005A0280"/>
    <w:rsid w:val="005A034E"/>
    <w:rsid w:val="005A054D"/>
    <w:rsid w:val="005A0564"/>
    <w:rsid w:val="005A0659"/>
    <w:rsid w:val="005A065D"/>
    <w:rsid w:val="005A0766"/>
    <w:rsid w:val="005A0A46"/>
    <w:rsid w:val="005A0BAF"/>
    <w:rsid w:val="005A10B9"/>
    <w:rsid w:val="005A11EA"/>
    <w:rsid w:val="005A12AB"/>
    <w:rsid w:val="005A1764"/>
    <w:rsid w:val="005A1847"/>
    <w:rsid w:val="005A1F03"/>
    <w:rsid w:val="005A1F25"/>
    <w:rsid w:val="005A1FEB"/>
    <w:rsid w:val="005A256C"/>
    <w:rsid w:val="005A269F"/>
    <w:rsid w:val="005A2A6D"/>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447"/>
    <w:rsid w:val="005A69EA"/>
    <w:rsid w:val="005A6F7A"/>
    <w:rsid w:val="005A77C8"/>
    <w:rsid w:val="005A7938"/>
    <w:rsid w:val="005A7AAB"/>
    <w:rsid w:val="005B0542"/>
    <w:rsid w:val="005B0957"/>
    <w:rsid w:val="005B0AF2"/>
    <w:rsid w:val="005B10F1"/>
    <w:rsid w:val="005B165B"/>
    <w:rsid w:val="005B177A"/>
    <w:rsid w:val="005B17FA"/>
    <w:rsid w:val="005B1DEA"/>
    <w:rsid w:val="005B2218"/>
    <w:rsid w:val="005B2225"/>
    <w:rsid w:val="005B2799"/>
    <w:rsid w:val="005B2B77"/>
    <w:rsid w:val="005B354D"/>
    <w:rsid w:val="005B3694"/>
    <w:rsid w:val="005B3ADC"/>
    <w:rsid w:val="005B3D4A"/>
    <w:rsid w:val="005B454C"/>
    <w:rsid w:val="005B4606"/>
    <w:rsid w:val="005B4AB9"/>
    <w:rsid w:val="005B4AFD"/>
    <w:rsid w:val="005B4D87"/>
    <w:rsid w:val="005B50EC"/>
    <w:rsid w:val="005B52D4"/>
    <w:rsid w:val="005B54C7"/>
    <w:rsid w:val="005B57BE"/>
    <w:rsid w:val="005B5BF6"/>
    <w:rsid w:val="005B5CBE"/>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2F2F"/>
    <w:rsid w:val="005C3191"/>
    <w:rsid w:val="005C32F1"/>
    <w:rsid w:val="005C3AB6"/>
    <w:rsid w:val="005C3ACD"/>
    <w:rsid w:val="005C3AD2"/>
    <w:rsid w:val="005C3E7D"/>
    <w:rsid w:val="005C4019"/>
    <w:rsid w:val="005C40F4"/>
    <w:rsid w:val="005C41A2"/>
    <w:rsid w:val="005C43BE"/>
    <w:rsid w:val="005C44F3"/>
    <w:rsid w:val="005C4527"/>
    <w:rsid w:val="005C47E3"/>
    <w:rsid w:val="005C4C2F"/>
    <w:rsid w:val="005C4DD2"/>
    <w:rsid w:val="005C4FB3"/>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1E9"/>
    <w:rsid w:val="005D22B7"/>
    <w:rsid w:val="005D2610"/>
    <w:rsid w:val="005D2878"/>
    <w:rsid w:val="005D2A84"/>
    <w:rsid w:val="005D2BDE"/>
    <w:rsid w:val="005D2D6A"/>
    <w:rsid w:val="005D2E86"/>
    <w:rsid w:val="005D2F1D"/>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778"/>
    <w:rsid w:val="005D5ADB"/>
    <w:rsid w:val="005D5B21"/>
    <w:rsid w:val="005D635F"/>
    <w:rsid w:val="005D648A"/>
    <w:rsid w:val="005D7023"/>
    <w:rsid w:val="005D718A"/>
    <w:rsid w:val="005D74F8"/>
    <w:rsid w:val="005D7587"/>
    <w:rsid w:val="005D7754"/>
    <w:rsid w:val="005D7840"/>
    <w:rsid w:val="005D7AEA"/>
    <w:rsid w:val="005D7E0D"/>
    <w:rsid w:val="005D7F22"/>
    <w:rsid w:val="005D7FCE"/>
    <w:rsid w:val="005E0104"/>
    <w:rsid w:val="005E0214"/>
    <w:rsid w:val="005E02C8"/>
    <w:rsid w:val="005E039C"/>
    <w:rsid w:val="005E0511"/>
    <w:rsid w:val="005E0AF7"/>
    <w:rsid w:val="005E0D58"/>
    <w:rsid w:val="005E102C"/>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59E"/>
    <w:rsid w:val="005F185E"/>
    <w:rsid w:val="005F1C60"/>
    <w:rsid w:val="005F1D60"/>
    <w:rsid w:val="005F1DEC"/>
    <w:rsid w:val="005F22BF"/>
    <w:rsid w:val="005F2583"/>
    <w:rsid w:val="005F27BF"/>
    <w:rsid w:val="005F28F4"/>
    <w:rsid w:val="005F2B07"/>
    <w:rsid w:val="005F2F12"/>
    <w:rsid w:val="005F3063"/>
    <w:rsid w:val="005F30C0"/>
    <w:rsid w:val="005F3168"/>
    <w:rsid w:val="005F3275"/>
    <w:rsid w:val="005F3C3B"/>
    <w:rsid w:val="005F4171"/>
    <w:rsid w:val="005F43A3"/>
    <w:rsid w:val="005F4414"/>
    <w:rsid w:val="005F46D6"/>
    <w:rsid w:val="005F48B8"/>
    <w:rsid w:val="005F4929"/>
    <w:rsid w:val="005F4D1A"/>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2CE7"/>
    <w:rsid w:val="00603101"/>
    <w:rsid w:val="00603312"/>
    <w:rsid w:val="006037B6"/>
    <w:rsid w:val="00603839"/>
    <w:rsid w:val="00603CC0"/>
    <w:rsid w:val="00603CE2"/>
    <w:rsid w:val="00603CE7"/>
    <w:rsid w:val="00603FDF"/>
    <w:rsid w:val="00603FE6"/>
    <w:rsid w:val="0060400C"/>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29E7"/>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375"/>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4C10"/>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453"/>
    <w:rsid w:val="006376E1"/>
    <w:rsid w:val="006377CE"/>
    <w:rsid w:val="006378B1"/>
    <w:rsid w:val="00637A06"/>
    <w:rsid w:val="0064003B"/>
    <w:rsid w:val="00640288"/>
    <w:rsid w:val="006406B0"/>
    <w:rsid w:val="00640776"/>
    <w:rsid w:val="0064080C"/>
    <w:rsid w:val="00640F5B"/>
    <w:rsid w:val="00641116"/>
    <w:rsid w:val="0064114C"/>
    <w:rsid w:val="006411C4"/>
    <w:rsid w:val="00641B8B"/>
    <w:rsid w:val="00641C32"/>
    <w:rsid w:val="0064232D"/>
    <w:rsid w:val="006424FE"/>
    <w:rsid w:val="00642595"/>
    <w:rsid w:val="00642835"/>
    <w:rsid w:val="00642AAA"/>
    <w:rsid w:val="00642CD6"/>
    <w:rsid w:val="00643202"/>
    <w:rsid w:val="0064357E"/>
    <w:rsid w:val="0064358F"/>
    <w:rsid w:val="00643660"/>
    <w:rsid w:val="006438AB"/>
    <w:rsid w:val="00643908"/>
    <w:rsid w:val="00643BBF"/>
    <w:rsid w:val="00644388"/>
    <w:rsid w:val="006447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127"/>
    <w:rsid w:val="0065122E"/>
    <w:rsid w:val="0065128D"/>
    <w:rsid w:val="0065150A"/>
    <w:rsid w:val="00651524"/>
    <w:rsid w:val="00651635"/>
    <w:rsid w:val="006516C9"/>
    <w:rsid w:val="00651764"/>
    <w:rsid w:val="00651961"/>
    <w:rsid w:val="00651E5A"/>
    <w:rsid w:val="0065213C"/>
    <w:rsid w:val="00652756"/>
    <w:rsid w:val="006528DA"/>
    <w:rsid w:val="00652AD8"/>
    <w:rsid w:val="00652B79"/>
    <w:rsid w:val="00652CE5"/>
    <w:rsid w:val="00652F05"/>
    <w:rsid w:val="0065313E"/>
    <w:rsid w:val="00653357"/>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93F"/>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CFE"/>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5F5C"/>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6D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939"/>
    <w:rsid w:val="00692AF6"/>
    <w:rsid w:val="00692B3C"/>
    <w:rsid w:val="00693937"/>
    <w:rsid w:val="006939CC"/>
    <w:rsid w:val="00693B2B"/>
    <w:rsid w:val="00693D37"/>
    <w:rsid w:val="00693E1F"/>
    <w:rsid w:val="00693ECB"/>
    <w:rsid w:val="00694198"/>
    <w:rsid w:val="006941D1"/>
    <w:rsid w:val="00694334"/>
    <w:rsid w:val="00694574"/>
    <w:rsid w:val="00694797"/>
    <w:rsid w:val="00694A6E"/>
    <w:rsid w:val="00694C14"/>
    <w:rsid w:val="00694CD1"/>
    <w:rsid w:val="00695887"/>
    <w:rsid w:val="0069599C"/>
    <w:rsid w:val="00695B54"/>
    <w:rsid w:val="00696DAA"/>
    <w:rsid w:val="00697361"/>
    <w:rsid w:val="00697367"/>
    <w:rsid w:val="00697575"/>
    <w:rsid w:val="00697733"/>
    <w:rsid w:val="006977DC"/>
    <w:rsid w:val="00697BB6"/>
    <w:rsid w:val="006A01C4"/>
    <w:rsid w:val="006A0266"/>
    <w:rsid w:val="006A0389"/>
    <w:rsid w:val="006A090E"/>
    <w:rsid w:val="006A1314"/>
    <w:rsid w:val="006A15A6"/>
    <w:rsid w:val="006A19DA"/>
    <w:rsid w:val="006A1B72"/>
    <w:rsid w:val="006A1D91"/>
    <w:rsid w:val="006A21B4"/>
    <w:rsid w:val="006A2455"/>
    <w:rsid w:val="006A254E"/>
    <w:rsid w:val="006A25D6"/>
    <w:rsid w:val="006A2857"/>
    <w:rsid w:val="006A2AF3"/>
    <w:rsid w:val="006A2C30"/>
    <w:rsid w:val="006A2EC2"/>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A7FAF"/>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7F4"/>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7C8"/>
    <w:rsid w:val="006B7D22"/>
    <w:rsid w:val="006B7D2C"/>
    <w:rsid w:val="006B7D55"/>
    <w:rsid w:val="006B7EF1"/>
    <w:rsid w:val="006C048B"/>
    <w:rsid w:val="006C0626"/>
    <w:rsid w:val="006C065B"/>
    <w:rsid w:val="006C0B9A"/>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504"/>
    <w:rsid w:val="006D16B0"/>
    <w:rsid w:val="006D1977"/>
    <w:rsid w:val="006D19B9"/>
    <w:rsid w:val="006D19E9"/>
    <w:rsid w:val="006D1A5A"/>
    <w:rsid w:val="006D1A9E"/>
    <w:rsid w:val="006D1D2C"/>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C8E"/>
    <w:rsid w:val="006D6DB4"/>
    <w:rsid w:val="006D6FC3"/>
    <w:rsid w:val="006D77AA"/>
    <w:rsid w:val="006D7E40"/>
    <w:rsid w:val="006D7EB0"/>
    <w:rsid w:val="006E0138"/>
    <w:rsid w:val="006E0573"/>
    <w:rsid w:val="006E05DF"/>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12A"/>
    <w:rsid w:val="006E32C5"/>
    <w:rsid w:val="006E3324"/>
    <w:rsid w:val="006E3334"/>
    <w:rsid w:val="006E34BF"/>
    <w:rsid w:val="006E3735"/>
    <w:rsid w:val="006E375F"/>
    <w:rsid w:val="006E3CE9"/>
    <w:rsid w:val="006E3E25"/>
    <w:rsid w:val="006E3ECD"/>
    <w:rsid w:val="006E3F26"/>
    <w:rsid w:val="006E4099"/>
    <w:rsid w:val="006E40C2"/>
    <w:rsid w:val="006E4394"/>
    <w:rsid w:val="006E453D"/>
    <w:rsid w:val="006E45F3"/>
    <w:rsid w:val="006E4688"/>
    <w:rsid w:val="006E4852"/>
    <w:rsid w:val="006E491C"/>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3B"/>
    <w:rsid w:val="006E7094"/>
    <w:rsid w:val="006E71C9"/>
    <w:rsid w:val="006E745F"/>
    <w:rsid w:val="006E7525"/>
    <w:rsid w:val="006E754B"/>
    <w:rsid w:val="006E7922"/>
    <w:rsid w:val="006E799D"/>
    <w:rsid w:val="006E7C06"/>
    <w:rsid w:val="006F02CE"/>
    <w:rsid w:val="006F0395"/>
    <w:rsid w:val="006F0593"/>
    <w:rsid w:val="006F0653"/>
    <w:rsid w:val="006F078D"/>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3FC"/>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4E2B"/>
    <w:rsid w:val="00704E4F"/>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0FF4"/>
    <w:rsid w:val="0071102B"/>
    <w:rsid w:val="0071116F"/>
    <w:rsid w:val="0071118C"/>
    <w:rsid w:val="00711340"/>
    <w:rsid w:val="0071145A"/>
    <w:rsid w:val="00711F24"/>
    <w:rsid w:val="00711F5E"/>
    <w:rsid w:val="0071209A"/>
    <w:rsid w:val="0071265A"/>
    <w:rsid w:val="00712843"/>
    <w:rsid w:val="00712A40"/>
    <w:rsid w:val="00712C42"/>
    <w:rsid w:val="00712D48"/>
    <w:rsid w:val="00712E82"/>
    <w:rsid w:val="0071301D"/>
    <w:rsid w:val="007130C0"/>
    <w:rsid w:val="0071320E"/>
    <w:rsid w:val="00713252"/>
    <w:rsid w:val="007133FE"/>
    <w:rsid w:val="00713697"/>
    <w:rsid w:val="00713736"/>
    <w:rsid w:val="0071373D"/>
    <w:rsid w:val="00713DE4"/>
    <w:rsid w:val="00714297"/>
    <w:rsid w:val="00714313"/>
    <w:rsid w:val="00714A76"/>
    <w:rsid w:val="00714C47"/>
    <w:rsid w:val="0071507C"/>
    <w:rsid w:val="007152C1"/>
    <w:rsid w:val="00715368"/>
    <w:rsid w:val="007155C4"/>
    <w:rsid w:val="0071577A"/>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AF2"/>
    <w:rsid w:val="00721D21"/>
    <w:rsid w:val="00721D9B"/>
    <w:rsid w:val="00722121"/>
    <w:rsid w:val="00722367"/>
    <w:rsid w:val="007224B9"/>
    <w:rsid w:val="00722507"/>
    <w:rsid w:val="00722552"/>
    <w:rsid w:val="00722910"/>
    <w:rsid w:val="00722A6A"/>
    <w:rsid w:val="00722AE9"/>
    <w:rsid w:val="00722F94"/>
    <w:rsid w:val="00723240"/>
    <w:rsid w:val="0072379D"/>
    <w:rsid w:val="007239D8"/>
    <w:rsid w:val="00723AA7"/>
    <w:rsid w:val="00724079"/>
    <w:rsid w:val="0072420E"/>
    <w:rsid w:val="0072432E"/>
    <w:rsid w:val="00724657"/>
    <w:rsid w:val="007248D1"/>
    <w:rsid w:val="00724AE9"/>
    <w:rsid w:val="007257FC"/>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9EE"/>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5B"/>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2BB"/>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BCE"/>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0"/>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1B3"/>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5785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4EA1"/>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3EB"/>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8E"/>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B21"/>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5D2C"/>
    <w:rsid w:val="007862D2"/>
    <w:rsid w:val="00786446"/>
    <w:rsid w:val="007865FA"/>
    <w:rsid w:val="0078667B"/>
    <w:rsid w:val="00786861"/>
    <w:rsid w:val="00786958"/>
    <w:rsid w:val="00786BCF"/>
    <w:rsid w:val="00786E71"/>
    <w:rsid w:val="00787256"/>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0F2"/>
    <w:rsid w:val="007962BA"/>
    <w:rsid w:val="0079689D"/>
    <w:rsid w:val="00797409"/>
    <w:rsid w:val="00797516"/>
    <w:rsid w:val="007A002C"/>
    <w:rsid w:val="007A0149"/>
    <w:rsid w:val="007A015A"/>
    <w:rsid w:val="007A01D1"/>
    <w:rsid w:val="007A0575"/>
    <w:rsid w:val="007A05FB"/>
    <w:rsid w:val="007A0658"/>
    <w:rsid w:val="007A0BAC"/>
    <w:rsid w:val="007A0BC2"/>
    <w:rsid w:val="007A0FF9"/>
    <w:rsid w:val="007A1142"/>
    <w:rsid w:val="007A13E3"/>
    <w:rsid w:val="007A1E86"/>
    <w:rsid w:val="007A1F44"/>
    <w:rsid w:val="007A23FF"/>
    <w:rsid w:val="007A2568"/>
    <w:rsid w:val="007A2827"/>
    <w:rsid w:val="007A295B"/>
    <w:rsid w:val="007A2B30"/>
    <w:rsid w:val="007A2FCF"/>
    <w:rsid w:val="007A30C4"/>
    <w:rsid w:val="007A3424"/>
    <w:rsid w:val="007A35EF"/>
    <w:rsid w:val="007A3962"/>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58C"/>
    <w:rsid w:val="007B0606"/>
    <w:rsid w:val="007B0726"/>
    <w:rsid w:val="007B0BE9"/>
    <w:rsid w:val="007B0C1B"/>
    <w:rsid w:val="007B0D1F"/>
    <w:rsid w:val="007B0D84"/>
    <w:rsid w:val="007B1121"/>
    <w:rsid w:val="007B114F"/>
    <w:rsid w:val="007B1444"/>
    <w:rsid w:val="007B1543"/>
    <w:rsid w:val="007B193C"/>
    <w:rsid w:val="007B194B"/>
    <w:rsid w:val="007B1AC0"/>
    <w:rsid w:val="007B1AD1"/>
    <w:rsid w:val="007B1F72"/>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B9"/>
    <w:rsid w:val="007C24C5"/>
    <w:rsid w:val="007C2978"/>
    <w:rsid w:val="007C30DB"/>
    <w:rsid w:val="007C31C6"/>
    <w:rsid w:val="007C3272"/>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476"/>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CDD"/>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4C5"/>
    <w:rsid w:val="007D672A"/>
    <w:rsid w:val="007D6B03"/>
    <w:rsid w:val="007D6B41"/>
    <w:rsid w:val="007D7175"/>
    <w:rsid w:val="007D7A9A"/>
    <w:rsid w:val="007D7E34"/>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23"/>
    <w:rsid w:val="007E33AE"/>
    <w:rsid w:val="007E3652"/>
    <w:rsid w:val="007E3765"/>
    <w:rsid w:val="007E37F8"/>
    <w:rsid w:val="007E3945"/>
    <w:rsid w:val="007E4041"/>
    <w:rsid w:val="007E410F"/>
    <w:rsid w:val="007E4283"/>
    <w:rsid w:val="007E4874"/>
    <w:rsid w:val="007E48E4"/>
    <w:rsid w:val="007E4AEC"/>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6D7"/>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E7"/>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8C4"/>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288"/>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12"/>
    <w:rsid w:val="0081723D"/>
    <w:rsid w:val="00817263"/>
    <w:rsid w:val="008172BE"/>
    <w:rsid w:val="0081745A"/>
    <w:rsid w:val="008176B0"/>
    <w:rsid w:val="008179AA"/>
    <w:rsid w:val="00817B71"/>
    <w:rsid w:val="008200EF"/>
    <w:rsid w:val="00820244"/>
    <w:rsid w:val="0082081A"/>
    <w:rsid w:val="00820A46"/>
    <w:rsid w:val="00820ADC"/>
    <w:rsid w:val="00820E9F"/>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A4E"/>
    <w:rsid w:val="00830BBB"/>
    <w:rsid w:val="00830DC3"/>
    <w:rsid w:val="00830E13"/>
    <w:rsid w:val="0083115C"/>
    <w:rsid w:val="00831555"/>
    <w:rsid w:val="0083168F"/>
    <w:rsid w:val="0083169E"/>
    <w:rsid w:val="00831765"/>
    <w:rsid w:val="00831C67"/>
    <w:rsid w:val="00831CA0"/>
    <w:rsid w:val="00831F52"/>
    <w:rsid w:val="00831FAE"/>
    <w:rsid w:val="008320C0"/>
    <w:rsid w:val="00832154"/>
    <w:rsid w:val="008321EE"/>
    <w:rsid w:val="0083227B"/>
    <w:rsid w:val="008322E3"/>
    <w:rsid w:val="00832887"/>
    <w:rsid w:val="0083294F"/>
    <w:rsid w:val="00832DD4"/>
    <w:rsid w:val="00832EA0"/>
    <w:rsid w:val="00832EC0"/>
    <w:rsid w:val="00832F0D"/>
    <w:rsid w:val="00832F5C"/>
    <w:rsid w:val="00833018"/>
    <w:rsid w:val="008332D0"/>
    <w:rsid w:val="00833A64"/>
    <w:rsid w:val="00833C62"/>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A2B"/>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7E6"/>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57F93"/>
    <w:rsid w:val="0086011A"/>
    <w:rsid w:val="00860579"/>
    <w:rsid w:val="008607B5"/>
    <w:rsid w:val="0086087C"/>
    <w:rsid w:val="00860D8E"/>
    <w:rsid w:val="00860DFA"/>
    <w:rsid w:val="00860E6F"/>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39C2"/>
    <w:rsid w:val="0086404C"/>
    <w:rsid w:val="00864205"/>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CDB"/>
    <w:rsid w:val="00865DE9"/>
    <w:rsid w:val="00865FA0"/>
    <w:rsid w:val="00866201"/>
    <w:rsid w:val="00866318"/>
    <w:rsid w:val="0086647D"/>
    <w:rsid w:val="008667A6"/>
    <w:rsid w:val="00866DAE"/>
    <w:rsid w:val="00866EB3"/>
    <w:rsid w:val="00866EF5"/>
    <w:rsid w:val="00866F62"/>
    <w:rsid w:val="0086701A"/>
    <w:rsid w:val="0086743A"/>
    <w:rsid w:val="008674B4"/>
    <w:rsid w:val="008675DB"/>
    <w:rsid w:val="00867638"/>
    <w:rsid w:val="00867873"/>
    <w:rsid w:val="00867BD2"/>
    <w:rsid w:val="00867C96"/>
    <w:rsid w:val="00867E42"/>
    <w:rsid w:val="00867F85"/>
    <w:rsid w:val="00870148"/>
    <w:rsid w:val="00870432"/>
    <w:rsid w:val="008704AF"/>
    <w:rsid w:val="00870C23"/>
    <w:rsid w:val="00870FA5"/>
    <w:rsid w:val="00870FF3"/>
    <w:rsid w:val="008712FD"/>
    <w:rsid w:val="0087138E"/>
    <w:rsid w:val="00871416"/>
    <w:rsid w:val="008716A1"/>
    <w:rsid w:val="008717FE"/>
    <w:rsid w:val="00871EDC"/>
    <w:rsid w:val="008721BA"/>
    <w:rsid w:val="0087221C"/>
    <w:rsid w:val="00872284"/>
    <w:rsid w:val="00872530"/>
    <w:rsid w:val="00872644"/>
    <w:rsid w:val="008728CB"/>
    <w:rsid w:val="00872998"/>
    <w:rsid w:val="00872D3F"/>
    <w:rsid w:val="00873132"/>
    <w:rsid w:val="008733E4"/>
    <w:rsid w:val="00873692"/>
    <w:rsid w:val="008739F7"/>
    <w:rsid w:val="00873AC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B68"/>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5A"/>
    <w:rsid w:val="00894298"/>
    <w:rsid w:val="008942EE"/>
    <w:rsid w:val="0089444E"/>
    <w:rsid w:val="008945C3"/>
    <w:rsid w:val="0089480C"/>
    <w:rsid w:val="0089494F"/>
    <w:rsid w:val="008949DF"/>
    <w:rsid w:val="00894C60"/>
    <w:rsid w:val="00894E86"/>
    <w:rsid w:val="008951DB"/>
    <w:rsid w:val="00895270"/>
    <w:rsid w:val="008953E1"/>
    <w:rsid w:val="008956DD"/>
    <w:rsid w:val="00895775"/>
    <w:rsid w:val="00895791"/>
    <w:rsid w:val="008959A4"/>
    <w:rsid w:val="00895B8A"/>
    <w:rsid w:val="008962E4"/>
    <w:rsid w:val="00896734"/>
    <w:rsid w:val="0089673A"/>
    <w:rsid w:val="00896791"/>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7D"/>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236"/>
    <w:rsid w:val="008A5499"/>
    <w:rsid w:val="008A5676"/>
    <w:rsid w:val="008A56C6"/>
    <w:rsid w:val="008A5940"/>
    <w:rsid w:val="008A63FD"/>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4CD8"/>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E3F"/>
    <w:rsid w:val="008C1F26"/>
    <w:rsid w:val="008C20A9"/>
    <w:rsid w:val="008C20E8"/>
    <w:rsid w:val="008C2195"/>
    <w:rsid w:val="008C22CF"/>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88B"/>
    <w:rsid w:val="008D290C"/>
    <w:rsid w:val="008D2CFE"/>
    <w:rsid w:val="008D2D7A"/>
    <w:rsid w:val="008D3035"/>
    <w:rsid w:val="008D30D5"/>
    <w:rsid w:val="008D3198"/>
    <w:rsid w:val="008D32DF"/>
    <w:rsid w:val="008D34F0"/>
    <w:rsid w:val="008D3564"/>
    <w:rsid w:val="008D35CD"/>
    <w:rsid w:val="008D35E9"/>
    <w:rsid w:val="008D3951"/>
    <w:rsid w:val="008D3956"/>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A36"/>
    <w:rsid w:val="008D6D7B"/>
    <w:rsid w:val="008D7152"/>
    <w:rsid w:val="008D75EB"/>
    <w:rsid w:val="008D781A"/>
    <w:rsid w:val="008D7B6B"/>
    <w:rsid w:val="008D7EB7"/>
    <w:rsid w:val="008D7EDD"/>
    <w:rsid w:val="008E018B"/>
    <w:rsid w:val="008E03D6"/>
    <w:rsid w:val="008E08E0"/>
    <w:rsid w:val="008E0EB8"/>
    <w:rsid w:val="008E10A6"/>
    <w:rsid w:val="008E1271"/>
    <w:rsid w:val="008E12B4"/>
    <w:rsid w:val="008E12F0"/>
    <w:rsid w:val="008E1480"/>
    <w:rsid w:val="008E1579"/>
    <w:rsid w:val="008E1694"/>
    <w:rsid w:val="008E1950"/>
    <w:rsid w:val="008E1B36"/>
    <w:rsid w:val="008E1B6F"/>
    <w:rsid w:val="008E20FB"/>
    <w:rsid w:val="008E2134"/>
    <w:rsid w:val="008E2251"/>
    <w:rsid w:val="008E22F1"/>
    <w:rsid w:val="008E24B3"/>
    <w:rsid w:val="008E24CA"/>
    <w:rsid w:val="008E2591"/>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5"/>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835"/>
    <w:rsid w:val="008F2D31"/>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A67"/>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6A3"/>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5C41"/>
    <w:rsid w:val="00906450"/>
    <w:rsid w:val="00906493"/>
    <w:rsid w:val="009067BE"/>
    <w:rsid w:val="0090696D"/>
    <w:rsid w:val="00906CD6"/>
    <w:rsid w:val="00906E4D"/>
    <w:rsid w:val="00906F31"/>
    <w:rsid w:val="00906F87"/>
    <w:rsid w:val="009078B3"/>
    <w:rsid w:val="00907A77"/>
    <w:rsid w:val="00907E00"/>
    <w:rsid w:val="00907E44"/>
    <w:rsid w:val="009101EA"/>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4BF3"/>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64A"/>
    <w:rsid w:val="009177FB"/>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36"/>
    <w:rsid w:val="009238E5"/>
    <w:rsid w:val="00923C1F"/>
    <w:rsid w:val="00923F12"/>
    <w:rsid w:val="00923F5A"/>
    <w:rsid w:val="0092406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8E2"/>
    <w:rsid w:val="0093094D"/>
    <w:rsid w:val="0093097D"/>
    <w:rsid w:val="00930F0F"/>
    <w:rsid w:val="00931104"/>
    <w:rsid w:val="009311C4"/>
    <w:rsid w:val="00931672"/>
    <w:rsid w:val="009319A7"/>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7EB"/>
    <w:rsid w:val="00942B16"/>
    <w:rsid w:val="00942BBA"/>
    <w:rsid w:val="00942C80"/>
    <w:rsid w:val="00942D0A"/>
    <w:rsid w:val="0094309B"/>
    <w:rsid w:val="00943197"/>
    <w:rsid w:val="009435F2"/>
    <w:rsid w:val="00943638"/>
    <w:rsid w:val="00943E86"/>
    <w:rsid w:val="00943EA7"/>
    <w:rsid w:val="00943FAC"/>
    <w:rsid w:val="009446D7"/>
    <w:rsid w:val="0094471C"/>
    <w:rsid w:val="00944918"/>
    <w:rsid w:val="00945180"/>
    <w:rsid w:val="00945339"/>
    <w:rsid w:val="009453F8"/>
    <w:rsid w:val="0094542C"/>
    <w:rsid w:val="0094582B"/>
    <w:rsid w:val="0094590C"/>
    <w:rsid w:val="00946355"/>
    <w:rsid w:val="009468B7"/>
    <w:rsid w:val="0094691B"/>
    <w:rsid w:val="00946B02"/>
    <w:rsid w:val="0094724E"/>
    <w:rsid w:val="009474A0"/>
    <w:rsid w:val="009474C2"/>
    <w:rsid w:val="009475C7"/>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E8B"/>
    <w:rsid w:val="00951F79"/>
    <w:rsid w:val="00952111"/>
    <w:rsid w:val="0095224D"/>
    <w:rsid w:val="009524B1"/>
    <w:rsid w:val="00952564"/>
    <w:rsid w:val="00952CC3"/>
    <w:rsid w:val="00952DD2"/>
    <w:rsid w:val="00952E29"/>
    <w:rsid w:val="00952F27"/>
    <w:rsid w:val="009535FF"/>
    <w:rsid w:val="0095380C"/>
    <w:rsid w:val="0095399D"/>
    <w:rsid w:val="00953AEE"/>
    <w:rsid w:val="00953BEB"/>
    <w:rsid w:val="00953C6C"/>
    <w:rsid w:val="009542B4"/>
    <w:rsid w:val="00954353"/>
    <w:rsid w:val="009544CF"/>
    <w:rsid w:val="00954780"/>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8A8"/>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683"/>
    <w:rsid w:val="00972791"/>
    <w:rsid w:val="00972922"/>
    <w:rsid w:val="00972929"/>
    <w:rsid w:val="00972A68"/>
    <w:rsid w:val="00972F91"/>
    <w:rsid w:val="0097306C"/>
    <w:rsid w:val="00973094"/>
    <w:rsid w:val="009733D8"/>
    <w:rsid w:val="0097361F"/>
    <w:rsid w:val="009737B0"/>
    <w:rsid w:val="00973827"/>
    <w:rsid w:val="00973A21"/>
    <w:rsid w:val="00973E9D"/>
    <w:rsid w:val="009740F1"/>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77C90"/>
    <w:rsid w:val="009800CE"/>
    <w:rsid w:val="00980520"/>
    <w:rsid w:val="00980D7B"/>
    <w:rsid w:val="0098152F"/>
    <w:rsid w:val="0098172F"/>
    <w:rsid w:val="0098194F"/>
    <w:rsid w:val="00981CD3"/>
    <w:rsid w:val="009821C0"/>
    <w:rsid w:val="009826C8"/>
    <w:rsid w:val="009829E3"/>
    <w:rsid w:val="00982D20"/>
    <w:rsid w:val="00983117"/>
    <w:rsid w:val="0098323C"/>
    <w:rsid w:val="0098334E"/>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400"/>
    <w:rsid w:val="009945B5"/>
    <w:rsid w:val="009945E5"/>
    <w:rsid w:val="00994871"/>
    <w:rsid w:val="00994A08"/>
    <w:rsid w:val="00994BFD"/>
    <w:rsid w:val="00994C1D"/>
    <w:rsid w:val="00994E08"/>
    <w:rsid w:val="00994E35"/>
    <w:rsid w:val="009951F9"/>
    <w:rsid w:val="009952FE"/>
    <w:rsid w:val="0099537A"/>
    <w:rsid w:val="009953A5"/>
    <w:rsid w:val="0099544C"/>
    <w:rsid w:val="00995498"/>
    <w:rsid w:val="009958B0"/>
    <w:rsid w:val="00995934"/>
    <w:rsid w:val="0099599E"/>
    <w:rsid w:val="00995C95"/>
    <w:rsid w:val="00995DB8"/>
    <w:rsid w:val="00995E85"/>
    <w:rsid w:val="00995EC7"/>
    <w:rsid w:val="00996065"/>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3E0"/>
    <w:rsid w:val="009A6472"/>
    <w:rsid w:val="009A66AF"/>
    <w:rsid w:val="009A690D"/>
    <w:rsid w:val="009A6A6B"/>
    <w:rsid w:val="009A74A6"/>
    <w:rsid w:val="009A7969"/>
    <w:rsid w:val="009A7F58"/>
    <w:rsid w:val="009A7FA2"/>
    <w:rsid w:val="009B0088"/>
    <w:rsid w:val="009B02B0"/>
    <w:rsid w:val="009B0C7E"/>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F7"/>
    <w:rsid w:val="009B4461"/>
    <w:rsid w:val="009B4519"/>
    <w:rsid w:val="009B4676"/>
    <w:rsid w:val="009B486F"/>
    <w:rsid w:val="009B4AF5"/>
    <w:rsid w:val="009B4B36"/>
    <w:rsid w:val="009B4BC3"/>
    <w:rsid w:val="009B4D4D"/>
    <w:rsid w:val="009B506B"/>
    <w:rsid w:val="009B54DB"/>
    <w:rsid w:val="009B5609"/>
    <w:rsid w:val="009B567A"/>
    <w:rsid w:val="009B57EF"/>
    <w:rsid w:val="009B58CA"/>
    <w:rsid w:val="009B59F4"/>
    <w:rsid w:val="009B5AF3"/>
    <w:rsid w:val="009B5B85"/>
    <w:rsid w:val="009B5F52"/>
    <w:rsid w:val="009B617F"/>
    <w:rsid w:val="009B6C4C"/>
    <w:rsid w:val="009B6D23"/>
    <w:rsid w:val="009B6F59"/>
    <w:rsid w:val="009B7204"/>
    <w:rsid w:val="009B74F3"/>
    <w:rsid w:val="009B75CA"/>
    <w:rsid w:val="009B7AEC"/>
    <w:rsid w:val="009B7AFC"/>
    <w:rsid w:val="009C0074"/>
    <w:rsid w:val="009C03E8"/>
    <w:rsid w:val="009C0564"/>
    <w:rsid w:val="009C15AE"/>
    <w:rsid w:val="009C15E6"/>
    <w:rsid w:val="009C1D3A"/>
    <w:rsid w:val="009C2175"/>
    <w:rsid w:val="009C22F6"/>
    <w:rsid w:val="009C2685"/>
    <w:rsid w:val="009C2934"/>
    <w:rsid w:val="009C2AF8"/>
    <w:rsid w:val="009C2B41"/>
    <w:rsid w:val="009C2B6B"/>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2AA"/>
    <w:rsid w:val="009C53F9"/>
    <w:rsid w:val="009C5462"/>
    <w:rsid w:val="009C584F"/>
    <w:rsid w:val="009C5980"/>
    <w:rsid w:val="009C5A52"/>
    <w:rsid w:val="009C6006"/>
    <w:rsid w:val="009C66AE"/>
    <w:rsid w:val="009C68C6"/>
    <w:rsid w:val="009C6943"/>
    <w:rsid w:val="009C696B"/>
    <w:rsid w:val="009C6B86"/>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96C"/>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CB1"/>
    <w:rsid w:val="009D7FB4"/>
    <w:rsid w:val="009E005A"/>
    <w:rsid w:val="009E016F"/>
    <w:rsid w:val="009E0238"/>
    <w:rsid w:val="009E058F"/>
    <w:rsid w:val="009E0A9E"/>
    <w:rsid w:val="009E186E"/>
    <w:rsid w:val="009E19A2"/>
    <w:rsid w:val="009E1D83"/>
    <w:rsid w:val="009E22CA"/>
    <w:rsid w:val="009E2B01"/>
    <w:rsid w:val="009E2DAB"/>
    <w:rsid w:val="009E3803"/>
    <w:rsid w:val="009E3AFD"/>
    <w:rsid w:val="009E3CDD"/>
    <w:rsid w:val="009E41CA"/>
    <w:rsid w:val="009E430A"/>
    <w:rsid w:val="009E4413"/>
    <w:rsid w:val="009E4A97"/>
    <w:rsid w:val="009E4B16"/>
    <w:rsid w:val="009E4BF9"/>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0FA7"/>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428"/>
    <w:rsid w:val="00A037FF"/>
    <w:rsid w:val="00A038F9"/>
    <w:rsid w:val="00A03961"/>
    <w:rsid w:val="00A03A22"/>
    <w:rsid w:val="00A03CDA"/>
    <w:rsid w:val="00A04634"/>
    <w:rsid w:val="00A04B95"/>
    <w:rsid w:val="00A050C1"/>
    <w:rsid w:val="00A05123"/>
    <w:rsid w:val="00A05265"/>
    <w:rsid w:val="00A05648"/>
    <w:rsid w:val="00A05737"/>
    <w:rsid w:val="00A0601F"/>
    <w:rsid w:val="00A06119"/>
    <w:rsid w:val="00A06199"/>
    <w:rsid w:val="00A065D6"/>
    <w:rsid w:val="00A065ED"/>
    <w:rsid w:val="00A0667A"/>
    <w:rsid w:val="00A0681C"/>
    <w:rsid w:val="00A069AF"/>
    <w:rsid w:val="00A07217"/>
    <w:rsid w:val="00A07286"/>
    <w:rsid w:val="00A07A48"/>
    <w:rsid w:val="00A07B38"/>
    <w:rsid w:val="00A108EE"/>
    <w:rsid w:val="00A10BB8"/>
    <w:rsid w:val="00A10EAE"/>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57"/>
    <w:rsid w:val="00A17171"/>
    <w:rsid w:val="00A172E8"/>
    <w:rsid w:val="00A17351"/>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F34"/>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10B"/>
    <w:rsid w:val="00A3432B"/>
    <w:rsid w:val="00A3446C"/>
    <w:rsid w:val="00A3466B"/>
    <w:rsid w:val="00A346BA"/>
    <w:rsid w:val="00A34757"/>
    <w:rsid w:val="00A34BD1"/>
    <w:rsid w:val="00A34C67"/>
    <w:rsid w:val="00A34D62"/>
    <w:rsid w:val="00A350B6"/>
    <w:rsid w:val="00A353B4"/>
    <w:rsid w:val="00A35499"/>
    <w:rsid w:val="00A35552"/>
    <w:rsid w:val="00A35689"/>
    <w:rsid w:val="00A3568F"/>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11"/>
    <w:rsid w:val="00A375A3"/>
    <w:rsid w:val="00A377C4"/>
    <w:rsid w:val="00A377EF"/>
    <w:rsid w:val="00A377F2"/>
    <w:rsid w:val="00A37A84"/>
    <w:rsid w:val="00A40079"/>
    <w:rsid w:val="00A402E9"/>
    <w:rsid w:val="00A40607"/>
    <w:rsid w:val="00A407A1"/>
    <w:rsid w:val="00A40A3B"/>
    <w:rsid w:val="00A40AAC"/>
    <w:rsid w:val="00A40D80"/>
    <w:rsid w:val="00A40F9F"/>
    <w:rsid w:val="00A40FDC"/>
    <w:rsid w:val="00A4158E"/>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97"/>
    <w:rsid w:val="00A478F0"/>
    <w:rsid w:val="00A47AB7"/>
    <w:rsid w:val="00A47EBB"/>
    <w:rsid w:val="00A501C9"/>
    <w:rsid w:val="00A502B7"/>
    <w:rsid w:val="00A50506"/>
    <w:rsid w:val="00A509EB"/>
    <w:rsid w:val="00A50AE6"/>
    <w:rsid w:val="00A50C65"/>
    <w:rsid w:val="00A50CCA"/>
    <w:rsid w:val="00A50DE3"/>
    <w:rsid w:val="00A516B5"/>
    <w:rsid w:val="00A517BC"/>
    <w:rsid w:val="00A519E9"/>
    <w:rsid w:val="00A51CF9"/>
    <w:rsid w:val="00A51E9B"/>
    <w:rsid w:val="00A521BB"/>
    <w:rsid w:val="00A5226E"/>
    <w:rsid w:val="00A52BF5"/>
    <w:rsid w:val="00A534ED"/>
    <w:rsid w:val="00A53842"/>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7F1"/>
    <w:rsid w:val="00A558D1"/>
    <w:rsid w:val="00A559B3"/>
    <w:rsid w:val="00A55EEE"/>
    <w:rsid w:val="00A56104"/>
    <w:rsid w:val="00A56185"/>
    <w:rsid w:val="00A56332"/>
    <w:rsid w:val="00A56487"/>
    <w:rsid w:val="00A565D6"/>
    <w:rsid w:val="00A565E0"/>
    <w:rsid w:val="00A56773"/>
    <w:rsid w:val="00A56899"/>
    <w:rsid w:val="00A569D4"/>
    <w:rsid w:val="00A56B9A"/>
    <w:rsid w:val="00A56C33"/>
    <w:rsid w:val="00A56C7C"/>
    <w:rsid w:val="00A56EB8"/>
    <w:rsid w:val="00A56FC9"/>
    <w:rsid w:val="00A570D8"/>
    <w:rsid w:val="00A57114"/>
    <w:rsid w:val="00A57279"/>
    <w:rsid w:val="00A573F8"/>
    <w:rsid w:val="00A57665"/>
    <w:rsid w:val="00A57988"/>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94"/>
    <w:rsid w:val="00A631A2"/>
    <w:rsid w:val="00A631C5"/>
    <w:rsid w:val="00A632B8"/>
    <w:rsid w:val="00A634E2"/>
    <w:rsid w:val="00A63748"/>
    <w:rsid w:val="00A63BF3"/>
    <w:rsid w:val="00A63F9F"/>
    <w:rsid w:val="00A640E3"/>
    <w:rsid w:val="00A64583"/>
    <w:rsid w:val="00A645D3"/>
    <w:rsid w:val="00A64942"/>
    <w:rsid w:val="00A649E2"/>
    <w:rsid w:val="00A64B8B"/>
    <w:rsid w:val="00A64B91"/>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82E"/>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C0C"/>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76E6D"/>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EAB"/>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456"/>
    <w:rsid w:val="00A94BCF"/>
    <w:rsid w:val="00A94D43"/>
    <w:rsid w:val="00A94E61"/>
    <w:rsid w:val="00A95850"/>
    <w:rsid w:val="00A9586E"/>
    <w:rsid w:val="00A95B03"/>
    <w:rsid w:val="00A95DFA"/>
    <w:rsid w:val="00A96158"/>
    <w:rsid w:val="00A963C7"/>
    <w:rsid w:val="00A96555"/>
    <w:rsid w:val="00A965B0"/>
    <w:rsid w:val="00A965E7"/>
    <w:rsid w:val="00A96AD3"/>
    <w:rsid w:val="00A96B33"/>
    <w:rsid w:val="00A96E83"/>
    <w:rsid w:val="00A97094"/>
    <w:rsid w:val="00A971BF"/>
    <w:rsid w:val="00A9754C"/>
    <w:rsid w:val="00A97573"/>
    <w:rsid w:val="00A975AD"/>
    <w:rsid w:val="00A977D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99E"/>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917"/>
    <w:rsid w:val="00AA7CCA"/>
    <w:rsid w:val="00AA7CD0"/>
    <w:rsid w:val="00AA7FD7"/>
    <w:rsid w:val="00AB0543"/>
    <w:rsid w:val="00AB07F3"/>
    <w:rsid w:val="00AB0AC9"/>
    <w:rsid w:val="00AB0FD3"/>
    <w:rsid w:val="00AB133D"/>
    <w:rsid w:val="00AB1488"/>
    <w:rsid w:val="00AB14D8"/>
    <w:rsid w:val="00AB185A"/>
    <w:rsid w:val="00AB18AC"/>
    <w:rsid w:val="00AB1BA7"/>
    <w:rsid w:val="00AB1E04"/>
    <w:rsid w:val="00AB26B1"/>
    <w:rsid w:val="00AB26BA"/>
    <w:rsid w:val="00AB28FF"/>
    <w:rsid w:val="00AB294B"/>
    <w:rsid w:val="00AB2A74"/>
    <w:rsid w:val="00AB2B95"/>
    <w:rsid w:val="00AB2F73"/>
    <w:rsid w:val="00AB2FB5"/>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6E7"/>
    <w:rsid w:val="00AC5F33"/>
    <w:rsid w:val="00AC6496"/>
    <w:rsid w:val="00AC6519"/>
    <w:rsid w:val="00AC6CCE"/>
    <w:rsid w:val="00AC71A6"/>
    <w:rsid w:val="00AC74B0"/>
    <w:rsid w:val="00AC74DA"/>
    <w:rsid w:val="00AC7A2B"/>
    <w:rsid w:val="00AC7C25"/>
    <w:rsid w:val="00AC7CC2"/>
    <w:rsid w:val="00AD01DD"/>
    <w:rsid w:val="00AD064E"/>
    <w:rsid w:val="00AD0A51"/>
    <w:rsid w:val="00AD0AB8"/>
    <w:rsid w:val="00AD0B37"/>
    <w:rsid w:val="00AD0DB2"/>
    <w:rsid w:val="00AD1029"/>
    <w:rsid w:val="00AD11F7"/>
    <w:rsid w:val="00AD18DE"/>
    <w:rsid w:val="00AD1DB5"/>
    <w:rsid w:val="00AD1DB7"/>
    <w:rsid w:val="00AD1F26"/>
    <w:rsid w:val="00AD1F55"/>
    <w:rsid w:val="00AD20B1"/>
    <w:rsid w:val="00AD23A6"/>
    <w:rsid w:val="00AD242B"/>
    <w:rsid w:val="00AD266D"/>
    <w:rsid w:val="00AD2852"/>
    <w:rsid w:val="00AD3976"/>
    <w:rsid w:val="00AD40D3"/>
    <w:rsid w:val="00AD414C"/>
    <w:rsid w:val="00AD455C"/>
    <w:rsid w:val="00AD4A7C"/>
    <w:rsid w:val="00AD4B6D"/>
    <w:rsid w:val="00AD4BFF"/>
    <w:rsid w:val="00AD4D2A"/>
    <w:rsid w:val="00AD4FCB"/>
    <w:rsid w:val="00AD50E1"/>
    <w:rsid w:val="00AD5147"/>
    <w:rsid w:val="00AD5176"/>
    <w:rsid w:val="00AD542F"/>
    <w:rsid w:val="00AD5B74"/>
    <w:rsid w:val="00AD5C3E"/>
    <w:rsid w:val="00AD6007"/>
    <w:rsid w:val="00AD60AF"/>
    <w:rsid w:val="00AD61D5"/>
    <w:rsid w:val="00AD6955"/>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586"/>
    <w:rsid w:val="00AE67B3"/>
    <w:rsid w:val="00AE6868"/>
    <w:rsid w:val="00AE6AD0"/>
    <w:rsid w:val="00AE6E1E"/>
    <w:rsid w:val="00AE706A"/>
    <w:rsid w:val="00AE7153"/>
    <w:rsid w:val="00AE7304"/>
    <w:rsid w:val="00AE7864"/>
    <w:rsid w:val="00AE7949"/>
    <w:rsid w:val="00AE7F32"/>
    <w:rsid w:val="00AE7F3C"/>
    <w:rsid w:val="00AE7F88"/>
    <w:rsid w:val="00AF0535"/>
    <w:rsid w:val="00AF0A0D"/>
    <w:rsid w:val="00AF0BA7"/>
    <w:rsid w:val="00AF1132"/>
    <w:rsid w:val="00AF11A4"/>
    <w:rsid w:val="00AF15D2"/>
    <w:rsid w:val="00AF1755"/>
    <w:rsid w:val="00AF188C"/>
    <w:rsid w:val="00AF1E9C"/>
    <w:rsid w:val="00AF212C"/>
    <w:rsid w:val="00AF23AC"/>
    <w:rsid w:val="00AF25D5"/>
    <w:rsid w:val="00AF2915"/>
    <w:rsid w:val="00AF2989"/>
    <w:rsid w:val="00AF2A41"/>
    <w:rsid w:val="00AF2E0F"/>
    <w:rsid w:val="00AF2E3B"/>
    <w:rsid w:val="00AF301D"/>
    <w:rsid w:val="00AF3199"/>
    <w:rsid w:val="00AF3579"/>
    <w:rsid w:val="00AF3669"/>
    <w:rsid w:val="00AF3764"/>
    <w:rsid w:val="00AF3A22"/>
    <w:rsid w:val="00AF3DBB"/>
    <w:rsid w:val="00AF42A3"/>
    <w:rsid w:val="00AF463B"/>
    <w:rsid w:val="00AF4EA8"/>
    <w:rsid w:val="00AF5194"/>
    <w:rsid w:val="00AF521A"/>
    <w:rsid w:val="00AF53EF"/>
    <w:rsid w:val="00AF5656"/>
    <w:rsid w:val="00AF591A"/>
    <w:rsid w:val="00AF593B"/>
    <w:rsid w:val="00AF5A1E"/>
    <w:rsid w:val="00AF5C94"/>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A35"/>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3FF"/>
    <w:rsid w:val="00B2575D"/>
    <w:rsid w:val="00B25762"/>
    <w:rsid w:val="00B25969"/>
    <w:rsid w:val="00B25A10"/>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278C4"/>
    <w:rsid w:val="00B30393"/>
    <w:rsid w:val="00B30560"/>
    <w:rsid w:val="00B30B4E"/>
    <w:rsid w:val="00B30CA8"/>
    <w:rsid w:val="00B31246"/>
    <w:rsid w:val="00B316A5"/>
    <w:rsid w:val="00B31A9B"/>
    <w:rsid w:val="00B31FCA"/>
    <w:rsid w:val="00B32202"/>
    <w:rsid w:val="00B326FF"/>
    <w:rsid w:val="00B32962"/>
    <w:rsid w:val="00B32C87"/>
    <w:rsid w:val="00B33535"/>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760"/>
    <w:rsid w:val="00B37981"/>
    <w:rsid w:val="00B37D97"/>
    <w:rsid w:val="00B37F15"/>
    <w:rsid w:val="00B37F2E"/>
    <w:rsid w:val="00B40150"/>
    <w:rsid w:val="00B40844"/>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BBC"/>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1E7"/>
    <w:rsid w:val="00B663BD"/>
    <w:rsid w:val="00B6653F"/>
    <w:rsid w:val="00B6676E"/>
    <w:rsid w:val="00B66863"/>
    <w:rsid w:val="00B66BF3"/>
    <w:rsid w:val="00B67B09"/>
    <w:rsid w:val="00B67C87"/>
    <w:rsid w:val="00B67DCE"/>
    <w:rsid w:val="00B67EC3"/>
    <w:rsid w:val="00B701F6"/>
    <w:rsid w:val="00B7028D"/>
    <w:rsid w:val="00B70717"/>
    <w:rsid w:val="00B708B5"/>
    <w:rsid w:val="00B708E1"/>
    <w:rsid w:val="00B70964"/>
    <w:rsid w:val="00B70A0C"/>
    <w:rsid w:val="00B70D1B"/>
    <w:rsid w:val="00B70D96"/>
    <w:rsid w:val="00B711CE"/>
    <w:rsid w:val="00B712F6"/>
    <w:rsid w:val="00B71841"/>
    <w:rsid w:val="00B719EB"/>
    <w:rsid w:val="00B71DC8"/>
    <w:rsid w:val="00B71EBA"/>
    <w:rsid w:val="00B72772"/>
    <w:rsid w:val="00B72985"/>
    <w:rsid w:val="00B73648"/>
    <w:rsid w:val="00B7399F"/>
    <w:rsid w:val="00B73BAC"/>
    <w:rsid w:val="00B73E0F"/>
    <w:rsid w:val="00B746C6"/>
    <w:rsid w:val="00B7483E"/>
    <w:rsid w:val="00B74F46"/>
    <w:rsid w:val="00B759E8"/>
    <w:rsid w:val="00B75CEB"/>
    <w:rsid w:val="00B75DB1"/>
    <w:rsid w:val="00B75F8E"/>
    <w:rsid w:val="00B7604C"/>
    <w:rsid w:val="00B7622C"/>
    <w:rsid w:val="00B76463"/>
    <w:rsid w:val="00B7652C"/>
    <w:rsid w:val="00B766BF"/>
    <w:rsid w:val="00B76936"/>
    <w:rsid w:val="00B76B59"/>
    <w:rsid w:val="00B76BAC"/>
    <w:rsid w:val="00B76D59"/>
    <w:rsid w:val="00B76D63"/>
    <w:rsid w:val="00B76FA6"/>
    <w:rsid w:val="00B77399"/>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2D19"/>
    <w:rsid w:val="00B93204"/>
    <w:rsid w:val="00B93301"/>
    <w:rsid w:val="00B938F1"/>
    <w:rsid w:val="00B93A1C"/>
    <w:rsid w:val="00B94751"/>
    <w:rsid w:val="00B94A23"/>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732"/>
    <w:rsid w:val="00B97A69"/>
    <w:rsid w:val="00B97DBD"/>
    <w:rsid w:val="00BA05CB"/>
    <w:rsid w:val="00BA0632"/>
    <w:rsid w:val="00BA09D9"/>
    <w:rsid w:val="00BA0AAA"/>
    <w:rsid w:val="00BA0DFB"/>
    <w:rsid w:val="00BA0E1B"/>
    <w:rsid w:val="00BA0F6E"/>
    <w:rsid w:val="00BA10D4"/>
    <w:rsid w:val="00BA111C"/>
    <w:rsid w:val="00BA126E"/>
    <w:rsid w:val="00BA14DF"/>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49"/>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83"/>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290"/>
    <w:rsid w:val="00BB53CC"/>
    <w:rsid w:val="00BB559A"/>
    <w:rsid w:val="00BB5760"/>
    <w:rsid w:val="00BB5FCB"/>
    <w:rsid w:val="00BB5FD0"/>
    <w:rsid w:val="00BB604B"/>
    <w:rsid w:val="00BB65B5"/>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6D6"/>
    <w:rsid w:val="00BC2725"/>
    <w:rsid w:val="00BC28D9"/>
    <w:rsid w:val="00BC2930"/>
    <w:rsid w:val="00BC2ACB"/>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C8E"/>
    <w:rsid w:val="00BC4DAC"/>
    <w:rsid w:val="00BC5166"/>
    <w:rsid w:val="00BC563F"/>
    <w:rsid w:val="00BC57D0"/>
    <w:rsid w:val="00BC5D90"/>
    <w:rsid w:val="00BC6134"/>
    <w:rsid w:val="00BC63F2"/>
    <w:rsid w:val="00BC6546"/>
    <w:rsid w:val="00BC6B13"/>
    <w:rsid w:val="00BC6B4A"/>
    <w:rsid w:val="00BC6FD6"/>
    <w:rsid w:val="00BC73B2"/>
    <w:rsid w:val="00BC7494"/>
    <w:rsid w:val="00BC74CC"/>
    <w:rsid w:val="00BC77CC"/>
    <w:rsid w:val="00BC7FEC"/>
    <w:rsid w:val="00BD008E"/>
    <w:rsid w:val="00BD01EA"/>
    <w:rsid w:val="00BD0506"/>
    <w:rsid w:val="00BD081A"/>
    <w:rsid w:val="00BD0C9F"/>
    <w:rsid w:val="00BD15E8"/>
    <w:rsid w:val="00BD1C5B"/>
    <w:rsid w:val="00BD246C"/>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376"/>
    <w:rsid w:val="00BD53E2"/>
    <w:rsid w:val="00BD5603"/>
    <w:rsid w:val="00BD57B9"/>
    <w:rsid w:val="00BD5818"/>
    <w:rsid w:val="00BD58A9"/>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AE6"/>
    <w:rsid w:val="00BE1D82"/>
    <w:rsid w:val="00BE1E94"/>
    <w:rsid w:val="00BE1EE4"/>
    <w:rsid w:val="00BE1F8B"/>
    <w:rsid w:val="00BE2200"/>
    <w:rsid w:val="00BE2956"/>
    <w:rsid w:val="00BE2B4F"/>
    <w:rsid w:val="00BE2F39"/>
    <w:rsid w:val="00BE332D"/>
    <w:rsid w:val="00BE36C6"/>
    <w:rsid w:val="00BE3CF1"/>
    <w:rsid w:val="00BE3E65"/>
    <w:rsid w:val="00BE45FC"/>
    <w:rsid w:val="00BE462C"/>
    <w:rsid w:val="00BE4B20"/>
    <w:rsid w:val="00BE4F9D"/>
    <w:rsid w:val="00BE4FF1"/>
    <w:rsid w:val="00BE59B2"/>
    <w:rsid w:val="00BE5B84"/>
    <w:rsid w:val="00BE5D2C"/>
    <w:rsid w:val="00BE5FC4"/>
    <w:rsid w:val="00BE6678"/>
    <w:rsid w:val="00BE68D3"/>
    <w:rsid w:val="00BE6F49"/>
    <w:rsid w:val="00BE6FA8"/>
    <w:rsid w:val="00BE765E"/>
    <w:rsid w:val="00BE7697"/>
    <w:rsid w:val="00BE7860"/>
    <w:rsid w:val="00BE7875"/>
    <w:rsid w:val="00BE7A37"/>
    <w:rsid w:val="00BE7BBA"/>
    <w:rsid w:val="00BE7BC2"/>
    <w:rsid w:val="00BE7C4D"/>
    <w:rsid w:val="00BE7F6A"/>
    <w:rsid w:val="00BF0274"/>
    <w:rsid w:val="00BF027F"/>
    <w:rsid w:val="00BF037D"/>
    <w:rsid w:val="00BF04DF"/>
    <w:rsid w:val="00BF06B5"/>
    <w:rsid w:val="00BF08C4"/>
    <w:rsid w:val="00BF0998"/>
    <w:rsid w:val="00BF0BAF"/>
    <w:rsid w:val="00BF0BE3"/>
    <w:rsid w:val="00BF1600"/>
    <w:rsid w:val="00BF176C"/>
    <w:rsid w:val="00BF19CE"/>
    <w:rsid w:val="00BF1A07"/>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6D7B"/>
    <w:rsid w:val="00BF7304"/>
    <w:rsid w:val="00BF7325"/>
    <w:rsid w:val="00BF73F2"/>
    <w:rsid w:val="00BF746E"/>
    <w:rsid w:val="00BF7653"/>
    <w:rsid w:val="00C005B6"/>
    <w:rsid w:val="00C00957"/>
    <w:rsid w:val="00C00ADF"/>
    <w:rsid w:val="00C00D5E"/>
    <w:rsid w:val="00C00E6B"/>
    <w:rsid w:val="00C00F6F"/>
    <w:rsid w:val="00C01350"/>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47C"/>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9FE"/>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5F8"/>
    <w:rsid w:val="00C22E85"/>
    <w:rsid w:val="00C23130"/>
    <w:rsid w:val="00C232D4"/>
    <w:rsid w:val="00C23614"/>
    <w:rsid w:val="00C23660"/>
    <w:rsid w:val="00C238C0"/>
    <w:rsid w:val="00C24679"/>
    <w:rsid w:val="00C24D59"/>
    <w:rsid w:val="00C24E19"/>
    <w:rsid w:val="00C24E2A"/>
    <w:rsid w:val="00C25033"/>
    <w:rsid w:val="00C2508F"/>
    <w:rsid w:val="00C25415"/>
    <w:rsid w:val="00C255A5"/>
    <w:rsid w:val="00C2584B"/>
    <w:rsid w:val="00C25942"/>
    <w:rsid w:val="00C259F4"/>
    <w:rsid w:val="00C25ADC"/>
    <w:rsid w:val="00C25C58"/>
    <w:rsid w:val="00C25DD9"/>
    <w:rsid w:val="00C2610B"/>
    <w:rsid w:val="00C26355"/>
    <w:rsid w:val="00C26468"/>
    <w:rsid w:val="00C264D1"/>
    <w:rsid w:val="00C2663F"/>
    <w:rsid w:val="00C2691F"/>
    <w:rsid w:val="00C269C3"/>
    <w:rsid w:val="00C26B4D"/>
    <w:rsid w:val="00C26DB8"/>
    <w:rsid w:val="00C26F3E"/>
    <w:rsid w:val="00C26F42"/>
    <w:rsid w:val="00C270B8"/>
    <w:rsid w:val="00C27378"/>
    <w:rsid w:val="00C27524"/>
    <w:rsid w:val="00C2759E"/>
    <w:rsid w:val="00C2799C"/>
    <w:rsid w:val="00C27AB4"/>
    <w:rsid w:val="00C27EA6"/>
    <w:rsid w:val="00C300CF"/>
    <w:rsid w:val="00C303C8"/>
    <w:rsid w:val="00C3066D"/>
    <w:rsid w:val="00C30989"/>
    <w:rsid w:val="00C30C42"/>
    <w:rsid w:val="00C3139A"/>
    <w:rsid w:val="00C314ED"/>
    <w:rsid w:val="00C31A8B"/>
    <w:rsid w:val="00C32783"/>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DC"/>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499"/>
    <w:rsid w:val="00C4354B"/>
    <w:rsid w:val="00C437AB"/>
    <w:rsid w:val="00C43CF8"/>
    <w:rsid w:val="00C43F23"/>
    <w:rsid w:val="00C43F31"/>
    <w:rsid w:val="00C44036"/>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2F35"/>
    <w:rsid w:val="00C532DD"/>
    <w:rsid w:val="00C53318"/>
    <w:rsid w:val="00C5345B"/>
    <w:rsid w:val="00C53D90"/>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7A3"/>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0B3"/>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BD0"/>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01D"/>
    <w:rsid w:val="00C74253"/>
    <w:rsid w:val="00C743AC"/>
    <w:rsid w:val="00C747CC"/>
    <w:rsid w:val="00C747F8"/>
    <w:rsid w:val="00C74D97"/>
    <w:rsid w:val="00C751A0"/>
    <w:rsid w:val="00C7528D"/>
    <w:rsid w:val="00C75570"/>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059"/>
    <w:rsid w:val="00C86144"/>
    <w:rsid w:val="00C862A5"/>
    <w:rsid w:val="00C8646D"/>
    <w:rsid w:val="00C869B7"/>
    <w:rsid w:val="00C86AFC"/>
    <w:rsid w:val="00C86C20"/>
    <w:rsid w:val="00C86CE8"/>
    <w:rsid w:val="00C870C5"/>
    <w:rsid w:val="00C871D0"/>
    <w:rsid w:val="00C8739B"/>
    <w:rsid w:val="00C873A4"/>
    <w:rsid w:val="00C873E4"/>
    <w:rsid w:val="00C8756A"/>
    <w:rsid w:val="00C87787"/>
    <w:rsid w:val="00C879C5"/>
    <w:rsid w:val="00C87D87"/>
    <w:rsid w:val="00C87E67"/>
    <w:rsid w:val="00C9008C"/>
    <w:rsid w:val="00C907F5"/>
    <w:rsid w:val="00C90802"/>
    <w:rsid w:val="00C9096F"/>
    <w:rsid w:val="00C90980"/>
    <w:rsid w:val="00C90985"/>
    <w:rsid w:val="00C90B4A"/>
    <w:rsid w:val="00C90DE4"/>
    <w:rsid w:val="00C9138C"/>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DAF"/>
    <w:rsid w:val="00CA5F8C"/>
    <w:rsid w:val="00CA5FDE"/>
    <w:rsid w:val="00CA6034"/>
    <w:rsid w:val="00CA628D"/>
    <w:rsid w:val="00CA64C9"/>
    <w:rsid w:val="00CA66F3"/>
    <w:rsid w:val="00CA6B16"/>
    <w:rsid w:val="00CA7015"/>
    <w:rsid w:val="00CA70A7"/>
    <w:rsid w:val="00CA72AE"/>
    <w:rsid w:val="00CA7AD5"/>
    <w:rsid w:val="00CB008E"/>
    <w:rsid w:val="00CB01FA"/>
    <w:rsid w:val="00CB04C9"/>
    <w:rsid w:val="00CB0737"/>
    <w:rsid w:val="00CB097A"/>
    <w:rsid w:val="00CB0CE2"/>
    <w:rsid w:val="00CB0DA6"/>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4FC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6C8"/>
    <w:rsid w:val="00CC0BA4"/>
    <w:rsid w:val="00CC0BEF"/>
    <w:rsid w:val="00CC0C4A"/>
    <w:rsid w:val="00CC1076"/>
    <w:rsid w:val="00CC10E4"/>
    <w:rsid w:val="00CC17F0"/>
    <w:rsid w:val="00CC1853"/>
    <w:rsid w:val="00CC1874"/>
    <w:rsid w:val="00CC1C69"/>
    <w:rsid w:val="00CC1FAE"/>
    <w:rsid w:val="00CC2312"/>
    <w:rsid w:val="00CC258A"/>
    <w:rsid w:val="00CC2700"/>
    <w:rsid w:val="00CC288A"/>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9A"/>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999"/>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5D5D"/>
    <w:rsid w:val="00CD5F29"/>
    <w:rsid w:val="00CD64CD"/>
    <w:rsid w:val="00CD6B08"/>
    <w:rsid w:val="00CD6B0C"/>
    <w:rsid w:val="00CD6E3D"/>
    <w:rsid w:val="00CD71AB"/>
    <w:rsid w:val="00CD75FC"/>
    <w:rsid w:val="00CD7833"/>
    <w:rsid w:val="00CD787B"/>
    <w:rsid w:val="00CD7D52"/>
    <w:rsid w:val="00CD7D91"/>
    <w:rsid w:val="00CD7EA6"/>
    <w:rsid w:val="00CE0044"/>
    <w:rsid w:val="00CE0109"/>
    <w:rsid w:val="00CE0420"/>
    <w:rsid w:val="00CE074B"/>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4F"/>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55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3BA"/>
    <w:rsid w:val="00D04C1B"/>
    <w:rsid w:val="00D04E9D"/>
    <w:rsid w:val="00D0511A"/>
    <w:rsid w:val="00D05132"/>
    <w:rsid w:val="00D052EC"/>
    <w:rsid w:val="00D05307"/>
    <w:rsid w:val="00D054C5"/>
    <w:rsid w:val="00D05604"/>
    <w:rsid w:val="00D0575A"/>
    <w:rsid w:val="00D05BC2"/>
    <w:rsid w:val="00D05C63"/>
    <w:rsid w:val="00D05EA9"/>
    <w:rsid w:val="00D060CA"/>
    <w:rsid w:val="00D06139"/>
    <w:rsid w:val="00D0667C"/>
    <w:rsid w:val="00D0674A"/>
    <w:rsid w:val="00D0692C"/>
    <w:rsid w:val="00D06A19"/>
    <w:rsid w:val="00D06CF6"/>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A89"/>
    <w:rsid w:val="00D14BE0"/>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E4F"/>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6F65"/>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1FDF"/>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CD0"/>
    <w:rsid w:val="00D36EEA"/>
    <w:rsid w:val="00D36EEC"/>
    <w:rsid w:val="00D37401"/>
    <w:rsid w:val="00D3752E"/>
    <w:rsid w:val="00D378DD"/>
    <w:rsid w:val="00D37995"/>
    <w:rsid w:val="00D37FEC"/>
    <w:rsid w:val="00D40478"/>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231"/>
    <w:rsid w:val="00D44353"/>
    <w:rsid w:val="00D4462A"/>
    <w:rsid w:val="00D446AA"/>
    <w:rsid w:val="00D446AE"/>
    <w:rsid w:val="00D44805"/>
    <w:rsid w:val="00D4492B"/>
    <w:rsid w:val="00D44994"/>
    <w:rsid w:val="00D44A6E"/>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8C"/>
    <w:rsid w:val="00D507F8"/>
    <w:rsid w:val="00D50AE8"/>
    <w:rsid w:val="00D50B74"/>
    <w:rsid w:val="00D50C7C"/>
    <w:rsid w:val="00D50CA9"/>
    <w:rsid w:val="00D51499"/>
    <w:rsid w:val="00D51523"/>
    <w:rsid w:val="00D5186E"/>
    <w:rsid w:val="00D51C28"/>
    <w:rsid w:val="00D51D12"/>
    <w:rsid w:val="00D51E28"/>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3"/>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53"/>
    <w:rsid w:val="00D60B66"/>
    <w:rsid w:val="00D60C8D"/>
    <w:rsid w:val="00D61374"/>
    <w:rsid w:val="00D6168A"/>
    <w:rsid w:val="00D616A5"/>
    <w:rsid w:val="00D61C03"/>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3BC"/>
    <w:rsid w:val="00D659B1"/>
    <w:rsid w:val="00D65B29"/>
    <w:rsid w:val="00D66103"/>
    <w:rsid w:val="00D66251"/>
    <w:rsid w:val="00D66830"/>
    <w:rsid w:val="00D66E18"/>
    <w:rsid w:val="00D66F36"/>
    <w:rsid w:val="00D671FE"/>
    <w:rsid w:val="00D6724B"/>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2B"/>
    <w:rsid w:val="00D748AF"/>
    <w:rsid w:val="00D751FB"/>
    <w:rsid w:val="00D7536D"/>
    <w:rsid w:val="00D754D6"/>
    <w:rsid w:val="00D757C1"/>
    <w:rsid w:val="00D75B17"/>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74D"/>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30"/>
    <w:rsid w:val="00D90BF5"/>
    <w:rsid w:val="00D90CD3"/>
    <w:rsid w:val="00D91184"/>
    <w:rsid w:val="00D91201"/>
    <w:rsid w:val="00D919E6"/>
    <w:rsid w:val="00D91BE1"/>
    <w:rsid w:val="00D92172"/>
    <w:rsid w:val="00D92441"/>
    <w:rsid w:val="00D92A44"/>
    <w:rsid w:val="00D92C29"/>
    <w:rsid w:val="00D92CAA"/>
    <w:rsid w:val="00D92FFA"/>
    <w:rsid w:val="00D93015"/>
    <w:rsid w:val="00D931AC"/>
    <w:rsid w:val="00D93238"/>
    <w:rsid w:val="00D932C2"/>
    <w:rsid w:val="00D93377"/>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8F8"/>
    <w:rsid w:val="00D9695D"/>
    <w:rsid w:val="00D96E33"/>
    <w:rsid w:val="00D96FA5"/>
    <w:rsid w:val="00D97083"/>
    <w:rsid w:val="00D97099"/>
    <w:rsid w:val="00D972D0"/>
    <w:rsid w:val="00D9763B"/>
    <w:rsid w:val="00D97884"/>
    <w:rsid w:val="00D97C1A"/>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DB8"/>
    <w:rsid w:val="00DA2ED7"/>
    <w:rsid w:val="00DA3676"/>
    <w:rsid w:val="00DA3860"/>
    <w:rsid w:val="00DA3A02"/>
    <w:rsid w:val="00DA3E7A"/>
    <w:rsid w:val="00DA3F83"/>
    <w:rsid w:val="00DA430C"/>
    <w:rsid w:val="00DA43FC"/>
    <w:rsid w:val="00DA4482"/>
    <w:rsid w:val="00DA449E"/>
    <w:rsid w:val="00DA4633"/>
    <w:rsid w:val="00DA4A1A"/>
    <w:rsid w:val="00DA50E1"/>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5C"/>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607"/>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217"/>
    <w:rsid w:val="00DC5672"/>
    <w:rsid w:val="00DC5834"/>
    <w:rsid w:val="00DC5AD4"/>
    <w:rsid w:val="00DC5CC9"/>
    <w:rsid w:val="00DC60A2"/>
    <w:rsid w:val="00DC6290"/>
    <w:rsid w:val="00DC6600"/>
    <w:rsid w:val="00DC6737"/>
    <w:rsid w:val="00DC67BD"/>
    <w:rsid w:val="00DC6924"/>
    <w:rsid w:val="00DC6F3C"/>
    <w:rsid w:val="00DC71C8"/>
    <w:rsid w:val="00DC71F2"/>
    <w:rsid w:val="00DC733B"/>
    <w:rsid w:val="00DC7388"/>
    <w:rsid w:val="00DC78B2"/>
    <w:rsid w:val="00DC796E"/>
    <w:rsid w:val="00DD0014"/>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6E7"/>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5DB"/>
    <w:rsid w:val="00DE0995"/>
    <w:rsid w:val="00DE09F7"/>
    <w:rsid w:val="00DE0BC4"/>
    <w:rsid w:val="00DE0D01"/>
    <w:rsid w:val="00DE0DC3"/>
    <w:rsid w:val="00DE0E59"/>
    <w:rsid w:val="00DE0F66"/>
    <w:rsid w:val="00DE0F6C"/>
    <w:rsid w:val="00DE1BB0"/>
    <w:rsid w:val="00DE1C69"/>
    <w:rsid w:val="00DE219B"/>
    <w:rsid w:val="00DE21B9"/>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28D"/>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121"/>
    <w:rsid w:val="00DF179D"/>
    <w:rsid w:val="00DF1A0E"/>
    <w:rsid w:val="00DF1BEB"/>
    <w:rsid w:val="00DF1C3C"/>
    <w:rsid w:val="00DF1E9C"/>
    <w:rsid w:val="00DF2D4A"/>
    <w:rsid w:val="00DF2E18"/>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B42"/>
    <w:rsid w:val="00DF6C8B"/>
    <w:rsid w:val="00DF6F17"/>
    <w:rsid w:val="00DF733E"/>
    <w:rsid w:val="00DF744C"/>
    <w:rsid w:val="00DF7567"/>
    <w:rsid w:val="00DF76E9"/>
    <w:rsid w:val="00DF77BB"/>
    <w:rsid w:val="00DF78FA"/>
    <w:rsid w:val="00DF7DF3"/>
    <w:rsid w:val="00DF7F76"/>
    <w:rsid w:val="00E001FE"/>
    <w:rsid w:val="00E002F1"/>
    <w:rsid w:val="00E00549"/>
    <w:rsid w:val="00E0077B"/>
    <w:rsid w:val="00E0082C"/>
    <w:rsid w:val="00E00A8E"/>
    <w:rsid w:val="00E00CDD"/>
    <w:rsid w:val="00E00D95"/>
    <w:rsid w:val="00E011D1"/>
    <w:rsid w:val="00E01DAA"/>
    <w:rsid w:val="00E01E69"/>
    <w:rsid w:val="00E02210"/>
    <w:rsid w:val="00E023E5"/>
    <w:rsid w:val="00E02432"/>
    <w:rsid w:val="00E025CA"/>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9AC"/>
    <w:rsid w:val="00E04DDA"/>
    <w:rsid w:val="00E04DED"/>
    <w:rsid w:val="00E04EEC"/>
    <w:rsid w:val="00E0545D"/>
    <w:rsid w:val="00E0560D"/>
    <w:rsid w:val="00E05706"/>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3B3"/>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002"/>
    <w:rsid w:val="00E16946"/>
    <w:rsid w:val="00E16B10"/>
    <w:rsid w:val="00E17619"/>
    <w:rsid w:val="00E17805"/>
    <w:rsid w:val="00E17E3A"/>
    <w:rsid w:val="00E17FEC"/>
    <w:rsid w:val="00E20097"/>
    <w:rsid w:val="00E202B0"/>
    <w:rsid w:val="00E2032F"/>
    <w:rsid w:val="00E206F8"/>
    <w:rsid w:val="00E207C3"/>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D35"/>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0FF7"/>
    <w:rsid w:val="00E3127D"/>
    <w:rsid w:val="00E31448"/>
    <w:rsid w:val="00E31F74"/>
    <w:rsid w:val="00E323D3"/>
    <w:rsid w:val="00E32632"/>
    <w:rsid w:val="00E32A1E"/>
    <w:rsid w:val="00E32AA0"/>
    <w:rsid w:val="00E32C39"/>
    <w:rsid w:val="00E32D62"/>
    <w:rsid w:val="00E32D9E"/>
    <w:rsid w:val="00E339DC"/>
    <w:rsid w:val="00E33E15"/>
    <w:rsid w:val="00E33E60"/>
    <w:rsid w:val="00E33E81"/>
    <w:rsid w:val="00E34295"/>
    <w:rsid w:val="00E3434D"/>
    <w:rsid w:val="00E34436"/>
    <w:rsid w:val="00E34EFC"/>
    <w:rsid w:val="00E355A5"/>
    <w:rsid w:val="00E35D61"/>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601"/>
    <w:rsid w:val="00E43802"/>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405"/>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4CE"/>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7"/>
    <w:rsid w:val="00E6277B"/>
    <w:rsid w:val="00E62D0C"/>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4E4"/>
    <w:rsid w:val="00E66795"/>
    <w:rsid w:val="00E66CAB"/>
    <w:rsid w:val="00E66D5B"/>
    <w:rsid w:val="00E67014"/>
    <w:rsid w:val="00E671C9"/>
    <w:rsid w:val="00E6743F"/>
    <w:rsid w:val="00E674AA"/>
    <w:rsid w:val="00E6758E"/>
    <w:rsid w:val="00E675FA"/>
    <w:rsid w:val="00E6771C"/>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20D"/>
    <w:rsid w:val="00E8025C"/>
    <w:rsid w:val="00E80484"/>
    <w:rsid w:val="00E80514"/>
    <w:rsid w:val="00E8052E"/>
    <w:rsid w:val="00E80874"/>
    <w:rsid w:val="00E8096E"/>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122"/>
    <w:rsid w:val="00E832B0"/>
    <w:rsid w:val="00E832E7"/>
    <w:rsid w:val="00E83332"/>
    <w:rsid w:val="00E83800"/>
    <w:rsid w:val="00E83867"/>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CF9"/>
    <w:rsid w:val="00E85E9A"/>
    <w:rsid w:val="00E85EA1"/>
    <w:rsid w:val="00E862C6"/>
    <w:rsid w:val="00E8644A"/>
    <w:rsid w:val="00E86488"/>
    <w:rsid w:val="00E866C3"/>
    <w:rsid w:val="00E86B20"/>
    <w:rsid w:val="00E86FBE"/>
    <w:rsid w:val="00E87130"/>
    <w:rsid w:val="00E8768C"/>
    <w:rsid w:val="00E87EE1"/>
    <w:rsid w:val="00E90279"/>
    <w:rsid w:val="00E902F1"/>
    <w:rsid w:val="00E903BA"/>
    <w:rsid w:val="00E90494"/>
    <w:rsid w:val="00E905ED"/>
    <w:rsid w:val="00E90635"/>
    <w:rsid w:val="00E9063F"/>
    <w:rsid w:val="00E909A1"/>
    <w:rsid w:val="00E90BFF"/>
    <w:rsid w:val="00E90CEF"/>
    <w:rsid w:val="00E91274"/>
    <w:rsid w:val="00E912AC"/>
    <w:rsid w:val="00E91471"/>
    <w:rsid w:val="00E914CB"/>
    <w:rsid w:val="00E918F8"/>
    <w:rsid w:val="00E91BFB"/>
    <w:rsid w:val="00E91CAD"/>
    <w:rsid w:val="00E91E8E"/>
    <w:rsid w:val="00E91EFB"/>
    <w:rsid w:val="00E91F04"/>
    <w:rsid w:val="00E91F35"/>
    <w:rsid w:val="00E922D4"/>
    <w:rsid w:val="00E92435"/>
    <w:rsid w:val="00E924C9"/>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0A0"/>
    <w:rsid w:val="00EA3400"/>
    <w:rsid w:val="00EA382E"/>
    <w:rsid w:val="00EA3B5A"/>
    <w:rsid w:val="00EA3BCD"/>
    <w:rsid w:val="00EA3E42"/>
    <w:rsid w:val="00EA410E"/>
    <w:rsid w:val="00EA440A"/>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2DC"/>
    <w:rsid w:val="00EB2533"/>
    <w:rsid w:val="00EB2E3B"/>
    <w:rsid w:val="00EB3519"/>
    <w:rsid w:val="00EB3524"/>
    <w:rsid w:val="00EB371F"/>
    <w:rsid w:val="00EB3D15"/>
    <w:rsid w:val="00EB40AA"/>
    <w:rsid w:val="00EB428C"/>
    <w:rsid w:val="00EB4371"/>
    <w:rsid w:val="00EB4476"/>
    <w:rsid w:val="00EB450F"/>
    <w:rsid w:val="00EB45A1"/>
    <w:rsid w:val="00EB4CFF"/>
    <w:rsid w:val="00EB4D53"/>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87"/>
    <w:rsid w:val="00EC50FE"/>
    <w:rsid w:val="00EC52D1"/>
    <w:rsid w:val="00EC5432"/>
    <w:rsid w:val="00EC56E0"/>
    <w:rsid w:val="00EC6057"/>
    <w:rsid w:val="00EC60C8"/>
    <w:rsid w:val="00EC6847"/>
    <w:rsid w:val="00EC6BAB"/>
    <w:rsid w:val="00EC6EB3"/>
    <w:rsid w:val="00EC6F7C"/>
    <w:rsid w:val="00EC70EC"/>
    <w:rsid w:val="00EC71D0"/>
    <w:rsid w:val="00EC73C3"/>
    <w:rsid w:val="00EC7448"/>
    <w:rsid w:val="00EC76A7"/>
    <w:rsid w:val="00EC781D"/>
    <w:rsid w:val="00EC790E"/>
    <w:rsid w:val="00EC7A6C"/>
    <w:rsid w:val="00EC7DB6"/>
    <w:rsid w:val="00EC7DDF"/>
    <w:rsid w:val="00ED072D"/>
    <w:rsid w:val="00ED091F"/>
    <w:rsid w:val="00ED0A1E"/>
    <w:rsid w:val="00ED0AA5"/>
    <w:rsid w:val="00ED0BAC"/>
    <w:rsid w:val="00ED0F37"/>
    <w:rsid w:val="00ED1412"/>
    <w:rsid w:val="00ED148C"/>
    <w:rsid w:val="00ED162F"/>
    <w:rsid w:val="00ED1642"/>
    <w:rsid w:val="00ED1B79"/>
    <w:rsid w:val="00ED1ED3"/>
    <w:rsid w:val="00ED1FBB"/>
    <w:rsid w:val="00ED242F"/>
    <w:rsid w:val="00ED29E8"/>
    <w:rsid w:val="00ED2AC1"/>
    <w:rsid w:val="00ED2D59"/>
    <w:rsid w:val="00ED2E52"/>
    <w:rsid w:val="00ED3024"/>
    <w:rsid w:val="00ED30E1"/>
    <w:rsid w:val="00ED3362"/>
    <w:rsid w:val="00ED34A2"/>
    <w:rsid w:val="00ED379A"/>
    <w:rsid w:val="00ED3A90"/>
    <w:rsid w:val="00ED3ABE"/>
    <w:rsid w:val="00ED3F41"/>
    <w:rsid w:val="00ED3FC3"/>
    <w:rsid w:val="00ED41BB"/>
    <w:rsid w:val="00ED424C"/>
    <w:rsid w:val="00ED45A3"/>
    <w:rsid w:val="00ED4ACF"/>
    <w:rsid w:val="00ED54D8"/>
    <w:rsid w:val="00ED550E"/>
    <w:rsid w:val="00ED5701"/>
    <w:rsid w:val="00ED5D68"/>
    <w:rsid w:val="00ED5DEE"/>
    <w:rsid w:val="00ED5EF2"/>
    <w:rsid w:val="00ED5FE4"/>
    <w:rsid w:val="00ED60CE"/>
    <w:rsid w:val="00ED62FE"/>
    <w:rsid w:val="00ED6C6F"/>
    <w:rsid w:val="00ED71B5"/>
    <w:rsid w:val="00ED71C5"/>
    <w:rsid w:val="00ED72E0"/>
    <w:rsid w:val="00ED73BE"/>
    <w:rsid w:val="00ED7409"/>
    <w:rsid w:val="00ED74FC"/>
    <w:rsid w:val="00ED757D"/>
    <w:rsid w:val="00ED76F5"/>
    <w:rsid w:val="00ED7711"/>
    <w:rsid w:val="00ED77F5"/>
    <w:rsid w:val="00ED799F"/>
    <w:rsid w:val="00ED7BC0"/>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44A"/>
    <w:rsid w:val="00EE391D"/>
    <w:rsid w:val="00EE3B34"/>
    <w:rsid w:val="00EE3C42"/>
    <w:rsid w:val="00EE3D4F"/>
    <w:rsid w:val="00EE3E0E"/>
    <w:rsid w:val="00EE3E45"/>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AB4"/>
    <w:rsid w:val="00EE7DBB"/>
    <w:rsid w:val="00EF0348"/>
    <w:rsid w:val="00EF072C"/>
    <w:rsid w:val="00EF0948"/>
    <w:rsid w:val="00EF0F8E"/>
    <w:rsid w:val="00EF14AD"/>
    <w:rsid w:val="00EF15A2"/>
    <w:rsid w:val="00EF1BD3"/>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4E"/>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73"/>
    <w:rsid w:val="00EF69D8"/>
    <w:rsid w:val="00EF6A93"/>
    <w:rsid w:val="00EF7002"/>
    <w:rsid w:val="00EF7599"/>
    <w:rsid w:val="00EF7655"/>
    <w:rsid w:val="00EF769B"/>
    <w:rsid w:val="00EF77A7"/>
    <w:rsid w:val="00EF7B20"/>
    <w:rsid w:val="00F000CA"/>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681"/>
    <w:rsid w:val="00F0376C"/>
    <w:rsid w:val="00F03852"/>
    <w:rsid w:val="00F03986"/>
    <w:rsid w:val="00F039EE"/>
    <w:rsid w:val="00F03A99"/>
    <w:rsid w:val="00F03E79"/>
    <w:rsid w:val="00F03FC2"/>
    <w:rsid w:val="00F03FE5"/>
    <w:rsid w:val="00F04221"/>
    <w:rsid w:val="00F0438D"/>
    <w:rsid w:val="00F045D9"/>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33"/>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EAB"/>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198"/>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A21"/>
    <w:rsid w:val="00F34CD6"/>
    <w:rsid w:val="00F34E6B"/>
    <w:rsid w:val="00F35512"/>
    <w:rsid w:val="00F35730"/>
    <w:rsid w:val="00F35873"/>
    <w:rsid w:val="00F35920"/>
    <w:rsid w:val="00F3598A"/>
    <w:rsid w:val="00F35C20"/>
    <w:rsid w:val="00F35F18"/>
    <w:rsid w:val="00F36363"/>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0E"/>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05B"/>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5D5"/>
    <w:rsid w:val="00F47623"/>
    <w:rsid w:val="00F47964"/>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1D1"/>
    <w:rsid w:val="00F55420"/>
    <w:rsid w:val="00F5549C"/>
    <w:rsid w:val="00F557B1"/>
    <w:rsid w:val="00F558ED"/>
    <w:rsid w:val="00F55E34"/>
    <w:rsid w:val="00F560D0"/>
    <w:rsid w:val="00F56291"/>
    <w:rsid w:val="00F562E3"/>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0FD"/>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AB"/>
    <w:rsid w:val="00F647F7"/>
    <w:rsid w:val="00F64E2D"/>
    <w:rsid w:val="00F64EB4"/>
    <w:rsid w:val="00F64F1F"/>
    <w:rsid w:val="00F650F2"/>
    <w:rsid w:val="00F656AC"/>
    <w:rsid w:val="00F6583C"/>
    <w:rsid w:val="00F6589A"/>
    <w:rsid w:val="00F65CF1"/>
    <w:rsid w:val="00F66249"/>
    <w:rsid w:val="00F665C1"/>
    <w:rsid w:val="00F665F2"/>
    <w:rsid w:val="00F667E8"/>
    <w:rsid w:val="00F66F65"/>
    <w:rsid w:val="00F66F7C"/>
    <w:rsid w:val="00F671AC"/>
    <w:rsid w:val="00F675F9"/>
    <w:rsid w:val="00F6783E"/>
    <w:rsid w:val="00F67974"/>
    <w:rsid w:val="00F679EE"/>
    <w:rsid w:val="00F67A34"/>
    <w:rsid w:val="00F700E9"/>
    <w:rsid w:val="00F7025E"/>
    <w:rsid w:val="00F7037D"/>
    <w:rsid w:val="00F70559"/>
    <w:rsid w:val="00F70C4E"/>
    <w:rsid w:val="00F70DBE"/>
    <w:rsid w:val="00F70E57"/>
    <w:rsid w:val="00F71124"/>
    <w:rsid w:val="00F71371"/>
    <w:rsid w:val="00F71765"/>
    <w:rsid w:val="00F71838"/>
    <w:rsid w:val="00F71888"/>
    <w:rsid w:val="00F719CD"/>
    <w:rsid w:val="00F71BB8"/>
    <w:rsid w:val="00F723AA"/>
    <w:rsid w:val="00F72584"/>
    <w:rsid w:val="00F727DB"/>
    <w:rsid w:val="00F7290D"/>
    <w:rsid w:val="00F72E2A"/>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9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9B7"/>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5A2"/>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707"/>
    <w:rsid w:val="00F91DA9"/>
    <w:rsid w:val="00F9221F"/>
    <w:rsid w:val="00F92275"/>
    <w:rsid w:val="00F92976"/>
    <w:rsid w:val="00F92EE7"/>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BF2"/>
    <w:rsid w:val="00F950B5"/>
    <w:rsid w:val="00F9513F"/>
    <w:rsid w:val="00F953F7"/>
    <w:rsid w:val="00F9544E"/>
    <w:rsid w:val="00F95722"/>
    <w:rsid w:val="00F95825"/>
    <w:rsid w:val="00F95901"/>
    <w:rsid w:val="00F95E6D"/>
    <w:rsid w:val="00F95EBA"/>
    <w:rsid w:val="00F95F66"/>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BEA"/>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8BA"/>
    <w:rsid w:val="00FB3A95"/>
    <w:rsid w:val="00FB3ACF"/>
    <w:rsid w:val="00FB3D17"/>
    <w:rsid w:val="00FB4338"/>
    <w:rsid w:val="00FB45E8"/>
    <w:rsid w:val="00FB477E"/>
    <w:rsid w:val="00FB4C24"/>
    <w:rsid w:val="00FB4C9C"/>
    <w:rsid w:val="00FB50EE"/>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A35"/>
    <w:rsid w:val="00FD0D13"/>
    <w:rsid w:val="00FD10FC"/>
    <w:rsid w:val="00FD1263"/>
    <w:rsid w:val="00FD146F"/>
    <w:rsid w:val="00FD17A4"/>
    <w:rsid w:val="00FD1A8C"/>
    <w:rsid w:val="00FD1A97"/>
    <w:rsid w:val="00FD1B4F"/>
    <w:rsid w:val="00FD1C50"/>
    <w:rsid w:val="00FD1E64"/>
    <w:rsid w:val="00FD2332"/>
    <w:rsid w:val="00FD26F9"/>
    <w:rsid w:val="00FD2AF5"/>
    <w:rsid w:val="00FD2D7B"/>
    <w:rsid w:val="00FD37F6"/>
    <w:rsid w:val="00FD382E"/>
    <w:rsid w:val="00FD3A03"/>
    <w:rsid w:val="00FD3C5C"/>
    <w:rsid w:val="00FD3ED0"/>
    <w:rsid w:val="00FD3F4A"/>
    <w:rsid w:val="00FD4041"/>
    <w:rsid w:val="00FD4479"/>
    <w:rsid w:val="00FD4589"/>
    <w:rsid w:val="00FD473E"/>
    <w:rsid w:val="00FD4AE8"/>
    <w:rsid w:val="00FD5823"/>
    <w:rsid w:val="00FD5C12"/>
    <w:rsid w:val="00FD6059"/>
    <w:rsid w:val="00FD6914"/>
    <w:rsid w:val="00FD724A"/>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3D"/>
    <w:rsid w:val="00FE206B"/>
    <w:rsid w:val="00FE229E"/>
    <w:rsid w:val="00FE3465"/>
    <w:rsid w:val="00FE35C8"/>
    <w:rsid w:val="00FE379C"/>
    <w:rsid w:val="00FE3B45"/>
    <w:rsid w:val="00FE3C10"/>
    <w:rsid w:val="00FE3C3E"/>
    <w:rsid w:val="00FE420C"/>
    <w:rsid w:val="00FE4323"/>
    <w:rsid w:val="00FE465C"/>
    <w:rsid w:val="00FE47A8"/>
    <w:rsid w:val="00FE4BC3"/>
    <w:rsid w:val="00FE4CCE"/>
    <w:rsid w:val="00FE4D29"/>
    <w:rsid w:val="00FE4DE3"/>
    <w:rsid w:val="00FE53E1"/>
    <w:rsid w:val="00FE5512"/>
    <w:rsid w:val="00FE588E"/>
    <w:rsid w:val="00FE5A82"/>
    <w:rsid w:val="00FE6187"/>
    <w:rsid w:val="00FE62BA"/>
    <w:rsid w:val="00FE65F2"/>
    <w:rsid w:val="00FE675C"/>
    <w:rsid w:val="00FE67CF"/>
    <w:rsid w:val="00FE6AAC"/>
    <w:rsid w:val="00FE6D20"/>
    <w:rsid w:val="00FE6DCA"/>
    <w:rsid w:val="00FE6FB9"/>
    <w:rsid w:val="00FE7549"/>
    <w:rsid w:val="00FE75A1"/>
    <w:rsid w:val="00FE76B7"/>
    <w:rsid w:val="00FE76D2"/>
    <w:rsid w:val="00FE7BCC"/>
    <w:rsid w:val="00FE7C7B"/>
    <w:rsid w:val="00FF01B8"/>
    <w:rsid w:val="00FF0209"/>
    <w:rsid w:val="00FF07F1"/>
    <w:rsid w:val="00FF086D"/>
    <w:rsid w:val="00FF0C20"/>
    <w:rsid w:val="00FF0EA9"/>
    <w:rsid w:val="00FF0FDE"/>
    <w:rsid w:val="00FF11D9"/>
    <w:rsid w:val="00FF126D"/>
    <w:rsid w:val="00FF15BB"/>
    <w:rsid w:val="00FF162A"/>
    <w:rsid w:val="00FF165D"/>
    <w:rsid w:val="00FF179A"/>
    <w:rsid w:val="00FF1994"/>
    <w:rsid w:val="00FF2310"/>
    <w:rsid w:val="00FF283D"/>
    <w:rsid w:val="00FF2B35"/>
    <w:rsid w:val="00FF2E73"/>
    <w:rsid w:val="00FF2F38"/>
    <w:rsid w:val="00FF30BA"/>
    <w:rsid w:val="00FF3124"/>
    <w:rsid w:val="00FF3189"/>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6FE6"/>
    <w:rsid w:val="00FF7017"/>
    <w:rsid w:val="00FF7332"/>
    <w:rsid w:val="00FF7512"/>
    <w:rsid w:val="00FF7513"/>
    <w:rsid w:val="00FF7563"/>
    <w:rsid w:val="00FF79A3"/>
    <w:rsid w:val="00FF7A4F"/>
    <w:rsid w:val="00FF7C5C"/>
    <w:rsid w:val="0100120A"/>
    <w:rsid w:val="051F01B3"/>
    <w:rsid w:val="06962889"/>
    <w:rsid w:val="0772339D"/>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 w:val="7F904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C418F"/>
  <w15:docId w15:val="{5F74BC79-261C-494D-B99D-8877C21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5078C"/>
    <w:pPr>
      <w:autoSpaceDE w:val="0"/>
      <w:autoSpaceDN w:val="0"/>
      <w:adjustRightInd w:val="0"/>
      <w:snapToGrid w:val="0"/>
      <w:spacing w:after="120"/>
    </w:pPr>
    <w:rPr>
      <w:sz w:val="22"/>
      <w:szCs w:val="22"/>
    </w:rPr>
  </w:style>
  <w:style w:type="paragraph" w:styleId="1">
    <w:name w:val="heading 1"/>
    <w:basedOn w:val="a0"/>
    <w:next w:val="a0"/>
    <w:link w:val="10"/>
    <w:qFormat/>
    <w:pPr>
      <w:keepNext/>
      <w:keepLines/>
      <w:numPr>
        <w:numId w:val="18"/>
      </w:numPr>
      <w:pBdr>
        <w:top w:val="single" w:sz="12" w:space="3" w:color="auto"/>
      </w:pBdr>
      <w:tabs>
        <w:tab w:val="left" w:pos="709"/>
      </w:tabs>
      <w:overflowPunct w:val="0"/>
      <w:snapToGrid/>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autoRedefine/>
    <w:qFormat/>
    <w:rsid w:val="00831765"/>
    <w:pPr>
      <w:keepNext/>
      <w:numPr>
        <w:ilvl w:val="1"/>
        <w:numId w:val="18"/>
      </w:numPr>
      <w:tabs>
        <w:tab w:val="clear" w:pos="576"/>
      </w:tabs>
      <w:spacing w:before="240"/>
      <w:ind w:left="851" w:hanging="851"/>
      <w:outlineLvl w:val="1"/>
    </w:pPr>
    <w:rPr>
      <w:rFonts w:ascii="Arial" w:hAnsi="Arial"/>
      <w:b/>
      <w:bCs/>
      <w:sz w:val="32"/>
      <w:lang w:val="en-GB" w:eastAsia="zh-CN"/>
    </w:rPr>
  </w:style>
  <w:style w:type="paragraph" w:styleId="30">
    <w:name w:val="heading 3"/>
    <w:basedOn w:val="a0"/>
    <w:next w:val="a0"/>
    <w:link w:val="31"/>
    <w:autoRedefine/>
    <w:qFormat/>
    <w:rsid w:val="006A7FAF"/>
    <w:pPr>
      <w:keepNext/>
      <w:numPr>
        <w:ilvl w:val="2"/>
        <w:numId w:val="18"/>
      </w:numPr>
      <w:tabs>
        <w:tab w:val="left" w:pos="432"/>
      </w:tabs>
      <w:spacing w:before="120"/>
      <w:outlineLvl w:val="2"/>
    </w:pPr>
    <w:rPr>
      <w:b/>
      <w:sz w:val="28"/>
      <w:lang w:val="en-GB" w:eastAsia="zh-CN"/>
    </w:rPr>
  </w:style>
  <w:style w:type="paragraph" w:styleId="4">
    <w:name w:val="heading 4"/>
    <w:aliases w:val="h4"/>
    <w:basedOn w:val="a0"/>
    <w:next w:val="a0"/>
    <w:link w:val="40"/>
    <w:qFormat/>
    <w:pPr>
      <w:keepNext/>
      <w:numPr>
        <w:ilvl w:val="3"/>
        <w:numId w:val="18"/>
      </w:numPr>
      <w:tabs>
        <w:tab w:val="left" w:pos="432"/>
      </w:tabs>
      <w:spacing w:before="240" w:after="60"/>
      <w:outlineLvl w:val="3"/>
    </w:pPr>
    <w:rPr>
      <w:b/>
      <w:bCs/>
      <w:sz w:val="28"/>
      <w:szCs w:val="28"/>
    </w:rPr>
  </w:style>
  <w:style w:type="paragraph" w:styleId="5">
    <w:name w:val="heading 5"/>
    <w:basedOn w:val="a0"/>
    <w:next w:val="a0"/>
    <w:link w:val="50"/>
    <w:qFormat/>
    <w:pPr>
      <w:numPr>
        <w:ilvl w:val="4"/>
        <w:numId w:val="18"/>
      </w:numPr>
      <w:tabs>
        <w:tab w:val="left" w:pos="432"/>
      </w:tabs>
      <w:spacing w:before="240" w:after="60"/>
      <w:outlineLvl w:val="4"/>
    </w:pPr>
    <w:rPr>
      <w:b/>
      <w:bCs/>
      <w:i/>
      <w:iCs/>
      <w:sz w:val="26"/>
      <w:szCs w:val="26"/>
    </w:rPr>
  </w:style>
  <w:style w:type="paragraph" w:styleId="6">
    <w:name w:val="heading 6"/>
    <w:basedOn w:val="a0"/>
    <w:next w:val="a0"/>
    <w:link w:val="60"/>
    <w:qFormat/>
    <w:pPr>
      <w:numPr>
        <w:ilvl w:val="5"/>
        <w:numId w:val="18"/>
      </w:numPr>
      <w:tabs>
        <w:tab w:val="left" w:pos="432"/>
      </w:tabs>
      <w:spacing w:before="240" w:after="60"/>
      <w:outlineLvl w:val="5"/>
    </w:pPr>
    <w:rPr>
      <w:b/>
      <w:bCs/>
    </w:rPr>
  </w:style>
  <w:style w:type="paragraph" w:styleId="7">
    <w:name w:val="heading 7"/>
    <w:basedOn w:val="a0"/>
    <w:next w:val="a0"/>
    <w:link w:val="70"/>
    <w:qFormat/>
    <w:pPr>
      <w:numPr>
        <w:ilvl w:val="6"/>
        <w:numId w:val="18"/>
      </w:numPr>
      <w:tabs>
        <w:tab w:val="left" w:pos="432"/>
      </w:tabs>
      <w:spacing w:before="240" w:after="60"/>
      <w:outlineLvl w:val="6"/>
    </w:pPr>
    <w:rPr>
      <w:sz w:val="24"/>
      <w:szCs w:val="24"/>
    </w:rPr>
  </w:style>
  <w:style w:type="paragraph" w:styleId="8">
    <w:name w:val="heading 8"/>
    <w:basedOn w:val="a0"/>
    <w:next w:val="a0"/>
    <w:link w:val="80"/>
    <w:qFormat/>
    <w:pPr>
      <w:numPr>
        <w:ilvl w:val="7"/>
        <w:numId w:val="18"/>
      </w:numPr>
      <w:tabs>
        <w:tab w:val="left" w:pos="432"/>
      </w:tabs>
      <w:spacing w:before="240" w:after="60"/>
      <w:outlineLvl w:val="7"/>
    </w:pPr>
    <w:rPr>
      <w:i/>
      <w:iCs/>
      <w:sz w:val="24"/>
      <w:szCs w:val="24"/>
    </w:rPr>
  </w:style>
  <w:style w:type="paragraph" w:styleId="9">
    <w:name w:val="heading 9"/>
    <w:basedOn w:val="a0"/>
    <w:next w:val="a0"/>
    <w:link w:val="90"/>
    <w:qFormat/>
    <w:pPr>
      <w:numPr>
        <w:ilvl w:val="8"/>
        <w:numId w:val="18"/>
      </w:numPr>
      <w:tabs>
        <w:tab w:val="left" w:pos="432"/>
      </w:tabs>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3"/>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fighead22"/>
    <w:basedOn w:val="a0"/>
    <w:next w:val="a0"/>
    <w:link w:val="a9"/>
    <w:uiPriority w:val="35"/>
    <w:qFormat/>
    <w:rPr>
      <w:b/>
      <w:bCs/>
      <w:sz w:val="20"/>
      <w:szCs w:val="20"/>
    </w:rPr>
  </w:style>
  <w:style w:type="paragraph" w:styleId="aa">
    <w:name w:val="Document Map"/>
    <w:basedOn w:val="a0"/>
    <w:link w:val="ab"/>
    <w:qFormat/>
    <w:rPr>
      <w:rFonts w:ascii="Tahoma" w:hAnsi="Tahoma"/>
      <w:sz w:val="16"/>
      <w:szCs w:val="16"/>
    </w:rPr>
  </w:style>
  <w:style w:type="paragraph" w:styleId="ac">
    <w:name w:val="annotation text"/>
    <w:basedOn w:val="a0"/>
    <w:link w:val="ad"/>
    <w:qFormat/>
    <w:rPr>
      <w:sz w:val="20"/>
      <w:szCs w:val="20"/>
    </w:rPr>
  </w:style>
  <w:style w:type="paragraph" w:styleId="ae">
    <w:name w:val="Body Text"/>
    <w:aliases w:val="b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semiHidden/>
    <w:qFormat/>
    <w:rPr>
      <w:rFonts w:ascii="Tahoma" w:hAnsi="Tahoma"/>
      <w:sz w:val="16"/>
      <w:szCs w:val="16"/>
    </w:rPr>
  </w:style>
  <w:style w:type="paragraph" w:styleId="af6">
    <w:name w:val="footer"/>
    <w:basedOn w:val="a0"/>
    <w:link w:val="af7"/>
    <w:uiPriority w:val="99"/>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qFormat/>
    <w:rPr>
      <w:sz w:val="20"/>
      <w:szCs w:val="20"/>
    </w:rPr>
  </w:style>
  <w:style w:type="paragraph" w:styleId="52">
    <w:name w:val="List 5"/>
    <w:basedOn w:val="42"/>
    <w:qFormat/>
    <w:pPr>
      <w:ind w:left="1702"/>
    </w:pPr>
  </w:style>
  <w:style w:type="paragraph" w:styleId="42">
    <w:name w:val="List 4"/>
    <w:basedOn w:val="32"/>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qFormat/>
    <w:rPr>
      <w:b/>
      <w:bCs/>
    </w:rPr>
  </w:style>
  <w:style w:type="table" w:styleId="aff2">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1"/>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qFormat/>
    <w:rPr>
      <w:b/>
      <w:bCs/>
      <w:lang w:val="en-US"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uiPriority w:val="99"/>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表段"/>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3"/>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qFormat/>
    <w:pPr>
      <w:numPr>
        <w:numId w:val="4"/>
      </w:numPr>
      <w:spacing w:after="50" w:line="180" w:lineRule="exact"/>
      <w:jc w:val="both"/>
    </w:pPr>
    <w:rPr>
      <w:rFonts w:eastAsia="MS Mincho"/>
      <w:szCs w:val="16"/>
    </w:rPr>
  </w:style>
  <w:style w:type="paragraph" w:styleId="affc">
    <w:name w:val="No Spacing"/>
    <w:uiPriority w:val="1"/>
    <w:qFormat/>
    <w:rPr>
      <w:rFonts w:eastAsia="MS Mincho"/>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aliases w:val="bt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6">
    <w:name w:val="正文文本缩进 2 字符"/>
    <w:basedOn w:val="a1"/>
    <w:link w:val="25"/>
    <w:qFormat/>
    <w:rPr>
      <w:rFonts w:eastAsia="Times New Roman"/>
      <w:kern w:val="2"/>
      <w:lang w:eastAsia="ja-JP"/>
    </w:rPr>
  </w:style>
  <w:style w:type="character" w:customStyle="1" w:styleId="36">
    <w:name w:val="正文文本缩进 3 字符"/>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5"/>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6"/>
      </w:numPr>
      <w:spacing w:after="120"/>
    </w:pPr>
    <w:rPr>
      <w:rFonts w:eastAsia="MS Mincho"/>
      <w:lang w:val="en-US"/>
    </w:rPr>
  </w:style>
  <w:style w:type="paragraph" w:customStyle="1" w:styleId="textintend2">
    <w:name w:val="text intend 2"/>
    <w:basedOn w:val="text"/>
    <w:qFormat/>
    <w:pPr>
      <w:widowControl/>
      <w:numPr>
        <w:numId w:val="7"/>
      </w:numPr>
      <w:spacing w:after="120"/>
    </w:pPr>
    <w:rPr>
      <w:rFonts w:eastAsia="MS Mincho"/>
      <w:lang w:val="en-US"/>
    </w:rPr>
  </w:style>
  <w:style w:type="paragraph" w:customStyle="1" w:styleId="textintend3">
    <w:name w:val="text intend 3"/>
    <w:basedOn w:val="text"/>
    <w:qFormat/>
    <w:pPr>
      <w:widowControl/>
      <w:numPr>
        <w:numId w:val="8"/>
      </w:numPr>
      <w:spacing w:after="120"/>
    </w:pPr>
    <w:rPr>
      <w:rFonts w:eastAsia="MS Mincho"/>
      <w:lang w:val="en-US"/>
    </w:rPr>
  </w:style>
  <w:style w:type="paragraph" w:customStyle="1" w:styleId="normalpuce">
    <w:name w:val="normal puce"/>
    <w:basedOn w:val="a0"/>
    <w:qFormat/>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0"/>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标题 3 字符"/>
    <w:link w:val="30"/>
    <w:qFormat/>
    <w:rsid w:val="006A7FAF"/>
    <w:rPr>
      <w:b/>
      <w:sz w:val="28"/>
      <w:szCs w:val="22"/>
      <w:lang w:val="en-GB" w:eastAsia="zh-CN"/>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sid w:val="00831765"/>
    <w:rPr>
      <w:rFonts w:ascii="Arial" w:hAnsi="Arial"/>
      <w:b/>
      <w:bCs/>
      <w:sz w:val="32"/>
      <w:szCs w:val="22"/>
      <w:lang w:val="en-GB" w:eastAsia="zh-CN"/>
    </w:rPr>
  </w:style>
  <w:style w:type="character" w:customStyle="1" w:styleId="40">
    <w:name w:val="标题 4 字符"/>
    <w:aliases w:val="h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3">
    <w:name w:val="列表 3 字符"/>
    <w:link w:val="32"/>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1"/>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2"/>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imes New Roman" w:hAnsi="Times New Roman"/>
      <w:b/>
    </w:rPr>
  </w:style>
  <w:style w:type="paragraph" w:customStyle="1" w:styleId="Observation">
    <w:name w:val="Observation"/>
    <w:basedOn w:val="Proposal"/>
    <w:qFormat/>
    <w:pPr>
      <w:numPr>
        <w:numId w:val="13"/>
      </w:numPr>
      <w:tabs>
        <w:tab w:val="clear" w:pos="2722"/>
      </w:tabs>
      <w:spacing w:after="120"/>
      <w:ind w:left="1701" w:hanging="1701"/>
      <w:jc w:val="both"/>
    </w:pPr>
    <w:rPr>
      <w:rFonts w:ascii="Arial" w:hAnsi="Arial"/>
      <w:sz w:val="20"/>
      <w:lang w:eastAsia="ja-JP"/>
    </w:rPr>
  </w:style>
  <w:style w:type="paragraph" w:customStyle="1" w:styleId="a">
    <w:name w:val="佐藤２"/>
    <w:basedOn w:val="a0"/>
    <w:qFormat/>
    <w:pPr>
      <w:numPr>
        <w:numId w:val="14"/>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a0"/>
    <w:link w:val="Style1Char"/>
    <w:qFormat/>
    <w:pPr>
      <w:autoSpaceDE/>
      <w:autoSpaceDN/>
      <w:adjustRightInd/>
      <w:snapToGrid/>
      <w:spacing w:after="100" w:afterAutospacing="1" w:line="300" w:lineRule="auto"/>
      <w:ind w:firstLine="360"/>
      <w:contextualSpacing/>
      <w:jc w:val="both"/>
    </w:pPr>
    <w:rPr>
      <w:rFonts w:eastAsia="宋体"/>
      <w:sz w:val="20"/>
      <w:szCs w:val="20"/>
      <w:lang w:eastAsia="zh-CN"/>
    </w:rPr>
  </w:style>
  <w:style w:type="character" w:customStyle="1" w:styleId="Style1Char">
    <w:name w:val="Style1 Char"/>
    <w:link w:val="Style1"/>
    <w:qFormat/>
    <w:rPr>
      <w:rFonts w:eastAsia="宋体"/>
      <w:lang w:val="en-US" w:eastAsia="zh-CN"/>
    </w:rPr>
  </w:style>
  <w:style w:type="paragraph" w:customStyle="1" w:styleId="StyleListParagraph-BulletsLista11">
    <w:name w:val="Style List Paragraph- Bullets목록 단락リスト段落Lista1?? ???????????...1"/>
    <w:basedOn w:val="aff9"/>
    <w:qFormat/>
    <w:pPr>
      <w:snapToGrid/>
      <w:jc w:val="both"/>
    </w:pPr>
    <w:rPr>
      <w:rFonts w:ascii="Arial" w:eastAsia="Times New Roman" w:hAnsi="Arial"/>
      <w:sz w:val="20"/>
      <w:szCs w:val="20"/>
      <w:lang w:val="zh-CN"/>
    </w:rPr>
  </w:style>
  <w:style w:type="character" w:customStyle="1" w:styleId="TFChar">
    <w:name w:val="TF Char"/>
    <w:link w:val="TF"/>
    <w:qFormat/>
    <w:rPr>
      <w:rFonts w:ascii="Arial" w:eastAsia="Times New Roman" w:hAnsi="Arial"/>
      <w:b/>
      <w:lang w:val="en-GB" w:eastAsia="en-GB"/>
    </w:rPr>
  </w:style>
  <w:style w:type="paragraph" w:styleId="3">
    <w:name w:val="List Number 3"/>
    <w:basedOn w:val="23"/>
    <w:rsid w:val="009016A3"/>
    <w:pPr>
      <w:numPr>
        <w:numId w:val="15"/>
      </w:numPr>
      <w:overflowPunct/>
      <w:autoSpaceDE/>
      <w:autoSpaceDN/>
      <w:adjustRightInd/>
      <w:spacing w:after="120"/>
      <w:contextualSpacing/>
      <w:jc w:val="both"/>
      <w:textAlignment w:val="auto"/>
    </w:pPr>
    <w:rPr>
      <w:rFonts w:ascii="Arial" w:eastAsiaTheme="minorHAnsi" w:hAnsi="Arial" w:cstheme="minorBidi"/>
      <w:szCs w:val="22"/>
      <w:lang w:val="en-US" w:eastAsia="ja-JP"/>
    </w:rPr>
  </w:style>
  <w:style w:type="character" w:customStyle="1" w:styleId="MTEquationSection">
    <w:name w:val="MTEquationSection"/>
    <w:rsid w:val="001129BC"/>
    <w:rPr>
      <w:rFonts w:ascii="Arial" w:hAnsi="Arial"/>
      <w:vanish w:val="0"/>
      <w:color w:val="FF0000"/>
      <w:sz w:val="24"/>
    </w:rPr>
  </w:style>
  <w:style w:type="paragraph" w:styleId="37">
    <w:name w:val="Body Text 3"/>
    <w:basedOn w:val="a0"/>
    <w:link w:val="38"/>
    <w:rsid w:val="001129BC"/>
    <w:pPr>
      <w:overflowPunct w:val="0"/>
      <w:snapToGrid/>
      <w:spacing w:after="180" w:line="240" w:lineRule="auto"/>
      <w:textAlignment w:val="baseline"/>
    </w:pPr>
    <w:rPr>
      <w:rFonts w:eastAsia="宋体"/>
      <w:i/>
      <w:sz w:val="20"/>
      <w:szCs w:val="20"/>
    </w:rPr>
  </w:style>
  <w:style w:type="character" w:customStyle="1" w:styleId="38">
    <w:name w:val="正文文本 3 字符"/>
    <w:basedOn w:val="a1"/>
    <w:link w:val="37"/>
    <w:rsid w:val="001129BC"/>
    <w:rPr>
      <w:rFonts w:eastAsia="宋体"/>
      <w:i/>
    </w:rPr>
  </w:style>
  <w:style w:type="paragraph" w:customStyle="1" w:styleId="Bulletedo1">
    <w:name w:val="Bulleted o 1"/>
    <w:basedOn w:val="a0"/>
    <w:rsid w:val="001129BC"/>
    <w:pPr>
      <w:numPr>
        <w:numId w:val="16"/>
      </w:numPr>
      <w:overflowPunct w:val="0"/>
      <w:snapToGrid/>
      <w:spacing w:after="180" w:line="240" w:lineRule="auto"/>
      <w:textAlignment w:val="baseline"/>
    </w:pPr>
    <w:rPr>
      <w:rFonts w:eastAsia="MS Mincho"/>
      <w:sz w:val="20"/>
      <w:szCs w:val="20"/>
    </w:rPr>
  </w:style>
  <w:style w:type="paragraph" w:customStyle="1" w:styleId="Equation">
    <w:name w:val="Equation"/>
    <w:basedOn w:val="a0"/>
    <w:next w:val="a0"/>
    <w:rsid w:val="001129BC"/>
    <w:pPr>
      <w:tabs>
        <w:tab w:val="right" w:pos="10206"/>
      </w:tabs>
      <w:overflowPunct w:val="0"/>
      <w:snapToGrid/>
      <w:spacing w:after="220" w:line="240" w:lineRule="auto"/>
      <w:ind w:left="1298"/>
      <w:textAlignment w:val="baseline"/>
    </w:pPr>
    <w:rPr>
      <w:rFonts w:ascii="Arial" w:eastAsia="宋体" w:hAnsi="Arial"/>
      <w:szCs w:val="20"/>
      <w:lang w:eastAsia="zh-CN"/>
    </w:rPr>
  </w:style>
  <w:style w:type="paragraph" w:customStyle="1" w:styleId="00BodyText">
    <w:name w:val="00 BodyText"/>
    <w:basedOn w:val="a0"/>
    <w:rsid w:val="001129BC"/>
    <w:pPr>
      <w:overflowPunct w:val="0"/>
      <w:snapToGrid/>
      <w:spacing w:after="220" w:line="240" w:lineRule="auto"/>
      <w:textAlignment w:val="baseline"/>
    </w:pPr>
    <w:rPr>
      <w:rFonts w:ascii="Arial" w:eastAsia="宋体" w:hAnsi="Arial"/>
      <w:szCs w:val="20"/>
    </w:rPr>
  </w:style>
  <w:style w:type="paragraph" w:customStyle="1" w:styleId="11BodyText">
    <w:name w:val="11 BodyText"/>
    <w:basedOn w:val="a0"/>
    <w:rsid w:val="001129BC"/>
    <w:pPr>
      <w:overflowPunct w:val="0"/>
      <w:snapToGrid/>
      <w:spacing w:after="220" w:line="240" w:lineRule="auto"/>
      <w:ind w:left="1298"/>
      <w:textAlignment w:val="baseline"/>
    </w:pPr>
    <w:rPr>
      <w:rFonts w:ascii="Arial" w:eastAsia="宋体" w:hAnsi="Arial"/>
      <w:szCs w:val="20"/>
    </w:rPr>
  </w:style>
  <w:style w:type="paragraph" w:customStyle="1" w:styleId="bodyCharCharChar">
    <w:name w:val="body Char Char Char"/>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paragraph" w:customStyle="1" w:styleId="body">
    <w:name w:val="body"/>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character" w:styleId="affd">
    <w:name w:val="page number"/>
    <w:basedOn w:val="a1"/>
    <w:rsid w:val="001129BC"/>
  </w:style>
  <w:style w:type="character" w:customStyle="1" w:styleId="Heading1Char1">
    <w:name w:val="Heading 1 Char1"/>
    <w:rsid w:val="001129BC"/>
    <w:rPr>
      <w:rFonts w:ascii="Arial" w:hAnsi="Arial"/>
      <w:sz w:val="36"/>
      <w:lang w:val="en-GB"/>
    </w:rPr>
  </w:style>
  <w:style w:type="character" w:customStyle="1" w:styleId="CharChar3">
    <w:name w:val="Char Char3"/>
    <w:rsid w:val="001129BC"/>
    <w:rPr>
      <w:rFonts w:ascii="Arial" w:hAnsi="Arial"/>
      <w:sz w:val="36"/>
      <w:lang w:val="en-GB" w:eastAsia="en-US" w:bidi="ar-SA"/>
    </w:rPr>
  </w:style>
  <w:style w:type="character" w:customStyle="1" w:styleId="CharChar2">
    <w:name w:val="Char Char2"/>
    <w:rsid w:val="001129BC"/>
    <w:rPr>
      <w:rFonts w:ascii="Arial" w:hAnsi="Arial"/>
      <w:sz w:val="32"/>
      <w:lang w:val="en-GB" w:eastAsia="en-US" w:bidi="ar-SA"/>
    </w:rPr>
  </w:style>
  <w:style w:type="character" w:customStyle="1" w:styleId="CharChar1">
    <w:name w:val="Char Char1"/>
    <w:rsid w:val="001129BC"/>
    <w:rPr>
      <w:rFonts w:ascii="Arial" w:hAnsi="Arial"/>
      <w:sz w:val="28"/>
      <w:lang w:val="en-GB" w:eastAsia="en-US" w:bidi="ar-SA"/>
    </w:rPr>
  </w:style>
  <w:style w:type="paragraph" w:styleId="affe">
    <w:name w:val="Subtitle"/>
    <w:basedOn w:val="a0"/>
    <w:next w:val="a0"/>
    <w:link w:val="afff"/>
    <w:qFormat/>
    <w:rsid w:val="001129BC"/>
    <w:pPr>
      <w:overflowPunct w:val="0"/>
      <w:snapToGrid/>
      <w:spacing w:after="60" w:line="240" w:lineRule="auto"/>
      <w:jc w:val="center"/>
      <w:textAlignment w:val="baseline"/>
      <w:outlineLvl w:val="1"/>
    </w:pPr>
    <w:rPr>
      <w:rFonts w:ascii="Cambria" w:eastAsia="Times New Roman" w:hAnsi="Cambria"/>
      <w:sz w:val="24"/>
      <w:szCs w:val="24"/>
      <w:lang w:val="en-GB" w:eastAsia="x-none"/>
    </w:rPr>
  </w:style>
  <w:style w:type="character" w:customStyle="1" w:styleId="afff">
    <w:name w:val="副标题 字符"/>
    <w:basedOn w:val="a1"/>
    <w:link w:val="affe"/>
    <w:rsid w:val="001129BC"/>
    <w:rPr>
      <w:rFonts w:ascii="Cambria" w:eastAsia="Times New Roman" w:hAnsi="Cambria"/>
      <w:sz w:val="24"/>
      <w:szCs w:val="24"/>
      <w:lang w:val="en-GB" w:eastAsia="x-none"/>
    </w:rPr>
  </w:style>
  <w:style w:type="paragraph" w:styleId="afff0">
    <w:name w:val="Revision"/>
    <w:hidden/>
    <w:uiPriority w:val="99"/>
    <w:semiHidden/>
    <w:rsid w:val="001129BC"/>
    <w:pPr>
      <w:spacing w:after="0" w:line="240" w:lineRule="auto"/>
    </w:pPr>
    <w:rPr>
      <w:rFonts w:eastAsia="宋体"/>
      <w:lang w:val="en-GB"/>
    </w:rPr>
  </w:style>
  <w:style w:type="table" w:styleId="-6">
    <w:name w:val="Dark List Accent 6"/>
    <w:basedOn w:val="a2"/>
    <w:uiPriority w:val="70"/>
    <w:rsid w:val="001129BC"/>
    <w:pPr>
      <w:spacing w:after="0" w:line="240" w:lineRule="auto"/>
    </w:pPr>
    <w:rPr>
      <w:rFonts w:ascii="CG Times (WN)" w:eastAsia="宋体"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snippet">
    <w:name w:val="snippet"/>
    <w:rsid w:val="001129BC"/>
    <w:rPr>
      <w:color w:val="E37222"/>
    </w:rPr>
  </w:style>
  <w:style w:type="paragraph" w:customStyle="1" w:styleId="T1">
    <w:name w:val="T1"/>
    <w:basedOn w:val="a0"/>
    <w:rsid w:val="001129BC"/>
    <w:pPr>
      <w:autoSpaceDE/>
      <w:autoSpaceDN/>
      <w:adjustRightInd/>
      <w:snapToGrid/>
      <w:spacing w:after="0" w:line="240" w:lineRule="auto"/>
      <w:jc w:val="center"/>
    </w:pPr>
    <w:rPr>
      <w:rFonts w:eastAsia="Times New Roman"/>
      <w:b/>
      <w:sz w:val="28"/>
      <w:szCs w:val="20"/>
    </w:rPr>
  </w:style>
  <w:style w:type="paragraph" w:customStyle="1" w:styleId="T2">
    <w:name w:val="T2"/>
    <w:basedOn w:val="T1"/>
    <w:rsid w:val="001129BC"/>
    <w:pPr>
      <w:spacing w:after="240"/>
      <w:ind w:left="720" w:right="720"/>
    </w:pPr>
  </w:style>
  <w:style w:type="paragraph" w:customStyle="1" w:styleId="Tabletext0">
    <w:name w:val="Table_text"/>
    <w:basedOn w:val="a0"/>
    <w:rsid w:val="001129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napToGrid/>
      <w:spacing w:before="40" w:after="40" w:line="240" w:lineRule="auto"/>
      <w:jc w:val="both"/>
      <w:textAlignment w:val="baseline"/>
    </w:pPr>
    <w:rPr>
      <w:rFonts w:eastAsia="Batang"/>
      <w:szCs w:val="20"/>
      <w:lang w:val="fr-FR"/>
    </w:rPr>
  </w:style>
  <w:style w:type="paragraph" w:customStyle="1" w:styleId="Char1CharChar1Char">
    <w:name w:val="Char1 Char Char1 Char"/>
    <w:basedOn w:val="a0"/>
    <w:rsid w:val="001129BC"/>
    <w:pPr>
      <w:tabs>
        <w:tab w:val="left" w:pos="540"/>
        <w:tab w:val="left" w:pos="1260"/>
        <w:tab w:val="left" w:pos="1800"/>
      </w:tabs>
      <w:autoSpaceDE/>
      <w:autoSpaceDN/>
      <w:adjustRightInd/>
      <w:snapToGrid/>
      <w:spacing w:before="240" w:after="160" w:line="240" w:lineRule="exact"/>
    </w:pPr>
    <w:rPr>
      <w:rFonts w:ascii="Verdana" w:eastAsia="Batang" w:hAnsi="Verdana"/>
      <w:sz w:val="24"/>
      <w:szCs w:val="20"/>
    </w:rPr>
  </w:style>
  <w:style w:type="table" w:styleId="-1">
    <w:name w:val="Light List Accent 1"/>
    <w:aliases w:val="Gary"/>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3">
    <w:name w:val="Table Grid 1"/>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1">
    <w:name w:val="Light List"/>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ff2">
    <w:name w:val="Table Theme"/>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rsid w:val="001129BC"/>
    <w:pPr>
      <w:overflowPunct w:val="0"/>
      <w:snapToGrid/>
      <w:spacing w:after="180" w:line="240" w:lineRule="auto"/>
      <w:textAlignment w:val="baseline"/>
    </w:pPr>
    <w:rPr>
      <w:rFonts w:eastAsia="宋体"/>
      <w:sz w:val="20"/>
      <w:szCs w:val="20"/>
    </w:rPr>
  </w:style>
  <w:style w:type="paragraph" w:customStyle="1" w:styleId="Comments">
    <w:name w:val="Comments"/>
    <w:basedOn w:val="a0"/>
    <w:link w:val="CommentsChar"/>
    <w:qFormat/>
    <w:rsid w:val="001129BC"/>
    <w:pPr>
      <w:autoSpaceDE/>
      <w:autoSpaceDN/>
      <w:adjustRightInd/>
      <w:snapToGrid/>
      <w:spacing w:before="40" w:after="0" w:line="240" w:lineRule="auto"/>
    </w:pPr>
    <w:rPr>
      <w:rFonts w:ascii="Arial" w:eastAsia="MS Mincho" w:hAnsi="Arial"/>
      <w:i/>
      <w:sz w:val="18"/>
      <w:szCs w:val="24"/>
      <w:lang w:val="en-GB" w:eastAsia="en-GB"/>
    </w:rPr>
  </w:style>
  <w:style w:type="character" w:customStyle="1" w:styleId="CommentsChar">
    <w:name w:val="Comments Char"/>
    <w:link w:val="Comments"/>
    <w:rsid w:val="001129BC"/>
    <w:rPr>
      <w:rFonts w:ascii="Arial" w:eastAsia="MS Mincho" w:hAnsi="Arial"/>
      <w:i/>
      <w:sz w:val="18"/>
      <w:szCs w:val="24"/>
      <w:lang w:val="en-GB" w:eastAsia="en-GB"/>
    </w:rPr>
  </w:style>
  <w:style w:type="paragraph" w:customStyle="1" w:styleId="TdocText">
    <w:name w:val="Tdoc Text"/>
    <w:basedOn w:val="ae"/>
    <w:rsid w:val="001129BC"/>
    <w:pPr>
      <w:overflowPunct w:val="0"/>
      <w:snapToGrid/>
      <w:spacing w:before="240" w:line="240" w:lineRule="auto"/>
      <w:ind w:firstLine="288"/>
      <w:jc w:val="both"/>
      <w:textAlignment w:val="baseline"/>
    </w:pPr>
    <w:rPr>
      <w:rFonts w:eastAsia="Times New Roman"/>
      <w:sz w:val="22"/>
    </w:rPr>
  </w:style>
  <w:style w:type="table" w:customStyle="1" w:styleId="TableGrid3">
    <w:name w:val="Table Grid3"/>
    <w:basedOn w:val="a2"/>
    <w:next w:val="aff2"/>
    <w:rsid w:val="001129BC"/>
    <w:pPr>
      <w:spacing w:before="120" w:after="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2"/>
    <w:link w:val="HeadingAppendixChar"/>
    <w:qFormat/>
    <w:rsid w:val="001129BC"/>
    <w:pPr>
      <w:keepLines/>
      <w:numPr>
        <w:ilvl w:val="0"/>
        <w:numId w:val="17"/>
      </w:numPr>
      <w:tabs>
        <w:tab w:val="clear" w:pos="432"/>
      </w:tabs>
      <w:overflowPunct w:val="0"/>
      <w:snapToGrid/>
      <w:spacing w:before="180" w:after="180" w:line="240" w:lineRule="auto"/>
      <w:textAlignment w:val="baseline"/>
    </w:pPr>
    <w:rPr>
      <w:rFonts w:eastAsia="宋体"/>
      <w:b w:val="0"/>
      <w:bCs w:val="0"/>
      <w:lang w:eastAsia="x-none"/>
    </w:rPr>
  </w:style>
  <w:style w:type="character" w:customStyle="1" w:styleId="HeadingAppendixChar">
    <w:name w:val="Heading Appendix Char"/>
    <w:basedOn w:val="20"/>
    <w:link w:val="HeadingAppendix"/>
    <w:rsid w:val="001129BC"/>
    <w:rPr>
      <w:rFonts w:ascii="Arial" w:eastAsia="宋体" w:hAnsi="Arial"/>
      <w:b w:val="0"/>
      <w:bCs w:val="0"/>
      <w:sz w:val="32"/>
      <w:szCs w:val="22"/>
      <w:lang w:val="en-GB" w:eastAsia="x-none"/>
    </w:rPr>
  </w:style>
  <w:style w:type="character" w:customStyle="1" w:styleId="UnresolvedMention2">
    <w:name w:val="Unresolved Mention2"/>
    <w:basedOn w:val="a1"/>
    <w:uiPriority w:val="99"/>
    <w:unhideWhenUsed/>
    <w:rsid w:val="001129BC"/>
    <w:rPr>
      <w:color w:val="605E5C"/>
      <w:shd w:val="clear" w:color="auto" w:fill="E1DFDD"/>
    </w:rPr>
  </w:style>
  <w:style w:type="character" w:customStyle="1" w:styleId="Mention3">
    <w:name w:val="Mention3"/>
    <w:basedOn w:val="a1"/>
    <w:uiPriority w:val="99"/>
    <w:unhideWhenUsed/>
    <w:rsid w:val="001129BC"/>
    <w:rPr>
      <w:color w:val="2B579A"/>
      <w:shd w:val="clear" w:color="auto" w:fill="E1DFDD"/>
    </w:rPr>
  </w:style>
  <w:style w:type="character" w:customStyle="1" w:styleId="fontstyle01">
    <w:name w:val="fontstyle01"/>
    <w:basedOn w:val="a1"/>
    <w:rsid w:val="001129BC"/>
    <w:rPr>
      <w:rFonts w:ascii="ArialMT" w:hAnsi="ArialMT" w:hint="default"/>
      <w:b w:val="0"/>
      <w:bCs w:val="0"/>
      <w:i w:val="0"/>
      <w:iCs w:val="0"/>
      <w:color w:val="000000"/>
      <w:sz w:val="18"/>
      <w:szCs w:val="18"/>
    </w:rPr>
  </w:style>
  <w:style w:type="character" w:customStyle="1" w:styleId="Mention4">
    <w:name w:val="Mention4"/>
    <w:basedOn w:val="a1"/>
    <w:uiPriority w:val="99"/>
    <w:unhideWhenUsed/>
    <w:rsid w:val="00D92441"/>
    <w:rPr>
      <w:color w:val="2B579A"/>
      <w:shd w:val="clear" w:color="auto" w:fill="E1DFDD"/>
    </w:rPr>
  </w:style>
  <w:style w:type="character" w:customStyle="1" w:styleId="14">
    <w:name w:val="未处理的提及1"/>
    <w:basedOn w:val="a1"/>
    <w:uiPriority w:val="99"/>
    <w:semiHidden/>
    <w:unhideWhenUsed/>
    <w:rsid w:val="00AC5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3258">
      <w:bodyDiv w:val="1"/>
      <w:marLeft w:val="0"/>
      <w:marRight w:val="0"/>
      <w:marTop w:val="0"/>
      <w:marBottom w:val="0"/>
      <w:divBdr>
        <w:top w:val="none" w:sz="0" w:space="0" w:color="auto"/>
        <w:left w:val="none" w:sz="0" w:space="0" w:color="auto"/>
        <w:bottom w:val="none" w:sz="0" w:space="0" w:color="auto"/>
        <w:right w:val="none" w:sz="0" w:space="0" w:color="auto"/>
      </w:divBdr>
    </w:div>
    <w:div w:id="1507742706">
      <w:bodyDiv w:val="1"/>
      <w:marLeft w:val="0"/>
      <w:marRight w:val="0"/>
      <w:marTop w:val="0"/>
      <w:marBottom w:val="0"/>
      <w:divBdr>
        <w:top w:val="none" w:sz="0" w:space="0" w:color="auto"/>
        <w:left w:val="none" w:sz="0" w:space="0" w:color="auto"/>
        <w:bottom w:val="none" w:sz="0" w:space="0" w:color="auto"/>
        <w:right w:val="none" w:sz="0" w:space="0" w:color="auto"/>
      </w:divBdr>
    </w:div>
    <w:div w:id="1866551747">
      <w:bodyDiv w:val="1"/>
      <w:marLeft w:val="0"/>
      <w:marRight w:val="0"/>
      <w:marTop w:val="0"/>
      <w:marBottom w:val="0"/>
      <w:divBdr>
        <w:top w:val="none" w:sz="0" w:space="0" w:color="auto"/>
        <w:left w:val="none" w:sz="0" w:space="0" w:color="auto"/>
        <w:bottom w:val="none" w:sz="0" w:space="0" w:color="auto"/>
        <w:right w:val="none" w:sz="0" w:space="0" w:color="auto"/>
      </w:divBdr>
    </w:div>
    <w:div w:id="190182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1_RL1/TSGR1_110b-e/Inbox/drafts/8.2(NR_ext_to_71GHz)/PDCCH/Draft%20CR%20for%20PDCCH-2.2%20Issue.docx" TargetMode="External"/><Relationship Id="rId4" Type="http://schemas.openxmlformats.org/officeDocument/2006/relationships/settings" Target="settings.xml"/><Relationship Id="rId9" Type="http://schemas.openxmlformats.org/officeDocument/2006/relationships/hyperlink" Target="https://www.3gpp.org/ftp/tsg_ran/WG1_RL1/TSGR1_110b-e/Inbox/drafts/8.2(NR_ext_to_71GHz)/PDCCH/R1-22xxxx%20Draft%20CR%20PDCCH-1%20v001_Moderator_Ericsson.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6567</Words>
  <Characters>37436</Characters>
  <Application>Microsoft Office Word</Application>
  <DocSecurity>0</DocSecurity>
  <Lines>311</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43916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Gen Li(vivo)</cp:lastModifiedBy>
  <cp:revision>2</cp:revision>
  <cp:lastPrinted>2016-08-13T07:06:00Z</cp:lastPrinted>
  <dcterms:created xsi:type="dcterms:W3CDTF">2022-10-17T07:09:00Z</dcterms:created>
  <dcterms:modified xsi:type="dcterms:W3CDTF">2022-10-17T07:09:00Z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2052-11.8.2.8875</vt:lpwstr>
  </property>
  <property fmtid="{D5CDD505-2E9C-101B-9397-08002B2CF9AE}" pid="43" name="_dlc_DocIdItemGuid">
    <vt:lpwstr>a7b87197-88ad-4268-bf3f-5b18d0b9b873</vt:lpwstr>
  </property>
</Properties>
</file>