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proofErr w:type="spellStart"/>
              <w:r>
                <w:rPr>
                  <w:i/>
                </w:rPr>
                <w:t>ra-SearchSpace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zh-CN"/>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3E4278">
            <w:pPr>
              <w:rPr>
                <w:sz w:val="20"/>
              </w:rPr>
            </w:pPr>
            <w:r>
              <w:rPr>
                <w:rFonts w:hint="eastAsia"/>
                <w:sz w:val="20"/>
                <w:lang w:eastAsia="zh-CN"/>
              </w:rPr>
              <w:t>CATT</w:t>
            </w:r>
          </w:p>
        </w:tc>
        <w:tc>
          <w:tcPr>
            <w:tcW w:w="12176" w:type="dxa"/>
          </w:tcPr>
          <w:p w14:paraId="1FECE190" w14:textId="3CF0306D" w:rsidR="001C5CD7" w:rsidRDefault="001C5CD7" w:rsidP="003E4278">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#108-e and RAN1#109-</w:t>
      </w:r>
      <w:proofErr w:type="gramStart"/>
      <w:r>
        <w:rPr>
          <w:rFonts w:eastAsia="宋体"/>
          <w:iCs/>
          <w:lang w:eastAsia="zh-CN"/>
        </w:rPr>
        <w:t xml:space="preserve">e </w:t>
      </w:r>
      <w:r w:rsidRPr="00E50405">
        <w:rPr>
          <w:rFonts w:eastAsia="宋体"/>
          <w:iCs/>
          <w:lang w:eastAsia="zh-CN"/>
        </w:rPr>
        <w:t xml:space="preserve"> agreements</w:t>
      </w:r>
      <w:proofErr w:type="gramEnd"/>
      <w:r w:rsidRPr="00E50405">
        <w:rPr>
          <w:rFonts w:eastAsia="宋体"/>
          <w:iCs/>
          <w:lang w:eastAsia="zh-CN"/>
        </w:rPr>
        <w:t xml:space="preserve">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f2"/>
        <w:tblW w:w="14581" w:type="dxa"/>
        <w:tblLayout w:type="fixed"/>
        <w:tblLook w:val="04A0" w:firstRow="1" w:lastRow="0" w:firstColumn="1" w:lastColumn="0" w:noHBand="0" w:noVBand="1"/>
      </w:tblPr>
      <w:tblGrid>
        <w:gridCol w:w="2405"/>
        <w:gridCol w:w="12176"/>
      </w:tblGrid>
      <w:tr w:rsidR="001661D4" w14:paraId="22B3741B" w14:textId="77777777" w:rsidTr="00A00DDC">
        <w:tc>
          <w:tcPr>
            <w:tcW w:w="2405" w:type="dxa"/>
            <w:shd w:val="clear" w:color="auto" w:fill="FFC000"/>
          </w:tcPr>
          <w:p w14:paraId="23CB6735" w14:textId="77777777" w:rsidR="001661D4" w:rsidRDefault="001661D4" w:rsidP="00A00DDC">
            <w:pPr>
              <w:rPr>
                <w:b/>
                <w:bCs/>
              </w:rPr>
            </w:pPr>
            <w:r>
              <w:rPr>
                <w:b/>
                <w:bCs/>
              </w:rPr>
              <w:t>Company</w:t>
            </w:r>
          </w:p>
        </w:tc>
        <w:tc>
          <w:tcPr>
            <w:tcW w:w="12176" w:type="dxa"/>
            <w:shd w:val="clear" w:color="auto" w:fill="FFC000"/>
          </w:tcPr>
          <w:p w14:paraId="4D431CC4" w14:textId="77777777" w:rsidR="001661D4" w:rsidRDefault="001661D4" w:rsidP="00A00DDC">
            <w:pPr>
              <w:rPr>
                <w:b/>
                <w:bCs/>
              </w:rPr>
            </w:pPr>
            <w:r>
              <w:rPr>
                <w:b/>
                <w:bCs/>
              </w:rPr>
              <w:t>Comment</w:t>
            </w:r>
          </w:p>
        </w:tc>
      </w:tr>
      <w:tr w:rsidR="001661D4" w14:paraId="059A52DA" w14:textId="77777777" w:rsidTr="00A00DDC">
        <w:tc>
          <w:tcPr>
            <w:tcW w:w="2405" w:type="dxa"/>
            <w:shd w:val="clear" w:color="auto" w:fill="auto"/>
          </w:tcPr>
          <w:p w14:paraId="5979EEAC" w14:textId="77777777" w:rsidR="001661D4" w:rsidRDefault="001661D4" w:rsidP="00A00DDC">
            <w:pPr>
              <w:rPr>
                <w:lang w:eastAsia="zh-CN"/>
              </w:rPr>
            </w:pPr>
            <w:r>
              <w:rPr>
                <w:lang w:eastAsia="zh-CN"/>
              </w:rPr>
              <w:t>Ericsson</w:t>
            </w:r>
          </w:p>
        </w:tc>
        <w:tc>
          <w:tcPr>
            <w:tcW w:w="12176" w:type="dxa"/>
            <w:shd w:val="clear" w:color="auto" w:fill="auto"/>
          </w:tcPr>
          <w:p w14:paraId="35C62589" w14:textId="77777777" w:rsidR="001661D4" w:rsidRDefault="001661D4" w:rsidP="00A00DDC">
            <w:r>
              <w:t>Fine with taking ZTE's CR</w:t>
            </w:r>
          </w:p>
          <w:p w14:paraId="0D9AC593" w14:textId="77777777" w:rsidR="001661D4" w:rsidRDefault="001661D4" w:rsidP="00A00DDC">
            <w:r>
              <w:lastRenderedPageBreak/>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r>
              <w:rPr>
                <w:lang w:val="en-GB" w:eastAsia="ja-JP"/>
              </w:rPr>
              <w:t>refers back to 38.213 Section 10 for a description on the number of slots configured for multi-slot PDCCH monitoring.</w:t>
            </w:r>
          </w:p>
        </w:tc>
      </w:tr>
      <w:tr w:rsidR="001661D4" w14:paraId="46A4A1DA" w14:textId="77777777" w:rsidTr="00A00DDC">
        <w:tc>
          <w:tcPr>
            <w:tcW w:w="2405" w:type="dxa"/>
            <w:shd w:val="clear" w:color="auto" w:fill="auto"/>
          </w:tcPr>
          <w:p w14:paraId="0C691C63" w14:textId="77777777" w:rsidR="001661D4" w:rsidRDefault="001661D4" w:rsidP="00A00DDC">
            <w:pPr>
              <w:rPr>
                <w:lang w:eastAsia="zh-CN"/>
              </w:rPr>
            </w:pPr>
          </w:p>
        </w:tc>
        <w:tc>
          <w:tcPr>
            <w:tcW w:w="12176" w:type="dxa"/>
            <w:shd w:val="clear" w:color="auto" w:fill="auto"/>
          </w:tcPr>
          <w:p w14:paraId="3772B55E" w14:textId="77777777" w:rsidR="001661D4" w:rsidRDefault="001661D4" w:rsidP="00A00DDC"/>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w:t>
      </w:r>
      <w:proofErr w:type="gramStart"/>
      <w:r w:rsidRPr="006A7FAF">
        <w:t>of  scheduling</w:t>
      </w:r>
      <w:proofErr w:type="gramEnd"/>
      <w:r w:rsidRPr="006A7FAF">
        <w:t xml:space="preserve">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w:proofErr w:type="spellStart"/>
                  <m:r>
                    <m:rPr>
                      <m:nor/>
                    </m:rPr>
                    <w:rPr>
                      <w:rFonts w:eastAsia="宋体"/>
                      <w:lang w:val="x-none"/>
                    </w:rPr>
                    <m:t>max,slot</m:t>
                  </m:r>
                  <w:proofErr w:type="spellEnd"/>
                  <m:r>
                    <m:rPr>
                      <m:nor/>
                    </m:rPr>
                    <w:rPr>
                      <w:rFonts w:eastAsia="宋体"/>
                      <w:lang w:val="x-none"/>
                    </w:rPr>
                    <m: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w:proofErr w:type="spellStart"/>
                  <m:r>
                    <m:rPr>
                      <m:nor/>
                    </m:rPr>
                    <w:rPr>
                      <w:rFonts w:eastAsia="宋体"/>
                      <w:lang w:val="x-none"/>
                    </w:rPr>
                    <m:t>max,slot</m:t>
                  </m:r>
                  <w:proofErr w:type="spellEnd"/>
                  <m:r>
                    <m:rPr>
                      <m:nor/>
                    </m:rPr>
                    <w:rPr>
                      <w:rFonts w:eastAsia="宋体"/>
                      <w:lang w:val="x-none"/>
                    </w:rPr>
                    <m: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000000"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w:ins>
            <m:oMath>
              <m:sSubSup>
                <m:sSubSupPr>
                  <m:ctrlPr>
                    <w:ins w:id="62" w:author="王俊伟" w:date="2022-09-28T09:24:00Z">
                      <w:rPr>
                        <w:rFonts w:ascii="Cambria Math" w:eastAsia="宋体" w:hAnsi="Cambria Math"/>
                        <w:i/>
                      </w:rPr>
                    </w:ins>
                  </m:ctrlPr>
                </m:sSubSupPr>
                <m:e>
                  <m:r>
                    <w:ins w:id="63" w:author="王俊伟" w:date="2022-09-28T09:24:00Z">
                      <w:rPr>
                        <w:rFonts w:ascii="Cambria Math" w:eastAsia="宋体" w:hAnsi="Cambria Math"/>
                      </w:rPr>
                      <m:t>N</m:t>
                    </w:ins>
                  </m:r>
                </m:e>
                <m:sub>
                  <m:r>
                    <w:ins w:id="64" w:author="王俊伟" w:date="2022-09-28T09:24:00Z">
                      <m:rPr>
                        <m:nor/>
                      </m:rPr>
                      <w:rPr>
                        <w:rFonts w:eastAsia="宋体"/>
                      </w:rPr>
                      <m:t>cells, r15</m:t>
                    </w:ins>
                  </m:r>
                  <m:r>
                    <w:ins w:id="65" w:author="王俊伟" w:date="2022-09-28T09:24:00Z">
                      <m:rPr>
                        <m:nor/>
                      </m:rPr>
                      <w:rPr>
                        <w:rFonts w:ascii="Cambria Math" w:eastAsia="宋体" w:hint="eastAsia"/>
                        <w:lang w:eastAsia="zh-CN"/>
                      </w:rPr>
                      <m:t>/r17</m:t>
                    </w:ins>
                  </m:r>
                  <m:ctrlPr>
                    <w:ins w:id="66" w:author="王俊伟" w:date="2022-09-28T09:24:00Z">
                      <w:rPr>
                        <w:rFonts w:ascii="Cambria Math" w:eastAsia="宋体" w:hAnsi="Cambria Math"/>
                      </w:rPr>
                    </w:ins>
                  </m:ctrlPr>
                </m:sub>
                <m:sup>
                  <m:r>
                    <w:ins w:id="67" w:author="王俊伟" w:date="2022-09-28T09:24:00Z">
                      <m:rPr>
                        <m:nor/>
                      </m:rPr>
                      <w:rPr>
                        <w:rFonts w:eastAsia="宋体"/>
                      </w:rPr>
                      <m:t>cap-r1</m:t>
                    </w:ins>
                  </m:r>
                  <m:r>
                    <w:ins w:id="68" w:author="王俊伟" w:date="2022-09-28T09:24:00Z">
                      <m:rPr>
                        <m:nor/>
                      </m:rPr>
                      <w:rPr>
                        <w:rFonts w:ascii="Cambria Math" w:eastAsia="宋体" w:hint="eastAsia"/>
                        <w:lang w:eastAsia="zh-CN"/>
                      </w:rPr>
                      <m:t>7</m:t>
                    </w:ins>
                  </m:r>
                  <m:ctrlPr>
                    <w:ins w:id="69" w:author="王俊伟" w:date="2022-09-28T09:24:00Z">
                      <w:rPr>
                        <w:rFonts w:ascii="Cambria Math" w:eastAsia="宋体" w:hAnsi="Cambria Math"/>
                      </w:rPr>
                    </w:ins>
                  </m:ctrlPr>
                </m:sup>
              </m:sSubSup>
            </m:oMath>
            <w:ins w:id="70"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lastRenderedPageBreak/>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w:ins>
            <m:oMath>
              <m:r>
                <w:ins w:id="71" w:author="王俊伟" w:date="2022-09-28T09:24:00Z">
                  <w:rPr>
                    <w:rFonts w:ascii="Cambria Math" w:eastAsia="宋体" w:hAnsi="Cambria Math"/>
                  </w:rPr>
                  <m:t xml:space="preserve"> </m:t>
                </w:ins>
              </m:r>
              <m:sSubSup>
                <m:sSubSupPr>
                  <m:ctrlPr>
                    <w:ins w:id="72" w:author="王俊伟" w:date="2022-09-28T09:24:00Z">
                      <w:rPr>
                        <w:rFonts w:ascii="Cambria Math" w:eastAsia="宋体" w:hAnsi="Cambria Math"/>
                        <w:i/>
                      </w:rPr>
                    </w:ins>
                  </m:ctrlPr>
                </m:sSubSupPr>
                <m:e>
                  <m:r>
                    <w:ins w:id="73" w:author="王俊伟" w:date="2022-09-28T09:24:00Z">
                      <w:rPr>
                        <w:rFonts w:ascii="Cambria Math" w:eastAsia="宋体" w:hAnsi="Cambria Math"/>
                      </w:rPr>
                      <m:t>N</m:t>
                    </w:ins>
                  </m:r>
                </m:e>
                <m:sub>
                  <m:r>
                    <w:ins w:id="74" w:author="王俊伟" w:date="2022-09-28T09:24:00Z">
                      <m:rPr>
                        <m:nor/>
                      </m:rPr>
                      <w:rPr>
                        <w:rFonts w:eastAsia="宋体"/>
                      </w:rPr>
                      <m:t>cells</m:t>
                    </w:ins>
                  </m:r>
                  <m:ctrlPr>
                    <w:ins w:id="75" w:author="王俊伟" w:date="2022-09-28T09:24:00Z">
                      <w:rPr>
                        <w:rFonts w:ascii="Cambria Math" w:eastAsia="宋体" w:hAnsi="Cambria Math"/>
                      </w:rPr>
                    </w:ins>
                  </m:ctrlPr>
                </m:sub>
                <m:sup>
                  <m:r>
                    <w:ins w:id="76" w:author="王俊伟" w:date="2022-09-28T09:24:00Z">
                      <m:rPr>
                        <m:nor/>
                      </m:rPr>
                      <w:rPr>
                        <w:rFonts w:eastAsia="宋体"/>
                      </w:rPr>
                      <m:t>cap</m:t>
                    </w:ins>
                  </m:r>
                  <m:ctrlPr>
                    <w:ins w:id="77" w:author="王俊伟" w:date="2022-09-28T09:24:00Z">
                      <w:rPr>
                        <w:rFonts w:ascii="Cambria Math" w:eastAsia="宋体" w:hAnsi="Cambria Math"/>
                      </w:rPr>
                    </w:ins>
                  </m:ctrlPr>
                </m:sup>
              </m:sSubSup>
            </m:oMath>
            <w:ins w:id="78" w:author="王俊伟" w:date="2022-09-28T09:24:00Z">
              <w:r w:rsidR="00812288" w:rsidRPr="002247D4">
                <w:rPr>
                  <w:rFonts w:eastAsia="宋体"/>
                </w:rPr>
                <w:t xml:space="preserve"> is replaced by </w:t>
              </w:r>
            </w:ins>
            <m:oMath>
              <m:sSubSup>
                <m:sSubSupPr>
                  <m:ctrlPr>
                    <w:ins w:id="79" w:author="王俊伟" w:date="2022-09-28T09:24:00Z">
                      <w:rPr>
                        <w:rFonts w:ascii="Cambria Math" w:eastAsia="宋体" w:hAnsi="Cambria Math"/>
                        <w:i/>
                      </w:rPr>
                    </w:ins>
                  </m:ctrlPr>
                </m:sSubSupPr>
                <m:e>
                  <m:r>
                    <w:ins w:id="80" w:author="王俊伟" w:date="2022-09-28T09:24:00Z">
                      <w:rPr>
                        <w:rFonts w:ascii="Cambria Math" w:eastAsia="宋体" w:hAnsi="Cambria Math"/>
                      </w:rPr>
                      <m:t>N</m:t>
                    </w:ins>
                  </m:r>
                </m:e>
                <m:sub>
                  <m:r>
                    <w:ins w:id="81" w:author="王俊伟" w:date="2022-09-28T09:24:00Z">
                      <m:rPr>
                        <m:nor/>
                      </m:rPr>
                      <w:rPr>
                        <w:rFonts w:eastAsia="宋体"/>
                      </w:rPr>
                      <m:t>cells, r15</m:t>
                    </w:ins>
                  </m:r>
                  <m:r>
                    <w:ins w:id="82" w:author="王俊伟" w:date="2022-09-28T09:24:00Z">
                      <m:rPr>
                        <m:nor/>
                      </m:rPr>
                      <w:rPr>
                        <w:rFonts w:ascii="Cambria Math" w:eastAsia="宋体"/>
                        <w:lang w:eastAsia="zh-CN"/>
                      </w:rPr>
                      <m:t>/ {</m:t>
                    </w:ins>
                  </m:r>
                  <m:r>
                    <w:ins w:id="83" w:author="王俊伟" w:date="2022-09-28T09:24:00Z">
                      <m:rPr>
                        <m:nor/>
                      </m:rPr>
                      <w:rPr>
                        <w:rFonts w:ascii="Cambria Math" w:eastAsia="宋体" w:hint="eastAsia"/>
                        <w:lang w:eastAsia="zh-CN"/>
                      </w:rPr>
                      <m:t>r16</m:t>
                    </w:ins>
                  </m:r>
                  <m:r>
                    <w:ins w:id="84" w:author="王俊伟" w:date="2022-09-28T09:24:00Z">
                      <m:rPr>
                        <m:nor/>
                      </m:rPr>
                      <w:rPr>
                        <w:rFonts w:ascii="Cambria Math" w:eastAsia="宋体"/>
                        <w:lang w:eastAsia="zh-CN"/>
                      </w:rPr>
                      <m:t xml:space="preserve">, r17} </m:t>
                    </w:ins>
                  </m:r>
                  <m:ctrlPr>
                    <w:ins w:id="85" w:author="王俊伟" w:date="2022-09-28T09:24:00Z">
                      <w:rPr>
                        <w:rFonts w:ascii="Cambria Math" w:eastAsia="宋体" w:hAnsi="Cambria Math"/>
                      </w:rPr>
                    </w:ins>
                  </m:ctrlPr>
                </m:sub>
                <m:sup>
                  <m:r>
                    <w:ins w:id="86" w:author="王俊伟" w:date="2022-09-28T09:24:00Z">
                      <m:rPr>
                        <m:nor/>
                      </m:rPr>
                      <w:rPr>
                        <w:rFonts w:eastAsia="宋体"/>
                      </w:rPr>
                      <m:t>cap-r1</m:t>
                    </w:ins>
                  </m:r>
                  <m:r>
                    <w:ins w:id="87" w:author="王俊伟" w:date="2022-09-28T09:24:00Z">
                      <m:rPr>
                        <m:nor/>
                      </m:rPr>
                      <w:rPr>
                        <w:rFonts w:ascii="Cambria Math" w:eastAsia="宋体" w:hint="eastAsia"/>
                        <w:lang w:eastAsia="zh-CN"/>
                      </w:rPr>
                      <m:t>7</m:t>
                    </w:ins>
                  </m:r>
                  <m:ctrlPr>
                    <w:ins w:id="88" w:author="王俊伟" w:date="2022-09-28T09:24:00Z">
                      <w:rPr>
                        <w:rFonts w:ascii="Cambria Math" w:eastAsia="宋体" w:hAnsi="Cambria Math"/>
                      </w:rPr>
                    </w:ins>
                  </m:ctrlPr>
                </m:sup>
              </m:sSubSup>
            </m:oMath>
            <w:ins w:id="89"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90"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total,slot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max,slot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90"/>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total,slot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max,slot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if a UE is configured with downlink cells for which the UE is provi</w:t>
            </w:r>
            <w:proofErr w:type="spellStart"/>
            <w:r w:rsidRPr="002247D4">
              <w:rPr>
                <w:rFonts w:eastAsia="宋体"/>
                <w:iCs/>
              </w:rPr>
              <w:t>ded</w:t>
            </w:r>
            <w:proofErr w:type="spellEnd"/>
            <w:r w:rsidRPr="002247D4">
              <w:rPr>
                <w:rFonts w:eastAsia="宋体"/>
                <w:iCs/>
              </w:rPr>
              <w:t xml:space="preserve">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91" w:author="王俊伟" w:date="2022-09-28T09:23:00Z">
                  <w:rPr>
                    <w:rFonts w:ascii="Cambria Math" w:eastAsia="宋体" w:hAnsi="Cambria Math"/>
                  </w:rPr>
                  <m:t xml:space="preserve"> </m:t>
                </w:ins>
              </m:r>
              <m:sSubSup>
                <m:sSubSupPr>
                  <m:ctrlPr>
                    <w:ins w:id="92" w:author="王俊伟" w:date="2022-09-28T09:23:00Z">
                      <w:rPr>
                        <w:rFonts w:ascii="Cambria Math" w:eastAsia="宋体" w:hAnsi="Cambria Math"/>
                        <w:i/>
                      </w:rPr>
                    </w:ins>
                  </m:ctrlPr>
                </m:sSubSupPr>
                <m:e>
                  <m:r>
                    <w:ins w:id="93" w:author="王俊伟" w:date="2022-09-28T09:23:00Z">
                      <w:rPr>
                        <w:rFonts w:ascii="Cambria Math" w:eastAsia="宋体" w:hAnsi="Cambria Math"/>
                      </w:rPr>
                      <m:t>N</m:t>
                    </w:ins>
                  </m:r>
                </m:e>
                <m:sub>
                  <m:r>
                    <w:ins w:id="94" w:author="王俊伟" w:date="2022-09-28T09:23:00Z">
                      <m:rPr>
                        <m:nor/>
                      </m:rPr>
                      <w:rPr>
                        <w:rFonts w:eastAsia="宋体"/>
                      </w:rPr>
                      <m:t>cells</m:t>
                    </w:ins>
                  </m:r>
                  <m:ctrlPr>
                    <w:ins w:id="95" w:author="王俊伟" w:date="2022-09-28T09:23:00Z">
                      <w:rPr>
                        <w:rFonts w:ascii="Cambria Math" w:eastAsia="宋体" w:hAnsi="Cambria Math"/>
                      </w:rPr>
                    </w:ins>
                  </m:ctrlPr>
                </m:sub>
                <m:sup>
                  <m:r>
                    <w:ins w:id="96" w:author="王俊伟" w:date="2022-09-28T09:23:00Z">
                      <m:rPr>
                        <m:nor/>
                      </m:rPr>
                      <w:rPr>
                        <w:rFonts w:eastAsia="宋体"/>
                      </w:rPr>
                      <m:t>cap</m:t>
                    </w:ins>
                  </m:r>
                  <m:ctrlPr>
                    <w:ins w:id="97" w:author="王俊伟" w:date="2022-09-28T09:23:00Z">
                      <w:rPr>
                        <w:rFonts w:ascii="Cambria Math" w:eastAsia="宋体" w:hAnsi="Cambria Math"/>
                      </w:rPr>
                    </w:ins>
                  </m:ctrlPr>
                </m:sup>
              </m:sSubSup>
            </m:oMath>
            <w:ins w:id="98" w:author="王俊伟" w:date="2022-09-28T09:23:00Z">
              <w:r w:rsidRPr="002247D4">
                <w:rPr>
                  <w:rFonts w:eastAsia="宋体"/>
                </w:rPr>
                <w:t xml:space="preserve"> is replaced by </w:t>
              </w:r>
            </w:ins>
            <m:oMath>
              <m:sSubSup>
                <m:sSubSupPr>
                  <m:ctrlPr>
                    <w:ins w:id="99" w:author="王俊伟" w:date="2022-09-28T09:23:00Z">
                      <w:rPr>
                        <w:rFonts w:ascii="Cambria Math" w:eastAsia="宋体" w:hAnsi="Cambria Math"/>
                        <w:i/>
                      </w:rPr>
                    </w:ins>
                  </m:ctrlPr>
                </m:sSubSupPr>
                <m:e>
                  <m:r>
                    <w:ins w:id="100" w:author="王俊伟" w:date="2022-09-28T09:23:00Z">
                      <w:rPr>
                        <w:rFonts w:ascii="Cambria Math" w:eastAsia="宋体" w:hAnsi="Cambria Math"/>
                      </w:rPr>
                      <m:t>N</m:t>
                    </w:ins>
                  </m:r>
                </m:e>
                <m:sub>
                  <m:r>
                    <w:ins w:id="101" w:author="王俊伟" w:date="2022-09-28T09:23:00Z">
                      <m:rPr>
                        <m:nor/>
                      </m:rPr>
                      <w:rPr>
                        <w:rFonts w:eastAsia="宋体"/>
                      </w:rPr>
                      <m:t>cells, r15</m:t>
                    </w:ins>
                  </m:r>
                  <m:r>
                    <w:ins w:id="102" w:author="王俊伟" w:date="2022-09-28T09:23:00Z">
                      <m:rPr>
                        <m:nor/>
                      </m:rPr>
                      <w:rPr>
                        <w:rFonts w:ascii="Cambria Math" w:eastAsia="宋体" w:hint="eastAsia"/>
                        <w:lang w:eastAsia="zh-CN"/>
                      </w:rPr>
                      <m:t>/r17</m:t>
                    </w:ins>
                  </m:r>
                  <m:ctrlPr>
                    <w:ins w:id="103" w:author="王俊伟" w:date="2022-09-28T09:23:00Z">
                      <w:rPr>
                        <w:rFonts w:ascii="Cambria Math" w:eastAsia="宋体" w:hAnsi="Cambria Math"/>
                      </w:rPr>
                    </w:ins>
                  </m:ctrlPr>
                </m:sub>
                <m:sup>
                  <m:r>
                    <w:ins w:id="104" w:author="王俊伟" w:date="2022-09-28T09:23:00Z">
                      <m:rPr>
                        <m:nor/>
                      </m:rPr>
                      <w:rPr>
                        <w:rFonts w:eastAsia="宋体"/>
                      </w:rPr>
                      <m:t>cap-r1</m:t>
                    </w:ins>
                  </m:r>
                  <m:r>
                    <w:ins w:id="105" w:author="王俊伟" w:date="2022-09-28T09:23:00Z">
                      <m:rPr>
                        <m:nor/>
                      </m:rPr>
                      <w:rPr>
                        <w:rFonts w:ascii="Cambria Math" w:eastAsia="宋体" w:hint="eastAsia"/>
                        <w:lang w:eastAsia="zh-CN"/>
                      </w:rPr>
                      <m:t>7</m:t>
                    </w:ins>
                  </m:r>
                  <m:ctrlPr>
                    <w:ins w:id="106" w:author="王俊伟" w:date="2022-09-28T09:23:00Z">
                      <w:rPr>
                        <w:rFonts w:ascii="Cambria Math" w:eastAsia="宋体" w:hAnsi="Cambria Math"/>
                      </w:rPr>
                    </w:ins>
                  </m:ctrlPr>
                </m:sup>
              </m:sSubSup>
            </m:oMath>
            <w:ins w:id="107" w:author="王俊伟" w:date="2022-09-28T09:23:00Z">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m:oMath>
              <m:r>
                <w:ins w:id="108" w:author="王俊伟" w:date="2022-09-28T09:23:00Z">
                  <w:rPr>
                    <w:rFonts w:ascii="Cambria Math" w:eastAsia="宋体" w:hAnsi="Cambria Math"/>
                  </w:rPr>
                  <m:t xml:space="preserve"> </m:t>
                </w:ins>
              </m:r>
              <m:sSubSup>
                <m:sSubSupPr>
                  <m:ctrlPr>
                    <w:ins w:id="109" w:author="王俊伟" w:date="2022-09-28T09:23:00Z">
                      <w:rPr>
                        <w:rFonts w:ascii="Cambria Math" w:eastAsia="宋体" w:hAnsi="Cambria Math"/>
                        <w:i/>
                      </w:rPr>
                    </w:ins>
                  </m:ctrlPr>
                </m:sSubSupPr>
                <m:e>
                  <m:r>
                    <w:ins w:id="110" w:author="王俊伟" w:date="2022-09-28T09:23:00Z">
                      <w:rPr>
                        <w:rFonts w:ascii="Cambria Math" w:eastAsia="宋体" w:hAnsi="Cambria Math"/>
                      </w:rPr>
                      <m:t>N</m:t>
                    </w:ins>
                  </m:r>
                </m:e>
                <m:sub>
                  <m:r>
                    <w:ins w:id="111" w:author="王俊伟" w:date="2022-09-28T09:23:00Z">
                      <m:rPr>
                        <m:nor/>
                      </m:rPr>
                      <w:rPr>
                        <w:rFonts w:eastAsia="宋体"/>
                      </w:rPr>
                      <m:t>cells</m:t>
                    </w:ins>
                  </m:r>
                  <m:ctrlPr>
                    <w:ins w:id="112" w:author="王俊伟" w:date="2022-09-28T09:23:00Z">
                      <w:rPr>
                        <w:rFonts w:ascii="Cambria Math" w:eastAsia="宋体" w:hAnsi="Cambria Math"/>
                      </w:rPr>
                    </w:ins>
                  </m:ctrlPr>
                </m:sub>
                <m:sup>
                  <m:r>
                    <w:ins w:id="113" w:author="王俊伟" w:date="2022-09-28T09:23:00Z">
                      <m:rPr>
                        <m:nor/>
                      </m:rPr>
                      <w:rPr>
                        <w:rFonts w:eastAsia="宋体"/>
                      </w:rPr>
                      <m:t>cap</m:t>
                    </w:ins>
                  </m:r>
                  <m:ctrlPr>
                    <w:ins w:id="114" w:author="王俊伟" w:date="2022-09-28T09:23:00Z">
                      <w:rPr>
                        <w:rFonts w:ascii="Cambria Math" w:eastAsia="宋体" w:hAnsi="Cambria Math"/>
                      </w:rPr>
                    </w:ins>
                  </m:ctrlPr>
                </m:sup>
              </m:sSubSup>
            </m:oMath>
            <w:ins w:id="115" w:author="王俊伟" w:date="2022-09-28T09:23:00Z">
              <w:r w:rsidRPr="002247D4">
                <w:rPr>
                  <w:rFonts w:eastAsia="宋体"/>
                </w:rPr>
                <w:t xml:space="preserve"> is replaced by </w:t>
              </w:r>
            </w:ins>
            <m:oMath>
              <m:sSubSup>
                <m:sSubSupPr>
                  <m:ctrlPr>
                    <w:ins w:id="116" w:author="王俊伟" w:date="2022-09-28T09:23:00Z">
                      <w:rPr>
                        <w:rFonts w:ascii="Cambria Math" w:eastAsia="宋体" w:hAnsi="Cambria Math"/>
                        <w:i/>
                      </w:rPr>
                    </w:ins>
                  </m:ctrlPr>
                </m:sSubSupPr>
                <m:e>
                  <m:r>
                    <w:ins w:id="117" w:author="王俊伟" w:date="2022-09-28T09:23:00Z">
                      <w:rPr>
                        <w:rFonts w:ascii="Cambria Math" w:eastAsia="宋体" w:hAnsi="Cambria Math"/>
                      </w:rPr>
                      <m:t>N</m:t>
                    </w:ins>
                  </m:r>
                </m:e>
                <m:sub>
                  <m:r>
                    <w:ins w:id="118" w:author="王俊伟" w:date="2022-09-28T09:23:00Z">
                      <m:rPr>
                        <m:nor/>
                      </m:rPr>
                      <w:rPr>
                        <w:rFonts w:eastAsia="宋体"/>
                      </w:rPr>
                      <m:t>cells, r15</m:t>
                    </w:ins>
                  </m:r>
                  <m:r>
                    <w:ins w:id="119" w:author="王俊伟" w:date="2022-09-28T09:23:00Z">
                      <m:rPr>
                        <m:nor/>
                      </m:rPr>
                      <w:rPr>
                        <w:rFonts w:ascii="Cambria Math" w:eastAsia="宋体"/>
                        <w:lang w:eastAsia="zh-CN"/>
                      </w:rPr>
                      <m:t>/ {</m:t>
                    </w:ins>
                  </m:r>
                  <m:r>
                    <w:ins w:id="120" w:author="王俊伟" w:date="2022-09-28T09:23:00Z">
                      <m:rPr>
                        <m:nor/>
                      </m:rPr>
                      <w:rPr>
                        <w:rFonts w:ascii="Cambria Math" w:eastAsia="宋体" w:hint="eastAsia"/>
                        <w:lang w:eastAsia="zh-CN"/>
                      </w:rPr>
                      <m:t>r16</m:t>
                    </w:ins>
                  </m:r>
                  <m:r>
                    <w:ins w:id="121" w:author="王俊伟" w:date="2022-09-28T09:23:00Z">
                      <m:rPr>
                        <m:nor/>
                      </m:rPr>
                      <w:rPr>
                        <w:rFonts w:ascii="Cambria Math" w:eastAsia="宋体"/>
                        <w:lang w:eastAsia="zh-CN"/>
                      </w:rPr>
                      <m:t xml:space="preserve">, r17} </m:t>
                    </w:ins>
                  </m:r>
                  <m:ctrlPr>
                    <w:ins w:id="122" w:author="王俊伟" w:date="2022-09-28T09:23:00Z">
                      <w:rPr>
                        <w:rFonts w:ascii="Cambria Math" w:eastAsia="宋体" w:hAnsi="Cambria Math"/>
                      </w:rPr>
                    </w:ins>
                  </m:ctrlPr>
                </m:sub>
                <m:sup>
                  <m:r>
                    <w:ins w:id="123" w:author="王俊伟" w:date="2022-09-28T09:23:00Z">
                      <m:rPr>
                        <m:nor/>
                      </m:rPr>
                      <w:rPr>
                        <w:rFonts w:eastAsia="宋体"/>
                      </w:rPr>
                      <m:t>cap-r1</m:t>
                    </w:ins>
                  </m:r>
                  <m:r>
                    <w:ins w:id="124" w:author="王俊伟" w:date="2022-09-28T09:23:00Z">
                      <m:rPr>
                        <m:nor/>
                      </m:rPr>
                      <w:rPr>
                        <w:rFonts w:ascii="Cambria Math" w:eastAsia="宋体" w:hint="eastAsia"/>
                        <w:lang w:eastAsia="zh-CN"/>
                      </w:rPr>
                      <m:t>7</m:t>
                    </w:ins>
                  </m:r>
                  <m:ctrlPr>
                    <w:ins w:id="125" w:author="王俊伟" w:date="2022-09-28T09:23:00Z">
                      <w:rPr>
                        <w:rFonts w:ascii="Cambria Math" w:eastAsia="宋体" w:hAnsi="Cambria Math"/>
                      </w:rPr>
                    </w:ins>
                  </m:ctrlPr>
                </m:sup>
              </m:sSubSup>
            </m:oMath>
            <w:ins w:id="126" w:author="王俊伟" w:date="2022-09-28T09:23: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w:proofErr w:type="gramStart"/>
                  <m:r>
                    <m:rPr>
                      <m:nor/>
                    </m:rPr>
                    <w:rPr>
                      <w:rFonts w:ascii="Cambria Math" w:eastAsia="宋体" w:hAnsi="Calibri" w:cs="Calibri"/>
                    </w:rPr>
                    <m:t>cells,r</m:t>
                  </m:r>
                  <w:proofErr w:type="gramEnd"/>
                  <m:r>
                    <m:rPr>
                      <m:nor/>
                    </m:rPr>
                    <w:rPr>
                      <w:rFonts w:ascii="Cambria Math" w:eastAsia="宋体" w:hAnsi="Calibri" w:cs="Calibri"/>
                    </w:rPr>
                    <m:t>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127"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28" w:author="王俊伟" w:date="2022-09-28T09:23:00Z">
                  <w:rPr>
                    <w:rFonts w:ascii="Cambria Math" w:eastAsia="宋体" w:hAnsi="Cambria Math"/>
                  </w:rPr>
                  <m:t xml:space="preserve"> </m:t>
                </w:ins>
              </m:r>
              <m:sSubSup>
                <m:sSubSupPr>
                  <m:ctrlPr>
                    <w:ins w:id="129" w:author="王俊伟" w:date="2022-09-28T09:23:00Z">
                      <w:rPr>
                        <w:rFonts w:ascii="Cambria Math" w:eastAsia="宋体" w:hAnsi="Cambria Math"/>
                        <w:i/>
                      </w:rPr>
                    </w:ins>
                  </m:ctrlPr>
                </m:sSubSupPr>
                <m:e>
                  <m:r>
                    <w:ins w:id="130" w:author="王俊伟" w:date="2022-09-28T09:23:00Z">
                      <w:rPr>
                        <w:rFonts w:ascii="Cambria Math" w:eastAsia="宋体" w:hAnsi="Cambria Math"/>
                      </w:rPr>
                      <m:t>N</m:t>
                    </w:ins>
                  </m:r>
                </m:e>
                <m:sub>
                  <m:r>
                    <w:ins w:id="131" w:author="王俊伟" w:date="2022-09-28T09:23:00Z">
                      <m:rPr>
                        <m:nor/>
                      </m:rPr>
                      <w:rPr>
                        <w:rFonts w:eastAsia="宋体"/>
                      </w:rPr>
                      <m:t>cells</m:t>
                    </w:ins>
                  </m:r>
                  <m:ctrlPr>
                    <w:ins w:id="132" w:author="王俊伟" w:date="2022-09-28T09:23:00Z">
                      <w:rPr>
                        <w:rFonts w:ascii="Cambria Math" w:eastAsia="宋体" w:hAnsi="Cambria Math"/>
                      </w:rPr>
                    </w:ins>
                  </m:ctrlPr>
                </m:sub>
                <m:sup>
                  <m:r>
                    <w:ins w:id="133" w:author="王俊伟" w:date="2022-09-28T09:23:00Z">
                      <m:rPr>
                        <m:nor/>
                      </m:rPr>
                      <w:rPr>
                        <w:rFonts w:eastAsia="宋体"/>
                      </w:rPr>
                      <m:t>cap</m:t>
                    </w:ins>
                  </m:r>
                  <m:ctrlPr>
                    <w:ins w:id="134" w:author="王俊伟" w:date="2022-09-28T09:23:00Z">
                      <w:rPr>
                        <w:rFonts w:ascii="Cambria Math" w:eastAsia="宋体" w:hAnsi="Cambria Math"/>
                      </w:rPr>
                    </w:ins>
                  </m:ctrlPr>
                </m:sup>
              </m:sSubSup>
            </m:oMath>
            <w:ins w:id="135" w:author="王俊伟" w:date="2022-09-28T09:23:00Z">
              <w:r w:rsidRPr="002247D4">
                <w:rPr>
                  <w:rFonts w:eastAsia="宋体"/>
                </w:rPr>
                <w:t xml:space="preserve"> is replaced by </w:t>
              </w:r>
            </w:ins>
            <m:oMath>
              <m:sSubSup>
                <m:sSubSupPr>
                  <m:ctrlPr>
                    <w:ins w:id="136" w:author="王俊伟" w:date="2022-09-28T09:23:00Z">
                      <w:rPr>
                        <w:rFonts w:ascii="Cambria Math" w:eastAsia="宋体" w:hAnsi="Cambria Math"/>
                        <w:i/>
                      </w:rPr>
                    </w:ins>
                  </m:ctrlPr>
                </m:sSubSupPr>
                <m:e>
                  <m:r>
                    <w:ins w:id="137" w:author="王俊伟" w:date="2022-09-28T09:23:00Z">
                      <w:rPr>
                        <w:rFonts w:ascii="Cambria Math" w:eastAsia="宋体" w:hAnsi="Cambria Math"/>
                      </w:rPr>
                      <m:t>N</m:t>
                    </w:ins>
                  </m:r>
                </m:e>
                <m:sub>
                  <m:r>
                    <w:ins w:id="138" w:author="王俊伟" w:date="2022-09-28T09:23:00Z">
                      <m:rPr>
                        <m:nor/>
                      </m:rPr>
                      <w:rPr>
                        <w:rFonts w:eastAsia="宋体"/>
                      </w:rPr>
                      <m:t>cells, r16</m:t>
                    </w:ins>
                  </m:r>
                  <m:r>
                    <w:ins w:id="139" w:author="王俊伟" w:date="2022-09-28T09:23:00Z">
                      <m:rPr>
                        <m:nor/>
                      </m:rPr>
                      <w:rPr>
                        <w:rFonts w:ascii="Cambria Math" w:eastAsia="宋体" w:hint="eastAsia"/>
                        <w:lang w:eastAsia="zh-CN"/>
                      </w:rPr>
                      <m:t>/r17</m:t>
                    </w:ins>
                  </m:r>
                  <m:ctrlPr>
                    <w:ins w:id="140" w:author="王俊伟" w:date="2022-09-28T09:23:00Z">
                      <w:rPr>
                        <w:rFonts w:ascii="Cambria Math" w:eastAsia="宋体" w:hAnsi="Cambria Math"/>
                      </w:rPr>
                    </w:ins>
                  </m:ctrlPr>
                </m:sub>
                <m:sup>
                  <m:r>
                    <w:ins w:id="141" w:author="王俊伟" w:date="2022-09-28T09:23:00Z">
                      <m:rPr>
                        <m:nor/>
                      </m:rPr>
                      <w:rPr>
                        <w:rFonts w:eastAsia="宋体"/>
                      </w:rPr>
                      <m:t>cap-r1</m:t>
                    </w:ins>
                  </m:r>
                  <m:r>
                    <w:ins w:id="142" w:author="王俊伟" w:date="2022-09-28T09:23:00Z">
                      <m:rPr>
                        <m:nor/>
                      </m:rPr>
                      <w:rPr>
                        <w:rFonts w:ascii="Cambria Math" w:eastAsia="宋体" w:hint="eastAsia"/>
                        <w:lang w:eastAsia="zh-CN"/>
                      </w:rPr>
                      <m:t>7</m:t>
                    </w:ins>
                  </m:r>
                  <m:ctrlPr>
                    <w:ins w:id="143" w:author="王俊伟" w:date="2022-09-28T09:23:00Z">
                      <w:rPr>
                        <w:rFonts w:ascii="Cambria Math" w:eastAsia="宋体" w:hAnsi="Cambria Math"/>
                      </w:rPr>
                    </w:ins>
                  </m:ctrlPr>
                </m:sup>
              </m:sSubSup>
            </m:oMath>
            <w:ins w:id="144" w:author="王俊伟" w:date="2022-09-28T09:23:00Z">
              <w:r w:rsidRPr="002247D4">
                <w:rPr>
                  <w:rFonts w:eastAsia="宋体" w:hint="eastAsia"/>
                  <w:i/>
                  <w:lang w:eastAsia="zh-CN"/>
                </w:rPr>
                <w:t>.</w:t>
              </w:r>
            </w:ins>
            <m:oMath>
              <m:r>
                <w:ins w:id="145" w:author="王俊伟" w:date="2022-09-28T09:23:00Z">
                  <w:rPr>
                    <w:rFonts w:ascii="Cambria Math" w:eastAsia="宋体" w:hAnsi="Cambria Math"/>
                  </w:rPr>
                  <m:t xml:space="preserve"> </m:t>
                </w:ins>
              </m:r>
            </m:oMath>
            <w:ins w:id="146" w:author="王俊伟" w:date="2022-09-28T09:23:00Z">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47" w:author="王俊伟" w:date="2022-09-28T09:23:00Z">
                  <w:rPr>
                    <w:rFonts w:ascii="Cambria Math" w:eastAsia="宋体" w:hAnsi="Cambria Math"/>
                  </w:rPr>
                  <m:t xml:space="preserve"> </m:t>
                </w:ins>
              </m:r>
              <m:sSubSup>
                <m:sSubSupPr>
                  <m:ctrlPr>
                    <w:ins w:id="148" w:author="王俊伟" w:date="2022-09-28T09:23:00Z">
                      <w:rPr>
                        <w:rFonts w:ascii="Cambria Math" w:eastAsia="宋体" w:hAnsi="Cambria Math"/>
                        <w:i/>
                      </w:rPr>
                    </w:ins>
                  </m:ctrlPr>
                </m:sSubSupPr>
                <m:e>
                  <m:r>
                    <w:ins w:id="149" w:author="王俊伟" w:date="2022-09-28T09:23:00Z">
                      <w:rPr>
                        <w:rFonts w:ascii="Cambria Math" w:eastAsia="宋体" w:hAnsi="Cambria Math"/>
                      </w:rPr>
                      <m:t>N</m:t>
                    </w:ins>
                  </m:r>
                </m:e>
                <m:sub>
                  <m:r>
                    <w:ins w:id="150" w:author="王俊伟" w:date="2022-09-28T09:23:00Z">
                      <m:rPr>
                        <m:nor/>
                      </m:rPr>
                      <w:rPr>
                        <w:rFonts w:eastAsia="宋体"/>
                      </w:rPr>
                      <m:t>cells</m:t>
                    </w:ins>
                  </m:r>
                  <m:ctrlPr>
                    <w:ins w:id="151" w:author="王俊伟" w:date="2022-09-28T09:23:00Z">
                      <w:rPr>
                        <w:rFonts w:ascii="Cambria Math" w:eastAsia="宋体" w:hAnsi="Cambria Math"/>
                      </w:rPr>
                    </w:ins>
                  </m:ctrlPr>
                </m:sub>
                <m:sup>
                  <m:r>
                    <w:ins w:id="152" w:author="王俊伟" w:date="2022-09-28T09:23:00Z">
                      <m:rPr>
                        <m:nor/>
                      </m:rPr>
                      <w:rPr>
                        <w:rFonts w:eastAsia="宋体"/>
                      </w:rPr>
                      <m:t>cap</m:t>
                    </w:ins>
                  </m:r>
                  <m:ctrlPr>
                    <w:ins w:id="153" w:author="王俊伟" w:date="2022-09-28T09:23:00Z">
                      <w:rPr>
                        <w:rFonts w:ascii="Cambria Math" w:eastAsia="宋体" w:hAnsi="Cambria Math"/>
                      </w:rPr>
                    </w:ins>
                  </m:ctrlPr>
                </m:sup>
              </m:sSubSup>
            </m:oMath>
            <w:ins w:id="154" w:author="王俊伟" w:date="2022-09-28T09:23:00Z">
              <w:r w:rsidRPr="002247D4">
                <w:rPr>
                  <w:rFonts w:eastAsia="宋体"/>
                </w:rPr>
                <w:t xml:space="preserve"> is replaced by </w:t>
              </w:r>
            </w:ins>
            <m:oMath>
              <m:sSubSup>
                <m:sSubSupPr>
                  <m:ctrlPr>
                    <w:ins w:id="155" w:author="王俊伟" w:date="2022-09-28T09:23:00Z">
                      <w:rPr>
                        <w:rFonts w:ascii="Cambria Math" w:eastAsia="宋体" w:hAnsi="Cambria Math"/>
                        <w:i/>
                      </w:rPr>
                    </w:ins>
                  </m:ctrlPr>
                </m:sSubSupPr>
                <m:e>
                  <m:r>
                    <w:ins w:id="156" w:author="王俊伟" w:date="2022-09-28T09:23:00Z">
                      <w:rPr>
                        <w:rFonts w:ascii="Cambria Math" w:eastAsia="宋体" w:hAnsi="Cambria Math"/>
                      </w:rPr>
                      <m:t>N</m:t>
                    </w:ins>
                  </m:r>
                </m:e>
                <m:sub>
                  <m:r>
                    <w:ins w:id="157" w:author="王俊伟" w:date="2022-09-28T09:23:00Z">
                      <m:rPr>
                        <m:nor/>
                      </m:rPr>
                      <w:rPr>
                        <w:rFonts w:eastAsia="宋体"/>
                      </w:rPr>
                      <m:t>cells, r16</m:t>
                    </w:ins>
                  </m:r>
                  <m:r>
                    <w:ins w:id="158" w:author="王俊伟" w:date="2022-09-28T09:23:00Z">
                      <m:rPr>
                        <m:nor/>
                      </m:rPr>
                      <w:rPr>
                        <w:rFonts w:ascii="Cambria Math" w:eastAsia="宋体"/>
                        <w:lang w:eastAsia="zh-CN"/>
                      </w:rPr>
                      <m:t>/ {</m:t>
                    </w:ins>
                  </m:r>
                  <m:r>
                    <w:ins w:id="159" w:author="王俊伟" w:date="2022-09-28T09:23:00Z">
                      <m:rPr>
                        <m:nor/>
                      </m:rPr>
                      <w:rPr>
                        <w:rFonts w:ascii="Cambria Math" w:eastAsia="宋体" w:hint="eastAsia"/>
                        <w:lang w:eastAsia="zh-CN"/>
                      </w:rPr>
                      <m:t>r15</m:t>
                    </w:ins>
                  </m:r>
                  <m:r>
                    <w:ins w:id="160" w:author="王俊伟" w:date="2022-09-28T09:23:00Z">
                      <m:rPr>
                        <m:nor/>
                      </m:rPr>
                      <w:rPr>
                        <w:rFonts w:ascii="Cambria Math" w:eastAsia="宋体"/>
                        <w:lang w:eastAsia="zh-CN"/>
                      </w:rPr>
                      <m:t xml:space="preserve">, r17} </m:t>
                    </w:ins>
                  </m:r>
                  <m:ctrlPr>
                    <w:ins w:id="161" w:author="王俊伟" w:date="2022-09-28T09:23:00Z">
                      <w:rPr>
                        <w:rFonts w:ascii="Cambria Math" w:eastAsia="宋体" w:hAnsi="Cambria Math"/>
                      </w:rPr>
                    </w:ins>
                  </m:ctrlPr>
                </m:sub>
                <m:sup>
                  <m:r>
                    <w:ins w:id="162" w:author="王俊伟" w:date="2022-09-28T09:23:00Z">
                      <m:rPr>
                        <m:nor/>
                      </m:rPr>
                      <w:rPr>
                        <w:rFonts w:eastAsia="宋体"/>
                      </w:rPr>
                      <m:t>cap-r1</m:t>
                    </w:ins>
                  </m:r>
                  <m:r>
                    <w:ins w:id="163" w:author="王俊伟" w:date="2022-09-28T09:23:00Z">
                      <m:rPr>
                        <m:nor/>
                      </m:rPr>
                      <w:rPr>
                        <w:rFonts w:ascii="Cambria Math" w:eastAsia="宋体" w:hint="eastAsia"/>
                        <w:lang w:eastAsia="zh-CN"/>
                      </w:rPr>
                      <m:t>7</m:t>
                    </w:ins>
                  </m:r>
                  <m:ctrlPr>
                    <w:ins w:id="164" w:author="王俊伟" w:date="2022-09-28T09:23:00Z">
                      <w:rPr>
                        <w:rFonts w:ascii="Cambria Math" w:eastAsia="宋体" w:hAnsi="Cambria Math"/>
                      </w:rPr>
                    </w:ins>
                  </m:ctrlPr>
                </m:sup>
              </m:sSubSup>
            </m:oMath>
            <w:ins w:id="165" w:author="王俊伟" w:date="2022-09-28T09:23:00Z">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w:t>
            </w:r>
            <w:proofErr w:type="spellStart"/>
            <w:r w:rsidRPr="002247D4">
              <w:rPr>
                <w:rFonts w:eastAsia="宋体"/>
                <w:iCs/>
              </w:rPr>
              <w:t>tion</w:t>
            </w:r>
            <w:proofErr w:type="spellEnd"/>
            <w:r w:rsidRPr="002247D4">
              <w:rPr>
                <w:rFonts w:eastAsia="宋体"/>
                <w:iCs/>
              </w:rPr>
              <w:t xml:space="preserve">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w:t>
            </w:r>
            <w:proofErr w:type="spellStart"/>
            <w:r w:rsidRPr="002247D4">
              <w:rPr>
                <w:rFonts w:eastAsia="宋体"/>
                <w:lang w:val="x-none"/>
              </w:rPr>
              <w:t>nlink</w:t>
            </w:r>
            <w:proofErr w:type="spellEnd"/>
            <w:r w:rsidRPr="002247D4">
              <w:rPr>
                <w:rFonts w:eastAsia="宋体"/>
                <w:lang w:val="x-none"/>
              </w:rPr>
              <w:t xml:space="preserve">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166" w:author="王俊伟" w:date="2022-09-28T09:22:00Z">
                  <w:rPr>
                    <w:rFonts w:ascii="Cambria Math" w:eastAsia="宋体" w:hAnsi="Cambria Math"/>
                  </w:rPr>
                  <m:t xml:space="preserve"> </m:t>
                </w:ins>
              </m:r>
            </m:oMath>
            <w:ins w:id="167"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68" w:author="王俊伟" w:date="2022-09-28T09:22:00Z">
                  <w:rPr>
                    <w:rFonts w:ascii="Cambria Math" w:eastAsia="宋体" w:hAnsi="Cambria Math"/>
                  </w:rPr>
                  <m:t xml:space="preserve"> </m:t>
                </w:ins>
              </m:r>
              <m:sSubSup>
                <m:sSubSupPr>
                  <m:ctrlPr>
                    <w:ins w:id="169" w:author="王俊伟" w:date="2022-09-28T09:22:00Z">
                      <w:rPr>
                        <w:rFonts w:ascii="Cambria Math" w:eastAsia="宋体" w:hAnsi="Cambria Math"/>
                        <w:i/>
                      </w:rPr>
                    </w:ins>
                  </m:ctrlPr>
                </m:sSubSupPr>
                <m:e>
                  <m:r>
                    <w:ins w:id="170" w:author="王俊伟" w:date="2022-09-28T09:22:00Z">
                      <w:rPr>
                        <w:rFonts w:ascii="Cambria Math" w:eastAsia="宋体" w:hAnsi="Cambria Math"/>
                      </w:rPr>
                      <m:t>N</m:t>
                    </w:ins>
                  </m:r>
                </m:e>
                <m:sub>
                  <m:r>
                    <w:ins w:id="171" w:author="王俊伟" w:date="2022-09-28T09:22:00Z">
                      <m:rPr>
                        <m:nor/>
                      </m:rPr>
                      <w:rPr>
                        <w:rFonts w:eastAsia="宋体"/>
                      </w:rPr>
                      <m:t>cells</m:t>
                    </w:ins>
                  </m:r>
                  <m:ctrlPr>
                    <w:ins w:id="172" w:author="王俊伟" w:date="2022-09-28T09:22:00Z">
                      <w:rPr>
                        <w:rFonts w:ascii="Cambria Math" w:eastAsia="宋体" w:hAnsi="Cambria Math"/>
                      </w:rPr>
                    </w:ins>
                  </m:ctrlPr>
                </m:sub>
                <m:sup>
                  <m:r>
                    <w:ins w:id="173" w:author="王俊伟" w:date="2022-09-28T09:22:00Z">
                      <m:rPr>
                        <m:nor/>
                      </m:rPr>
                      <w:rPr>
                        <w:rFonts w:eastAsia="宋体"/>
                      </w:rPr>
                      <m:t>cap</m:t>
                    </w:ins>
                  </m:r>
                  <m:ctrlPr>
                    <w:ins w:id="174" w:author="王俊伟" w:date="2022-09-28T09:22:00Z">
                      <w:rPr>
                        <w:rFonts w:ascii="Cambria Math" w:eastAsia="宋体" w:hAnsi="Cambria Math"/>
                      </w:rPr>
                    </w:ins>
                  </m:ctrlPr>
                </m:sup>
              </m:sSubSup>
            </m:oMath>
            <w:ins w:id="175" w:author="王俊伟" w:date="2022-09-28T09:22:00Z">
              <w:r w:rsidRPr="002247D4">
                <w:rPr>
                  <w:rFonts w:eastAsia="宋体"/>
                </w:rPr>
                <w:t xml:space="preserve"> is replaced by </w:t>
              </w:r>
            </w:ins>
            <m:oMath>
              <m:sSubSup>
                <m:sSubSupPr>
                  <m:ctrlPr>
                    <w:ins w:id="176" w:author="王俊伟" w:date="2022-09-28T09:22:00Z">
                      <w:rPr>
                        <w:rFonts w:ascii="Cambria Math" w:eastAsia="宋体" w:hAnsi="Cambria Math"/>
                        <w:i/>
                      </w:rPr>
                    </w:ins>
                  </m:ctrlPr>
                </m:sSubSupPr>
                <m:e>
                  <m:r>
                    <w:ins w:id="177" w:author="王俊伟" w:date="2022-09-28T09:22:00Z">
                      <w:rPr>
                        <w:rFonts w:ascii="Cambria Math" w:eastAsia="宋体" w:hAnsi="Cambria Math"/>
                      </w:rPr>
                      <m:t>N</m:t>
                    </w:ins>
                  </m:r>
                </m:e>
                <m:sub>
                  <m:r>
                    <w:ins w:id="178" w:author="王俊伟" w:date="2022-09-28T09:22:00Z">
                      <m:rPr>
                        <m:nor/>
                      </m:rPr>
                      <w:rPr>
                        <w:rFonts w:eastAsia="宋体"/>
                      </w:rPr>
                      <m:t>cells, r16</m:t>
                    </w:ins>
                  </m:r>
                  <m:r>
                    <w:ins w:id="179" w:author="王俊伟" w:date="2022-09-28T09:22:00Z">
                      <m:rPr>
                        <m:nor/>
                      </m:rPr>
                      <w:rPr>
                        <w:rFonts w:ascii="Cambria Math" w:eastAsia="宋体" w:hint="eastAsia"/>
                        <w:lang w:eastAsia="zh-CN"/>
                      </w:rPr>
                      <m:t>/r17</m:t>
                    </w:ins>
                  </m:r>
                  <m:ctrlPr>
                    <w:ins w:id="180" w:author="王俊伟" w:date="2022-09-28T09:22:00Z">
                      <w:rPr>
                        <w:rFonts w:ascii="Cambria Math" w:eastAsia="宋体" w:hAnsi="Cambria Math"/>
                      </w:rPr>
                    </w:ins>
                  </m:ctrlPr>
                </m:sub>
                <m:sup>
                  <m:r>
                    <w:ins w:id="181" w:author="王俊伟" w:date="2022-09-28T09:22:00Z">
                      <m:rPr>
                        <m:nor/>
                      </m:rPr>
                      <w:rPr>
                        <w:rFonts w:eastAsia="宋体"/>
                      </w:rPr>
                      <m:t>cap-r1</m:t>
                    </w:ins>
                  </m:r>
                  <m:r>
                    <w:ins w:id="182" w:author="王俊伟" w:date="2022-09-28T09:22:00Z">
                      <m:rPr>
                        <m:nor/>
                      </m:rPr>
                      <w:rPr>
                        <w:rFonts w:ascii="Cambria Math" w:eastAsia="宋体" w:hint="eastAsia"/>
                        <w:lang w:eastAsia="zh-CN"/>
                      </w:rPr>
                      <m:t>7</m:t>
                    </w:ins>
                  </m:r>
                  <m:ctrlPr>
                    <w:ins w:id="183" w:author="王俊伟" w:date="2022-09-28T09:22:00Z">
                      <w:rPr>
                        <w:rFonts w:ascii="Cambria Math" w:eastAsia="宋体" w:hAnsi="Cambria Math"/>
                      </w:rPr>
                    </w:ins>
                  </m:ctrlPr>
                </m:sup>
              </m:sSubSup>
            </m:oMath>
            <w:ins w:id="184" w:author="王俊伟" w:date="2022-09-28T09:22:00Z">
              <w:r w:rsidRPr="002247D4">
                <w:rPr>
                  <w:rFonts w:eastAsia="宋体" w:hint="eastAsia"/>
                  <w:i/>
                  <w:lang w:eastAsia="zh-CN"/>
                </w:rPr>
                <w:t>.</w:t>
              </w:r>
            </w:ins>
            <m:oMath>
              <m:r>
                <w:ins w:id="185" w:author="王俊伟" w:date="2022-09-28T09:22:00Z">
                  <w:rPr>
                    <w:rFonts w:ascii="Cambria Math" w:eastAsia="宋体" w:hAnsi="Cambria Math"/>
                  </w:rPr>
                  <m:t xml:space="preserve"> </m:t>
                </w:ins>
              </m:r>
            </m:oMath>
            <w:ins w:id="186" w:author="王俊伟" w:date="2022-09-28T09:22: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87" w:author="王俊伟" w:date="2022-09-28T09:22:00Z">
                  <w:rPr>
                    <w:rFonts w:ascii="Cambria Math" w:eastAsia="宋体" w:hAnsi="Cambria Math"/>
                  </w:rPr>
                  <m:t xml:space="preserve"> </m:t>
                </w:ins>
              </m:r>
              <m:sSubSup>
                <m:sSubSupPr>
                  <m:ctrlPr>
                    <w:ins w:id="188" w:author="王俊伟" w:date="2022-09-28T09:22:00Z">
                      <w:rPr>
                        <w:rFonts w:ascii="Cambria Math" w:eastAsia="宋体" w:hAnsi="Cambria Math"/>
                        <w:i/>
                      </w:rPr>
                    </w:ins>
                  </m:ctrlPr>
                </m:sSubSupPr>
                <m:e>
                  <m:r>
                    <w:ins w:id="189" w:author="王俊伟" w:date="2022-09-28T09:22:00Z">
                      <w:rPr>
                        <w:rFonts w:ascii="Cambria Math" w:eastAsia="宋体" w:hAnsi="Cambria Math"/>
                      </w:rPr>
                      <m:t>N</m:t>
                    </w:ins>
                  </m:r>
                </m:e>
                <m:sub>
                  <m:r>
                    <w:ins w:id="190" w:author="王俊伟" w:date="2022-09-28T09:22:00Z">
                      <m:rPr>
                        <m:nor/>
                      </m:rPr>
                      <w:rPr>
                        <w:rFonts w:eastAsia="宋体"/>
                      </w:rPr>
                      <m:t>cells</m:t>
                    </w:ins>
                  </m:r>
                  <m:ctrlPr>
                    <w:ins w:id="191" w:author="王俊伟" w:date="2022-09-28T09:22:00Z">
                      <w:rPr>
                        <w:rFonts w:ascii="Cambria Math" w:eastAsia="宋体" w:hAnsi="Cambria Math"/>
                      </w:rPr>
                    </w:ins>
                  </m:ctrlPr>
                </m:sub>
                <m:sup>
                  <m:r>
                    <w:ins w:id="192" w:author="王俊伟" w:date="2022-09-28T09:22:00Z">
                      <m:rPr>
                        <m:nor/>
                      </m:rPr>
                      <w:rPr>
                        <w:rFonts w:eastAsia="宋体"/>
                      </w:rPr>
                      <m:t>cap</m:t>
                    </w:ins>
                  </m:r>
                  <m:ctrlPr>
                    <w:ins w:id="193" w:author="王俊伟" w:date="2022-09-28T09:22:00Z">
                      <w:rPr>
                        <w:rFonts w:ascii="Cambria Math" w:eastAsia="宋体" w:hAnsi="Cambria Math"/>
                      </w:rPr>
                    </w:ins>
                  </m:ctrlPr>
                </m:sup>
              </m:sSubSup>
            </m:oMath>
            <w:ins w:id="194" w:author="王俊伟" w:date="2022-09-28T09:22:00Z">
              <w:r w:rsidRPr="002247D4">
                <w:rPr>
                  <w:rFonts w:eastAsia="宋体"/>
                </w:rPr>
                <w:t xml:space="preserve"> is replaced by </w:t>
              </w:r>
            </w:ins>
            <m:oMath>
              <m:sSubSup>
                <m:sSubSupPr>
                  <m:ctrlPr>
                    <w:ins w:id="195" w:author="王俊伟" w:date="2022-09-28T09:22:00Z">
                      <w:rPr>
                        <w:rFonts w:ascii="Cambria Math" w:eastAsia="宋体" w:hAnsi="Cambria Math"/>
                        <w:i/>
                      </w:rPr>
                    </w:ins>
                  </m:ctrlPr>
                </m:sSubSupPr>
                <m:e>
                  <m:r>
                    <w:ins w:id="196" w:author="王俊伟" w:date="2022-09-28T09:22:00Z">
                      <w:rPr>
                        <w:rFonts w:ascii="Cambria Math" w:eastAsia="宋体" w:hAnsi="Cambria Math"/>
                      </w:rPr>
                      <m:t>N</m:t>
                    </w:ins>
                  </m:r>
                </m:e>
                <m:sub>
                  <m:r>
                    <w:ins w:id="197" w:author="王俊伟" w:date="2022-09-28T09:22:00Z">
                      <m:rPr>
                        <m:nor/>
                      </m:rPr>
                      <w:rPr>
                        <w:rFonts w:eastAsia="宋体"/>
                      </w:rPr>
                      <m:t>cells, r16</m:t>
                    </w:ins>
                  </m:r>
                  <m:r>
                    <w:ins w:id="198" w:author="王俊伟" w:date="2022-09-28T09:22:00Z">
                      <m:rPr>
                        <m:nor/>
                      </m:rPr>
                      <w:rPr>
                        <w:rFonts w:ascii="Cambria Math" w:eastAsia="宋体"/>
                        <w:lang w:eastAsia="zh-CN"/>
                      </w:rPr>
                      <m:t>/ {</m:t>
                    </w:ins>
                  </m:r>
                  <m:r>
                    <w:ins w:id="199" w:author="王俊伟" w:date="2022-09-28T09:22:00Z">
                      <m:rPr>
                        <m:nor/>
                      </m:rPr>
                      <w:rPr>
                        <w:rFonts w:ascii="Cambria Math" w:eastAsia="宋体" w:hint="eastAsia"/>
                        <w:lang w:eastAsia="zh-CN"/>
                      </w:rPr>
                      <m:t>r15</m:t>
                    </w:ins>
                  </m:r>
                  <m:r>
                    <w:ins w:id="200" w:author="王俊伟" w:date="2022-09-28T09:22:00Z">
                      <m:rPr>
                        <m:nor/>
                      </m:rPr>
                      <w:rPr>
                        <w:rFonts w:ascii="Cambria Math" w:eastAsia="宋体"/>
                        <w:lang w:eastAsia="zh-CN"/>
                      </w:rPr>
                      <m:t xml:space="preserve">, r17} </m:t>
                    </w:ins>
                  </m:r>
                  <m:ctrlPr>
                    <w:ins w:id="201" w:author="王俊伟" w:date="2022-09-28T09:22:00Z">
                      <w:rPr>
                        <w:rFonts w:ascii="Cambria Math" w:eastAsia="宋体" w:hAnsi="Cambria Math"/>
                      </w:rPr>
                    </w:ins>
                  </m:ctrlPr>
                </m:sub>
                <m:sup>
                  <m:r>
                    <w:ins w:id="202" w:author="王俊伟" w:date="2022-09-28T09:22:00Z">
                      <m:rPr>
                        <m:nor/>
                      </m:rPr>
                      <w:rPr>
                        <w:rFonts w:eastAsia="宋体"/>
                      </w:rPr>
                      <m:t>cap-r1</m:t>
                    </w:ins>
                  </m:r>
                  <m:r>
                    <w:ins w:id="203" w:author="王俊伟" w:date="2022-09-28T09:22:00Z">
                      <m:rPr>
                        <m:nor/>
                      </m:rPr>
                      <w:rPr>
                        <w:rFonts w:ascii="Cambria Math" w:eastAsia="宋体" w:hint="eastAsia"/>
                        <w:lang w:eastAsia="zh-CN"/>
                      </w:rPr>
                      <m:t>7</m:t>
                    </w:ins>
                  </m:r>
                  <m:ctrlPr>
                    <w:ins w:id="204" w:author="王俊伟" w:date="2022-09-28T09:22:00Z">
                      <w:rPr>
                        <w:rFonts w:ascii="Cambria Math" w:eastAsia="宋体" w:hAnsi="Cambria Math"/>
                      </w:rPr>
                    </w:ins>
                  </m:ctrlPr>
                </m:sup>
              </m:sSubSup>
            </m:oMath>
            <w:ins w:id="205" w:author="王俊伟" w:date="2022-09-28T09:22:00Z">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lastRenderedPageBreak/>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lastRenderedPageBreak/>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3E4278">
            <w:pPr>
              <w:rPr>
                <w:sz w:val="20"/>
              </w:rPr>
            </w:pPr>
            <w:r>
              <w:rPr>
                <w:sz w:val="20"/>
              </w:rPr>
              <w:t>CATT</w:t>
            </w:r>
          </w:p>
        </w:tc>
        <w:tc>
          <w:tcPr>
            <w:tcW w:w="12176" w:type="dxa"/>
          </w:tcPr>
          <w:p w14:paraId="37021C95" w14:textId="51E175AE" w:rsidR="00B37760" w:rsidRPr="00B37760" w:rsidRDefault="00B37760" w:rsidP="003E4278">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m:t>
            </m:r>
            <w:proofErr w:type="gramStart"/>
            <m:r>
              <m:rPr>
                <m:nor/>
              </m:rPr>
              <w:rPr>
                <w:rFonts w:ascii="Cambria Math" w:eastAsia="宋体"/>
                <w:b/>
                <w:bCs/>
                <w:color w:val="000000" w:themeColor="text1"/>
                <w:highlight w:val="yellow"/>
                <w:lang w:eastAsia="zh-CN"/>
              </w:rPr>
              <m:t>16,</m:t>
            </m:r>
            <m:r>
              <m:rPr>
                <m:nor/>
              </m:rPr>
              <w:rPr>
                <w:rFonts w:ascii="Cambria Math" w:eastAsia="宋体" w:hint="eastAsia"/>
                <w:b/>
                <w:bCs/>
                <w:color w:val="000000" w:themeColor="text1"/>
                <w:highlight w:val="yellow"/>
                <w:lang w:eastAsia="zh-CN"/>
              </w:rPr>
              <m:t>r</m:t>
            </m:r>
            <w:proofErr w:type="gramEnd"/>
            <m:r>
              <m:rPr>
                <m:nor/>
              </m:rPr>
              <w:rPr>
                <w:rFonts w:ascii="Cambria Math" w:eastAsia="宋体" w:hint="eastAsia"/>
                <w:b/>
                <w:bCs/>
                <w:color w:val="000000" w:themeColor="text1"/>
                <w:highlight w:val="yellow"/>
                <w:lang w:eastAsia="zh-CN"/>
              </w:rPr>
              <m:t>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74849">
        <w:tc>
          <w:tcPr>
            <w:tcW w:w="2405" w:type="dxa"/>
            <w:shd w:val="clear" w:color="auto" w:fill="FFC000"/>
          </w:tcPr>
          <w:p w14:paraId="4A5F6BA5" w14:textId="77777777" w:rsidR="0050239F" w:rsidRDefault="0050239F" w:rsidP="00074849">
            <w:pPr>
              <w:rPr>
                <w:b/>
                <w:bCs/>
              </w:rPr>
            </w:pPr>
            <w:r>
              <w:rPr>
                <w:b/>
                <w:bCs/>
              </w:rPr>
              <w:t>Company</w:t>
            </w:r>
          </w:p>
        </w:tc>
        <w:tc>
          <w:tcPr>
            <w:tcW w:w="12176" w:type="dxa"/>
            <w:shd w:val="clear" w:color="auto" w:fill="FFC000"/>
          </w:tcPr>
          <w:p w14:paraId="49B17793" w14:textId="77777777" w:rsidR="0050239F" w:rsidRDefault="0050239F" w:rsidP="00074849">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then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cells,r15/r17</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lastRenderedPageBreak/>
              <w:t>v</w:t>
            </w:r>
            <w:r>
              <w:rPr>
                <w:lang w:eastAsia="zh-CN"/>
              </w:rPr>
              <w:t>ivo</w:t>
            </w:r>
          </w:p>
        </w:tc>
        <w:tc>
          <w:tcPr>
            <w:tcW w:w="12176" w:type="dxa"/>
            <w:shd w:val="clear" w:color="auto" w:fill="auto"/>
          </w:tcPr>
          <w:p w14:paraId="3FF8677D" w14:textId="79434D09" w:rsidR="004742A7" w:rsidRDefault="009427EB" w:rsidP="004742A7">
            <w:pPr>
              <w:rPr>
                <w:rFonts w:hint="eastAsia"/>
                <w:lang w:eastAsia="zh-CN"/>
              </w:rPr>
            </w:pPr>
            <w:r>
              <w:rPr>
                <w:rFonts w:hint="eastAsia"/>
                <w:lang w:eastAsia="zh-CN"/>
              </w:rPr>
              <w:t>W</w:t>
            </w:r>
            <w:r>
              <w:rPr>
                <w:lang w:eastAsia="zh-CN"/>
              </w:rPr>
              <w:t>e support the CR. We also thought Huawei’s comment is already covered by the CR.</w: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206"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207" w:author="王俊伟" w:date="2022-09-28T13:48:00Z">
                      <w:rPr>
                        <w:rFonts w:ascii="Cambria Math" w:eastAsia="宋体" w:hAnsi="Cambria Math"/>
                        <w:i/>
                      </w:rPr>
                    </w:ins>
                  </m:ctrlPr>
                </m:sSubSupPr>
                <m:e>
                  <m:r>
                    <w:ins w:id="208" w:author="王俊伟" w:date="2022-09-28T13:48:00Z">
                      <w:rPr>
                        <w:rFonts w:ascii="Cambria Math" w:eastAsia="宋体" w:hAnsi="Cambria Math"/>
                      </w:rPr>
                      <m:t>M</m:t>
                    </w:ins>
                  </m:r>
                </m:e>
                <m:sub>
                  <m:r>
                    <w:ins w:id="209" w:author="王俊伟" w:date="2022-09-28T13:48:00Z">
                      <m:rPr>
                        <m:sty m:val="p"/>
                      </m:rPr>
                      <w:rPr>
                        <w:rFonts w:ascii="Cambria Math" w:eastAsia="宋体" w:hAnsi="Cambria Math"/>
                      </w:rPr>
                      <m:t>PDCCH</m:t>
                    </w:ins>
                  </m:r>
                  <m:ctrlPr>
                    <w:ins w:id="210" w:author="王俊伟" w:date="2022-09-28T13:48:00Z">
                      <w:rPr>
                        <w:rFonts w:ascii="Cambria Math" w:eastAsia="宋体" w:hAnsi="Cambria Math"/>
                      </w:rPr>
                    </w:ins>
                  </m:ctrlPr>
                </m:sub>
                <m:sup>
                  <m:r>
                    <w:ins w:id="211" w:author="王俊伟" w:date="2022-09-28T13:48:00Z">
                      <m:rPr>
                        <m:sty m:val="p"/>
                      </m:rPr>
                      <w:rPr>
                        <w:rFonts w:ascii="Cambria Math" w:eastAsia="宋体" w:hAnsi="Cambria Math"/>
                      </w:rPr>
                      <m:t>total,</m:t>
                    </w:ins>
                  </m:r>
                  <m:sSub>
                    <m:sSubPr>
                      <m:ctrlPr>
                        <w:ins w:id="212" w:author="王俊伟" w:date="2022-09-28T13:48:00Z">
                          <w:rPr>
                            <w:rFonts w:ascii="Cambria Math" w:eastAsia="宋体" w:hAnsi="Cambria Math"/>
                            <w:i/>
                            <w:lang w:eastAsia="zh-CN"/>
                          </w:rPr>
                        </w:ins>
                      </m:ctrlPr>
                    </m:sSubPr>
                    <m:e>
                      <m:r>
                        <w:ins w:id="213" w:author="王俊伟" w:date="2022-09-28T13:48:00Z">
                          <w:rPr>
                            <w:rFonts w:ascii="Cambria Math" w:eastAsia="宋体" w:hAnsi="Cambria Math"/>
                            <w:lang w:eastAsia="zh-CN"/>
                          </w:rPr>
                          <m:t>X</m:t>
                        </w:ins>
                      </m:r>
                    </m:e>
                    <m:sub>
                      <m:r>
                        <w:ins w:id="214" w:author="王俊伟" w:date="2022-09-28T13:48:00Z">
                          <w:rPr>
                            <w:rFonts w:ascii="Cambria Math" w:eastAsia="宋体" w:hAnsi="Cambria Math"/>
                            <w:lang w:eastAsia="zh-CN"/>
                          </w:rPr>
                          <m:t>s</m:t>
                        </w:ins>
                      </m:r>
                    </m:sub>
                  </m:sSub>
                  <m:r>
                    <w:ins w:id="215" w:author="王俊伟" w:date="2022-09-28T13:48:00Z">
                      <m:rPr>
                        <m:sty m:val="p"/>
                      </m:rPr>
                      <w:rPr>
                        <w:rFonts w:ascii="Cambria Math" w:eastAsia="宋体" w:hAnsi="Cambria Math"/>
                      </w:rPr>
                      <m:t>,</m:t>
                    </w:ins>
                  </m:r>
                  <m:r>
                    <w:ins w:id="216" w:author="王俊伟" w:date="2022-09-28T13:48:00Z">
                      <w:rPr>
                        <w:rFonts w:ascii="Cambria Math" w:eastAsia="宋体" w:hAnsi="Cambria Math"/>
                      </w:rPr>
                      <m:t>μ</m:t>
                    </w:ins>
                  </m:r>
                  <m:ctrlPr>
                    <w:ins w:id="217" w:author="王俊伟" w:date="2022-09-28T13:48:00Z">
                      <w:rPr>
                        <w:rFonts w:ascii="Cambria Math" w:eastAsia="宋体" w:hAnsi="Cambria Math"/>
                      </w:rPr>
                    </w:ins>
                  </m:ctrlPr>
                </m:sup>
              </m:sSubSup>
              <m:r>
                <w:ins w:id="218" w:author="王俊伟" w:date="2022-09-28T13:48:00Z">
                  <w:rPr>
                    <w:rFonts w:ascii="Cambria Math" w:eastAsia="宋体" w:hAnsi="Calibri" w:cs="Calibri"/>
                  </w:rPr>
                  <m:t>=</m:t>
                </w:ins>
              </m:r>
              <m:d>
                <m:dPr>
                  <m:begChr m:val="⌊"/>
                  <m:endChr m:val="⌋"/>
                  <m:ctrlPr>
                    <w:ins w:id="219" w:author="王俊伟" w:date="2022-09-28T13:48:00Z">
                      <w:rPr>
                        <w:rFonts w:ascii="Cambria Math" w:eastAsia="宋体" w:hAnsi="Calibri" w:cs="Calibri"/>
                        <w:i/>
                      </w:rPr>
                    </w:ins>
                  </m:ctrlPr>
                </m:dPr>
                <m:e>
                  <m:sSubSup>
                    <m:sSubSupPr>
                      <m:ctrlPr>
                        <w:ins w:id="220" w:author="王俊伟" w:date="2022-09-28T13:48:00Z">
                          <w:rPr>
                            <w:rFonts w:ascii="Cambria Math" w:eastAsia="宋体" w:hAnsi="Calibri" w:cs="Calibri"/>
                            <w:i/>
                          </w:rPr>
                        </w:ins>
                      </m:ctrlPr>
                    </m:sSubSupPr>
                    <m:e>
                      <m:r>
                        <w:ins w:id="221" w:author="王俊伟" w:date="2022-09-28T13:48:00Z">
                          <w:rPr>
                            <w:rFonts w:ascii="Cambria Math" w:eastAsia="宋体" w:hAnsi="Calibri" w:cs="Calibri"/>
                          </w:rPr>
                          <m:t>N</m:t>
                        </w:ins>
                      </m:r>
                    </m:e>
                    <m:sub>
                      <m:r>
                        <w:ins w:id="222" w:author="王俊伟" w:date="2022-09-28T13:48:00Z">
                          <m:rPr>
                            <m:nor/>
                          </m:rPr>
                          <w:rPr>
                            <w:rFonts w:ascii="Cambria Math" w:eastAsia="宋体" w:hAnsi="Calibri" w:cs="Calibri"/>
                          </w:rPr>
                          <m:t>cells, ref</m:t>
                        </w:ins>
                      </m:r>
                      <m:ctrlPr>
                        <w:ins w:id="223" w:author="王俊伟" w:date="2022-09-28T13:48:00Z">
                          <w:rPr>
                            <w:rFonts w:ascii="Cambria Math" w:eastAsia="宋体" w:hAnsi="Calibri" w:cs="Calibri"/>
                          </w:rPr>
                        </w:ins>
                      </m:ctrlPr>
                    </m:sub>
                    <m:sup>
                      <m:r>
                        <w:ins w:id="224" w:author="王俊伟" w:date="2022-09-28T13:48:00Z">
                          <m:rPr>
                            <m:nor/>
                          </m:rPr>
                          <w:rPr>
                            <w:rFonts w:ascii="Cambria Math" w:eastAsia="宋体" w:hAnsi="Calibri" w:cs="Calibri"/>
                          </w:rPr>
                          <m:t>cap-r17</m:t>
                        </w:ins>
                      </m:r>
                      <m:ctrlPr>
                        <w:ins w:id="225" w:author="王俊伟" w:date="2022-09-28T13:48:00Z">
                          <w:rPr>
                            <w:rFonts w:ascii="Cambria Math" w:eastAsia="宋体" w:hAnsi="Calibri" w:cs="Calibri"/>
                          </w:rPr>
                        </w:ins>
                      </m:ctrlPr>
                    </m:sup>
                  </m:sSubSup>
                  <m:r>
                    <w:ins w:id="226" w:author="王俊伟" w:date="2022-09-28T13:48:00Z">
                      <w:rPr>
                        <w:rFonts w:ascii="Cambria Math" w:eastAsia="宋体" w:hAnsi="Cambria Math" w:cs="Cambria Math"/>
                      </w:rPr>
                      <m:t>⋅</m:t>
                    </w:ins>
                  </m:r>
                  <m:sSubSup>
                    <m:sSubSupPr>
                      <m:ctrlPr>
                        <w:ins w:id="227" w:author="王俊伟" w:date="2022-09-28T13:48:00Z">
                          <w:rPr>
                            <w:rFonts w:ascii="Cambria Math" w:eastAsia="宋体" w:hAnsi="Cambria Math"/>
                            <w:i/>
                          </w:rPr>
                        </w:ins>
                      </m:ctrlPr>
                    </m:sSubSupPr>
                    <m:e>
                      <m:r>
                        <w:ins w:id="228" w:author="王俊伟" w:date="2022-09-28T13:48:00Z">
                          <w:rPr>
                            <w:rFonts w:ascii="Cambria Math" w:eastAsia="宋体" w:hAnsi="Cambria Math"/>
                          </w:rPr>
                          <m:t>M</m:t>
                        </w:ins>
                      </m:r>
                    </m:e>
                    <m:sub>
                      <m:r>
                        <w:ins w:id="229" w:author="王俊伟" w:date="2022-09-28T13:48:00Z">
                          <m:rPr>
                            <m:sty m:val="p"/>
                          </m:rPr>
                          <w:rPr>
                            <w:rFonts w:ascii="Cambria Math" w:eastAsia="宋体" w:hAnsi="Cambria Math"/>
                          </w:rPr>
                          <m:t>PDCCH</m:t>
                        </w:ins>
                      </m:r>
                      <m:ctrlPr>
                        <w:ins w:id="230" w:author="王俊伟" w:date="2022-09-28T13:48:00Z">
                          <w:rPr>
                            <w:rFonts w:ascii="Cambria Math" w:eastAsia="宋体" w:hAnsi="Cambria Math"/>
                          </w:rPr>
                        </w:ins>
                      </m:ctrlPr>
                    </m:sub>
                    <m:sup>
                      <m:r>
                        <w:ins w:id="231" w:author="王俊伟" w:date="2022-09-28T13:48:00Z">
                          <m:rPr>
                            <m:sty m:val="p"/>
                          </m:rPr>
                          <w:rPr>
                            <w:rFonts w:ascii="Cambria Math" w:eastAsia="宋体" w:hAnsi="Cambria Math"/>
                          </w:rPr>
                          <m:t>max,</m:t>
                        </w:ins>
                      </m:r>
                      <m:sSub>
                        <m:sSubPr>
                          <m:ctrlPr>
                            <w:ins w:id="232" w:author="王俊伟" w:date="2022-09-28T13:48:00Z">
                              <w:rPr>
                                <w:rFonts w:ascii="Cambria Math" w:eastAsia="宋体" w:hAnsi="Cambria Math"/>
                                <w:i/>
                                <w:lang w:eastAsia="zh-CN"/>
                              </w:rPr>
                            </w:ins>
                          </m:ctrlPr>
                        </m:sSubPr>
                        <m:e>
                          <m:r>
                            <w:ins w:id="233" w:author="王俊伟" w:date="2022-09-28T13:48:00Z">
                              <w:rPr>
                                <w:rFonts w:ascii="Cambria Math" w:eastAsia="宋体" w:hAnsi="Cambria Math"/>
                                <w:lang w:eastAsia="zh-CN"/>
                              </w:rPr>
                              <m:t>X</m:t>
                            </w:ins>
                          </m:r>
                        </m:e>
                        <m:sub>
                          <m:r>
                            <w:ins w:id="234" w:author="王俊伟" w:date="2022-09-28T13:48:00Z">
                              <w:rPr>
                                <w:rFonts w:ascii="Cambria Math" w:eastAsia="宋体" w:hAnsi="Cambria Math"/>
                                <w:lang w:eastAsia="zh-CN"/>
                              </w:rPr>
                              <m:t>s</m:t>
                            </w:ins>
                          </m:r>
                        </m:sub>
                      </m:sSub>
                      <m:r>
                        <w:ins w:id="235" w:author="王俊伟" w:date="2022-09-28T13:48:00Z">
                          <m:rPr>
                            <m:sty m:val="p"/>
                          </m:rPr>
                          <w:rPr>
                            <w:rFonts w:ascii="Cambria Math" w:eastAsia="宋体" w:hAnsi="Cambria Math"/>
                          </w:rPr>
                          <m:t>,</m:t>
                        </w:ins>
                      </m:r>
                      <m:r>
                        <w:ins w:id="236" w:author="王俊伟" w:date="2022-09-28T13:48:00Z">
                          <w:rPr>
                            <w:rFonts w:ascii="Cambria Math" w:eastAsia="宋体" w:hAnsi="Cambria Math"/>
                          </w:rPr>
                          <m:t>μ</m:t>
                        </w:ins>
                      </m:r>
                      <m:ctrlPr>
                        <w:ins w:id="237" w:author="王俊伟" w:date="2022-09-28T13:48:00Z">
                          <w:rPr>
                            <w:rFonts w:ascii="Cambria Math" w:eastAsia="宋体" w:hAnsi="Cambria Math"/>
                          </w:rPr>
                        </w:ins>
                      </m:ctrlPr>
                    </m:sup>
                  </m:sSubSup>
                  <m:r>
                    <w:ins w:id="238" w:author="王俊伟" w:date="2022-09-28T13:48:00Z">
                      <w:rPr>
                        <w:rFonts w:ascii="Cambria Math" w:eastAsia="宋体" w:hAnsi="Cambria Math" w:cs="Cambria Math"/>
                      </w:rPr>
                      <m:t>⋅</m:t>
                    </w:ins>
                  </m:r>
                  <m:f>
                    <m:fPr>
                      <m:type m:val="lin"/>
                      <m:ctrlPr>
                        <w:ins w:id="239" w:author="王俊伟" w:date="2022-09-28T13:48:00Z">
                          <w:rPr>
                            <w:rFonts w:ascii="Cambria Math" w:eastAsia="宋体" w:hAnsi="Calibri" w:cs="Calibri"/>
                            <w:i/>
                          </w:rPr>
                        </w:ins>
                      </m:ctrlPr>
                    </m:fPr>
                    <m:num>
                      <m:d>
                        <m:dPr>
                          <m:ctrlPr>
                            <w:ins w:id="240" w:author="王俊伟" w:date="2022-09-28T13:48:00Z">
                              <w:rPr>
                                <w:rFonts w:ascii="Cambria Math" w:eastAsia="宋体" w:hAnsi="Cambria Math" w:cs="Cambria Math"/>
                                <w:i/>
                              </w:rPr>
                            </w:ins>
                          </m:ctrlPr>
                        </m:dPr>
                        <m:e>
                          <m:sSubSup>
                            <m:sSubSupPr>
                              <m:ctrlPr>
                                <w:ins w:id="241" w:author="王俊伟" w:date="2022-09-28T13:48:00Z">
                                  <w:rPr>
                                    <w:rFonts w:ascii="Cambria Math" w:eastAsia="宋体" w:hAnsi="Cambria Math"/>
                                    <w:i/>
                                  </w:rPr>
                                </w:ins>
                              </m:ctrlPr>
                            </m:sSubSupPr>
                            <m:e>
                              <m:r>
                                <w:ins w:id="242" w:author="王俊伟" w:date="2022-09-28T13:48:00Z">
                                  <w:rPr>
                                    <w:rFonts w:ascii="Cambria Math" w:eastAsia="宋体"/>
                                  </w:rPr>
                                  <m:t>N</m:t>
                                </w:ins>
                              </m:r>
                            </m:e>
                            <m:sub>
                              <m:r>
                                <w:ins w:id="243" w:author="王俊伟" w:date="2022-09-28T13:48:00Z">
                                  <m:rPr>
                                    <m:nor/>
                                  </m:rPr>
                                  <w:rPr>
                                    <w:rFonts w:ascii="Cambria Math" w:eastAsia="宋体"/>
                                  </w:rPr>
                                  <m:t>cells,r17,0</m:t>
                                </w:ins>
                              </m:r>
                              <m:ctrlPr>
                                <w:ins w:id="244" w:author="王俊伟" w:date="2022-09-28T13:48:00Z">
                                  <w:rPr>
                                    <w:rFonts w:ascii="Cambria Math" w:eastAsia="宋体" w:hAnsi="Cambria Math"/>
                                  </w:rPr>
                                </w:ins>
                              </m:ctrlPr>
                            </m:sub>
                            <m:sup>
                              <m:r>
                                <w:ins w:id="245" w:author="王俊伟" w:date="2022-09-28T13:48:00Z">
                                  <m:rPr>
                                    <m:nor/>
                                  </m:rPr>
                                  <w:rPr>
                                    <w:rFonts w:ascii="Cambria Math" w:eastAsia="宋体"/>
                                  </w:rPr>
                                  <m:t>DL,</m:t>
                                </w:ins>
                              </m:r>
                              <m:sSub>
                                <m:sSubPr>
                                  <m:ctrlPr>
                                    <w:ins w:id="246" w:author="王俊伟" w:date="2022-09-28T13:48:00Z">
                                      <w:rPr>
                                        <w:rFonts w:ascii="Cambria Math" w:eastAsia="宋体" w:hAnsi="Cambria Math"/>
                                        <w:i/>
                                      </w:rPr>
                                    </w:ins>
                                  </m:ctrlPr>
                                </m:sSubPr>
                                <m:e>
                                  <m:r>
                                    <w:ins w:id="247" w:author="王俊伟" w:date="2022-09-28T13:48:00Z">
                                      <w:rPr>
                                        <w:rFonts w:ascii="Cambria Math" w:eastAsia="宋体"/>
                                      </w:rPr>
                                      <m:t>X</m:t>
                                    </w:ins>
                                  </m:r>
                                </m:e>
                                <m:sub>
                                  <m:r>
                                    <w:ins w:id="248" w:author="王俊伟" w:date="2022-09-28T13:48:00Z">
                                      <w:rPr>
                                        <w:rFonts w:ascii="Cambria Math" w:eastAsia="宋体"/>
                                      </w:rPr>
                                      <m:t>s</m:t>
                                    </w:ins>
                                  </m:r>
                                </m:sub>
                              </m:sSub>
                              <m:r>
                                <w:ins w:id="249" w:author="王俊伟" w:date="2022-09-28T13:48:00Z">
                                  <w:rPr>
                                    <w:rFonts w:ascii="Cambria Math" w:eastAsia="宋体"/>
                                  </w:rPr>
                                  <m:t>,μ</m:t>
                                </w:ins>
                              </m:r>
                              <m:ctrlPr>
                                <w:ins w:id="250" w:author="王俊伟" w:date="2022-09-28T13:48:00Z">
                                  <w:rPr>
                                    <w:rFonts w:ascii="Cambria Math" w:eastAsia="宋体" w:hAnsi="Cambria Math"/>
                                  </w:rPr>
                                </w:ins>
                              </m:ctrlPr>
                            </m:sup>
                          </m:sSubSup>
                          <m:r>
                            <w:ins w:id="251" w:author="王俊伟" w:date="2022-09-28T13:48:00Z">
                              <w:rPr>
                                <w:rFonts w:ascii="Cambria Math" w:eastAsia="宋体" w:hAnsi="Cambria Math"/>
                              </w:rPr>
                              <m:t>+</m:t>
                            </w:ins>
                          </m:r>
                          <m:sSubSup>
                            <m:sSubSupPr>
                              <m:ctrlPr>
                                <w:ins w:id="252" w:author="王俊伟" w:date="2022-09-28T13:48:00Z">
                                  <w:rPr>
                                    <w:rFonts w:ascii="Cambria Math" w:eastAsia="宋体" w:hAnsi="Cambria Math"/>
                                    <w:i/>
                                  </w:rPr>
                                </w:ins>
                              </m:ctrlPr>
                            </m:sSubSupPr>
                            <m:e>
                              <m:r>
                                <w:ins w:id="253" w:author="王俊伟" w:date="2022-09-28T13:48:00Z">
                                  <w:rPr>
                                    <w:rFonts w:ascii="Cambria Math" w:eastAsia="宋体" w:hAnsi="Cambria Math"/>
                                  </w:rPr>
                                  <m:t>γ∙</m:t>
                                </w:ins>
                              </m:r>
                              <m:r>
                                <w:ins w:id="254" w:author="王俊伟" w:date="2022-09-28T13:48:00Z">
                                  <w:rPr>
                                    <w:rFonts w:ascii="Cambria Math" w:eastAsia="宋体"/>
                                  </w:rPr>
                                  <m:t>N</m:t>
                                </w:ins>
                              </m:r>
                            </m:e>
                            <m:sub>
                              <m:r>
                                <w:ins w:id="255" w:author="王俊伟" w:date="2022-09-28T13:48:00Z">
                                  <m:rPr>
                                    <m:nor/>
                                  </m:rPr>
                                  <w:rPr>
                                    <w:rFonts w:ascii="Cambria Math" w:eastAsia="宋体"/>
                                  </w:rPr>
                                  <m:t>cells,r17,1</m:t>
                                </w:ins>
                              </m:r>
                              <m:ctrlPr>
                                <w:ins w:id="256" w:author="王俊伟" w:date="2022-09-28T13:48:00Z">
                                  <w:rPr>
                                    <w:rFonts w:ascii="Cambria Math" w:eastAsia="宋体" w:hAnsi="Cambria Math"/>
                                  </w:rPr>
                                </w:ins>
                              </m:ctrlPr>
                            </m:sub>
                            <m:sup>
                              <m:r>
                                <w:ins w:id="257" w:author="王俊伟" w:date="2022-09-28T13:48:00Z">
                                  <m:rPr>
                                    <m:nor/>
                                  </m:rPr>
                                  <w:rPr>
                                    <w:rFonts w:ascii="Cambria Math" w:eastAsia="宋体"/>
                                  </w:rPr>
                                  <m:t>DL,</m:t>
                                </w:ins>
                              </m:r>
                              <m:sSub>
                                <m:sSubPr>
                                  <m:ctrlPr>
                                    <w:ins w:id="258" w:author="王俊伟" w:date="2022-09-28T13:48:00Z">
                                      <w:rPr>
                                        <w:rFonts w:ascii="Cambria Math" w:eastAsia="宋体" w:hAnsi="Cambria Math"/>
                                        <w:i/>
                                      </w:rPr>
                                    </w:ins>
                                  </m:ctrlPr>
                                </m:sSubPr>
                                <m:e>
                                  <m:r>
                                    <w:ins w:id="259" w:author="王俊伟" w:date="2022-09-28T13:48:00Z">
                                      <w:rPr>
                                        <w:rFonts w:ascii="Cambria Math" w:eastAsia="宋体"/>
                                      </w:rPr>
                                      <m:t>X</m:t>
                                    </w:ins>
                                  </m:r>
                                </m:e>
                                <m:sub>
                                  <m:r>
                                    <w:ins w:id="260" w:author="王俊伟" w:date="2022-09-28T13:48:00Z">
                                      <w:rPr>
                                        <w:rFonts w:ascii="Cambria Math" w:eastAsia="宋体"/>
                                      </w:rPr>
                                      <m:t>s</m:t>
                                    </w:ins>
                                  </m:r>
                                </m:sub>
                              </m:sSub>
                              <m:r>
                                <w:ins w:id="261" w:author="王俊伟" w:date="2022-09-28T13:48:00Z">
                                  <w:rPr>
                                    <w:rFonts w:ascii="Cambria Math" w:eastAsia="宋体"/>
                                  </w:rPr>
                                  <m:t>,μ</m:t>
                                </w:ins>
                              </m:r>
                              <m:ctrlPr>
                                <w:ins w:id="262" w:author="王俊伟" w:date="2022-09-28T13:48:00Z">
                                  <w:rPr>
                                    <w:rFonts w:ascii="Cambria Math" w:eastAsia="宋体" w:hAnsi="Cambria Math"/>
                                  </w:rPr>
                                </w:ins>
                              </m:ctrlPr>
                            </m:sup>
                          </m:sSubSup>
                        </m:e>
                      </m:d>
                    </m:num>
                    <m:den>
                      <m:nary>
                        <m:naryPr>
                          <m:chr m:val="∑"/>
                          <m:ctrlPr>
                            <w:ins w:id="263" w:author="王俊伟" w:date="2022-09-28T13:48:00Z">
                              <w:rPr>
                                <w:rFonts w:ascii="Cambria Math" w:eastAsia="宋体" w:hAnsi="Calibri" w:cs="Calibri"/>
                                <w:i/>
                              </w:rPr>
                            </w:ins>
                          </m:ctrlPr>
                        </m:naryPr>
                        <m:sub>
                          <m:r>
                            <w:ins w:id="264" w:author="王俊伟" w:date="2022-09-28T13:48:00Z">
                              <w:rPr>
                                <w:rFonts w:ascii="Cambria Math" w:eastAsia="宋体" w:hAnsi="Calibri" w:cs="Calibri"/>
                              </w:rPr>
                              <m:t>j=5</m:t>
                            </w:ins>
                          </m:r>
                        </m:sub>
                        <m:sup>
                          <m:r>
                            <w:ins w:id="265" w:author="王俊伟" w:date="2022-09-28T13:48:00Z">
                              <w:rPr>
                                <w:rFonts w:ascii="Cambria Math" w:eastAsia="宋体" w:hAnsi="Calibri" w:cs="Calibri"/>
                              </w:rPr>
                              <m:t>6</m:t>
                            </w:ins>
                          </m:r>
                        </m:sup>
                        <m:e>
                          <m:d>
                            <m:dPr>
                              <m:ctrlPr>
                                <w:ins w:id="266" w:author="王俊伟" w:date="2022-09-28T13:48:00Z">
                                  <w:rPr>
                                    <w:rFonts w:ascii="Cambria Math" w:eastAsia="宋体" w:hAnsi="Calibri" w:cs="Calibri"/>
                                    <w:i/>
                                  </w:rPr>
                                </w:ins>
                              </m:ctrlPr>
                            </m:dPr>
                            <m:e>
                              <m:sSubSup>
                                <m:sSubSupPr>
                                  <m:ctrlPr>
                                    <w:ins w:id="267" w:author="王俊伟" w:date="2022-09-28T13:48:00Z">
                                      <w:rPr>
                                        <w:rFonts w:ascii="Cambria Math" w:eastAsia="宋体" w:hAnsi="Cambria Math"/>
                                        <w:i/>
                                      </w:rPr>
                                    </w:ins>
                                  </m:ctrlPr>
                                </m:sSubSupPr>
                                <m:e>
                                  <m:r>
                                    <w:ins w:id="268" w:author="王俊伟" w:date="2022-09-28T13:48:00Z">
                                      <w:rPr>
                                        <w:rFonts w:ascii="Cambria Math" w:eastAsia="宋体"/>
                                      </w:rPr>
                                      <m:t>N</m:t>
                                    </w:ins>
                                  </m:r>
                                </m:e>
                                <m:sub>
                                  <m:r>
                                    <w:ins w:id="269" w:author="王俊伟" w:date="2022-09-28T13:48:00Z">
                                      <m:rPr>
                                        <m:nor/>
                                      </m:rPr>
                                      <w:rPr>
                                        <w:rFonts w:ascii="Cambria Math" w:eastAsia="宋体"/>
                                      </w:rPr>
                                      <m:t>cells,r17,0</m:t>
                                    </w:ins>
                                  </m:r>
                                  <m:ctrlPr>
                                    <w:ins w:id="270" w:author="王俊伟" w:date="2022-09-28T13:48:00Z">
                                      <w:rPr>
                                        <w:rFonts w:ascii="Cambria Math" w:eastAsia="宋体" w:hAnsi="Cambria Math"/>
                                      </w:rPr>
                                    </w:ins>
                                  </m:ctrlPr>
                                </m:sub>
                                <m:sup>
                                  <m:r>
                                    <w:ins w:id="271" w:author="王俊伟" w:date="2022-09-28T13:48:00Z">
                                      <m:rPr>
                                        <m:nor/>
                                      </m:rPr>
                                      <w:rPr>
                                        <w:rFonts w:ascii="Cambria Math" w:eastAsia="宋体"/>
                                      </w:rPr>
                                      <m:t>DL</m:t>
                                    </w:ins>
                                  </m:r>
                                  <m:r>
                                    <w:ins w:id="272" w:author="王俊伟" w:date="2022-09-28T13:48:00Z">
                                      <w:rPr>
                                        <w:rFonts w:ascii="Cambria Math" w:eastAsia="宋体"/>
                                      </w:rPr>
                                      <m:t>,j</m:t>
                                    </w:ins>
                                  </m:r>
                                  <m:ctrlPr>
                                    <w:ins w:id="273" w:author="王俊伟" w:date="2022-09-28T13:48:00Z">
                                      <w:rPr>
                                        <w:rFonts w:ascii="Cambria Math" w:eastAsia="宋体" w:hAnsi="Cambria Math"/>
                                      </w:rPr>
                                    </w:ins>
                                  </m:ctrlPr>
                                </m:sup>
                              </m:sSubSup>
                              <m:r>
                                <w:ins w:id="274" w:author="王俊伟" w:date="2022-09-28T13:48:00Z">
                                  <w:rPr>
                                    <w:rFonts w:ascii="Cambria Math" w:eastAsia="宋体" w:hAnsi="Cambria Math"/>
                                  </w:rPr>
                                  <m:t>+</m:t>
                                </w:ins>
                              </m:r>
                              <m:sSubSup>
                                <m:sSubSupPr>
                                  <m:ctrlPr>
                                    <w:ins w:id="275" w:author="王俊伟" w:date="2022-09-28T13:48:00Z">
                                      <w:rPr>
                                        <w:rFonts w:ascii="Cambria Math" w:eastAsia="宋体" w:hAnsi="Cambria Math"/>
                                        <w:i/>
                                      </w:rPr>
                                    </w:ins>
                                  </m:ctrlPr>
                                </m:sSubSupPr>
                                <m:e>
                                  <m:r>
                                    <w:ins w:id="276" w:author="王俊伟" w:date="2022-09-28T13:48:00Z">
                                      <w:rPr>
                                        <w:rFonts w:ascii="Cambria Math" w:eastAsia="宋体" w:hAnsi="Cambria Math"/>
                                      </w:rPr>
                                      <m:t>γ∙</m:t>
                                    </w:ins>
                                  </m:r>
                                  <m:r>
                                    <w:ins w:id="277" w:author="王俊伟" w:date="2022-09-28T13:48:00Z">
                                      <w:rPr>
                                        <w:rFonts w:ascii="Cambria Math" w:eastAsia="宋体"/>
                                      </w:rPr>
                                      <m:t>N</m:t>
                                    </w:ins>
                                  </m:r>
                                </m:e>
                                <m:sub>
                                  <m:r>
                                    <w:ins w:id="278" w:author="王俊伟" w:date="2022-09-28T13:48:00Z">
                                      <m:rPr>
                                        <m:nor/>
                                      </m:rPr>
                                      <w:rPr>
                                        <w:rFonts w:ascii="Cambria Math" w:eastAsia="宋体"/>
                                      </w:rPr>
                                      <m:t>cells,r17,1</m:t>
                                    </w:ins>
                                  </m:r>
                                  <m:ctrlPr>
                                    <w:ins w:id="279" w:author="王俊伟" w:date="2022-09-28T13:48:00Z">
                                      <w:rPr>
                                        <w:rFonts w:ascii="Cambria Math" w:eastAsia="宋体" w:hAnsi="Cambria Math"/>
                                      </w:rPr>
                                    </w:ins>
                                  </m:ctrlPr>
                                </m:sub>
                                <m:sup>
                                  <m:r>
                                    <w:ins w:id="280" w:author="王俊伟" w:date="2022-09-28T13:48:00Z">
                                      <m:rPr>
                                        <m:nor/>
                                      </m:rPr>
                                      <w:rPr>
                                        <w:rFonts w:ascii="Cambria Math" w:eastAsia="宋体"/>
                                      </w:rPr>
                                      <m:t>DL</m:t>
                                    </w:ins>
                                  </m:r>
                                  <m:r>
                                    <w:ins w:id="281" w:author="王俊伟" w:date="2022-09-28T13:48:00Z">
                                      <w:rPr>
                                        <w:rFonts w:ascii="Cambria Math" w:eastAsia="宋体"/>
                                      </w:rPr>
                                      <m:t>,j</m:t>
                                    </w:ins>
                                  </m:r>
                                  <m:ctrlPr>
                                    <w:ins w:id="282" w:author="王俊伟" w:date="2022-09-28T13:48:00Z">
                                      <w:rPr>
                                        <w:rFonts w:ascii="Cambria Math" w:eastAsia="宋体" w:hAnsi="Cambria Math"/>
                                      </w:rPr>
                                    </w:ins>
                                  </m:ctrlPr>
                                </m:sup>
                              </m:sSubSup>
                            </m:e>
                          </m:d>
                          <m:ctrlPr>
                            <w:ins w:id="283" w:author="王俊伟" w:date="2022-09-28T13:48:00Z">
                              <w:rPr>
                                <w:rFonts w:ascii="Cambria Math" w:eastAsia="宋体" w:hAnsi="Cambria Math" w:cs="Calibri"/>
                                <w:i/>
                              </w:rPr>
                            </w:ins>
                          </m:ctrlPr>
                        </m:e>
                      </m:nary>
                      <m:ctrlPr>
                        <w:ins w:id="284" w:author="王俊伟" w:date="2022-09-28T13:48:00Z">
                          <w:rPr>
                            <w:rFonts w:ascii="Cambria Math" w:eastAsia="宋体" w:hAnsi="Cambria Math" w:cs="Calibri"/>
                            <w:i/>
                          </w:rPr>
                        </w:ins>
                      </m:ctrlPr>
                    </m:den>
                  </m:f>
                  <m:ctrlPr>
                    <w:ins w:id="285" w:author="王俊伟" w:date="2022-09-28T13:48:00Z">
                      <w:rPr>
                        <w:rFonts w:ascii="Cambria Math" w:eastAsia="宋体" w:hAnsi="Cambria Math" w:cs="Calibri"/>
                        <w:i/>
                      </w:rPr>
                    </w:ins>
                  </m:ctrlPr>
                </m:e>
              </m:d>
            </m:oMath>
            <w:ins w:id="286" w:author="王俊伟" w:date="2022-09-28T13:48:00Z">
              <w:r w:rsidRPr="007846CC">
                <w:rPr>
                  <w:rFonts w:eastAsia="宋体"/>
                </w:rPr>
                <w:t xml:space="preserve">, </w:t>
              </w:r>
            </w:ins>
            <m:oMath>
              <m:sSubSup>
                <m:sSubSupPr>
                  <m:ctrlPr>
                    <w:ins w:id="287" w:author="王俊伟" w:date="2022-09-28T13:48:00Z">
                      <w:rPr>
                        <w:rFonts w:ascii="Cambria Math" w:eastAsia="宋体" w:hAnsi="Cambria Math"/>
                        <w:i/>
                      </w:rPr>
                    </w:ins>
                  </m:ctrlPr>
                </m:sSubSupPr>
                <m:e>
                  <m:r>
                    <w:ins w:id="288" w:author="王俊伟" w:date="2022-09-28T13:48:00Z">
                      <w:rPr>
                        <w:rFonts w:ascii="Cambria Math" w:eastAsia="宋体" w:hAnsi="Cambria Math"/>
                      </w:rPr>
                      <m:t>C</m:t>
                    </w:ins>
                  </m:r>
                </m:e>
                <m:sub>
                  <m:r>
                    <w:ins w:id="289" w:author="王俊伟" w:date="2022-09-28T13:48:00Z">
                      <m:rPr>
                        <m:sty m:val="p"/>
                      </m:rPr>
                      <w:rPr>
                        <w:rFonts w:ascii="Cambria Math" w:eastAsia="宋体" w:hAnsi="Cambria Math"/>
                      </w:rPr>
                      <m:t>PDCCH</m:t>
                    </w:ins>
                  </m:r>
                  <m:ctrlPr>
                    <w:ins w:id="290" w:author="王俊伟" w:date="2022-09-28T13:48:00Z">
                      <w:rPr>
                        <w:rFonts w:ascii="Cambria Math" w:eastAsia="宋体" w:hAnsi="Cambria Math"/>
                      </w:rPr>
                    </w:ins>
                  </m:ctrlPr>
                </m:sub>
                <m:sup>
                  <m:r>
                    <w:ins w:id="291" w:author="王俊伟" w:date="2022-09-28T13:48:00Z">
                      <m:rPr>
                        <m:sty m:val="p"/>
                      </m:rPr>
                      <w:rPr>
                        <w:rFonts w:ascii="Cambria Math" w:eastAsia="宋体" w:hAnsi="Cambria Math"/>
                      </w:rPr>
                      <m:t>total,</m:t>
                    </w:ins>
                  </m:r>
                  <m:sSub>
                    <m:sSubPr>
                      <m:ctrlPr>
                        <w:ins w:id="292" w:author="王俊伟" w:date="2022-09-28T13:48:00Z">
                          <w:rPr>
                            <w:rFonts w:ascii="Cambria Math" w:eastAsia="宋体" w:hAnsi="Cambria Math"/>
                            <w:i/>
                            <w:lang w:eastAsia="zh-CN"/>
                          </w:rPr>
                        </w:ins>
                      </m:ctrlPr>
                    </m:sSubPr>
                    <m:e>
                      <m:r>
                        <w:ins w:id="293" w:author="王俊伟" w:date="2022-09-28T13:48:00Z">
                          <w:rPr>
                            <w:rFonts w:ascii="Cambria Math" w:eastAsia="宋体" w:hAnsi="Cambria Math"/>
                            <w:lang w:eastAsia="zh-CN"/>
                          </w:rPr>
                          <m:t>X</m:t>
                        </w:ins>
                      </m:r>
                    </m:e>
                    <m:sub>
                      <m:r>
                        <w:ins w:id="294" w:author="王俊伟" w:date="2022-09-28T13:48:00Z">
                          <w:rPr>
                            <w:rFonts w:ascii="Cambria Math" w:eastAsia="宋体" w:hAnsi="Cambria Math"/>
                            <w:lang w:eastAsia="zh-CN"/>
                          </w:rPr>
                          <m:t>s</m:t>
                        </w:ins>
                      </m:r>
                    </m:sub>
                  </m:sSub>
                  <m:r>
                    <w:ins w:id="295" w:author="王俊伟" w:date="2022-09-28T13:48:00Z">
                      <m:rPr>
                        <m:sty m:val="p"/>
                      </m:rPr>
                      <w:rPr>
                        <w:rFonts w:ascii="Cambria Math" w:eastAsia="宋体" w:hAnsi="Cambria Math"/>
                      </w:rPr>
                      <m:t>,</m:t>
                    </w:ins>
                  </m:r>
                  <m:r>
                    <w:ins w:id="296" w:author="王俊伟" w:date="2022-09-28T13:48:00Z">
                      <w:rPr>
                        <w:rFonts w:ascii="Cambria Math" w:eastAsia="宋体" w:hAnsi="Cambria Math"/>
                      </w:rPr>
                      <m:t>μ</m:t>
                    </w:ins>
                  </m:r>
                  <m:ctrlPr>
                    <w:ins w:id="297" w:author="王俊伟" w:date="2022-09-28T13:48:00Z">
                      <w:rPr>
                        <w:rFonts w:ascii="Cambria Math" w:eastAsia="宋体" w:hAnsi="Cambria Math"/>
                      </w:rPr>
                    </w:ins>
                  </m:ctrlPr>
                </m:sup>
              </m:sSubSup>
              <m:r>
                <w:ins w:id="298" w:author="王俊伟" w:date="2022-09-28T13:48:00Z">
                  <w:rPr>
                    <w:rFonts w:ascii="Cambria Math" w:eastAsia="宋体" w:hAnsi="Calibri" w:cs="Calibri"/>
                  </w:rPr>
                  <m:t>=</m:t>
                </w:ins>
              </m:r>
              <m:d>
                <m:dPr>
                  <m:begChr m:val="⌊"/>
                  <m:endChr m:val="⌋"/>
                  <m:ctrlPr>
                    <w:ins w:id="299" w:author="王俊伟" w:date="2022-09-28T13:48:00Z">
                      <w:rPr>
                        <w:rFonts w:ascii="Cambria Math" w:eastAsia="宋体" w:hAnsi="Calibri" w:cs="Calibri"/>
                        <w:i/>
                      </w:rPr>
                    </w:ins>
                  </m:ctrlPr>
                </m:dPr>
                <m:e>
                  <m:sSubSup>
                    <m:sSubSupPr>
                      <m:ctrlPr>
                        <w:ins w:id="300" w:author="王俊伟" w:date="2022-09-28T13:48:00Z">
                          <w:rPr>
                            <w:rFonts w:ascii="Cambria Math" w:eastAsia="宋体" w:hAnsi="Calibri" w:cs="Calibri"/>
                            <w:i/>
                          </w:rPr>
                        </w:ins>
                      </m:ctrlPr>
                    </m:sSubSupPr>
                    <m:e>
                      <m:r>
                        <w:ins w:id="301" w:author="王俊伟" w:date="2022-09-28T13:48:00Z">
                          <w:rPr>
                            <w:rFonts w:ascii="Cambria Math" w:eastAsia="宋体" w:hAnsi="Calibri" w:cs="Calibri"/>
                          </w:rPr>
                          <m:t>N</m:t>
                        </w:ins>
                      </m:r>
                    </m:e>
                    <m:sub>
                      <m:r>
                        <w:ins w:id="302" w:author="王俊伟" w:date="2022-09-28T13:48:00Z">
                          <m:rPr>
                            <m:nor/>
                          </m:rPr>
                          <w:rPr>
                            <w:rFonts w:ascii="Cambria Math" w:eastAsia="宋体" w:hAnsi="Calibri" w:cs="Calibri"/>
                          </w:rPr>
                          <m:t>cells,</m:t>
                        </w:ins>
                      </m:r>
                      <m:r>
                        <w:ins w:id="303" w:author="王俊伟" w:date="2022-09-28T13:48:00Z">
                          <m:rPr>
                            <m:nor/>
                          </m:rPr>
                          <w:rPr>
                            <w:rFonts w:ascii="Cambria Math" w:eastAsia="宋体" w:hAnsi="Calibri" w:cs="Calibri" w:hint="eastAsia"/>
                          </w:rPr>
                          <m:t xml:space="preserve"> </m:t>
                        </w:ins>
                      </m:r>
                      <m:r>
                        <w:ins w:id="304" w:author="王俊伟" w:date="2022-09-28T13:48:00Z">
                          <m:rPr>
                            <m:nor/>
                          </m:rPr>
                          <w:rPr>
                            <w:rFonts w:ascii="Cambria Math" w:eastAsia="宋体" w:hAnsi="Calibri" w:cs="Calibri"/>
                          </w:rPr>
                          <m:t>ref</m:t>
                        </w:ins>
                      </m:r>
                      <m:ctrlPr>
                        <w:ins w:id="305" w:author="王俊伟" w:date="2022-09-28T13:48:00Z">
                          <w:rPr>
                            <w:rFonts w:ascii="Cambria Math" w:eastAsia="宋体" w:hAnsi="Calibri" w:cs="Calibri"/>
                          </w:rPr>
                        </w:ins>
                      </m:ctrlPr>
                    </m:sub>
                    <m:sup>
                      <m:r>
                        <w:ins w:id="306" w:author="王俊伟" w:date="2022-09-28T13:48:00Z">
                          <m:rPr>
                            <m:nor/>
                          </m:rPr>
                          <w:rPr>
                            <w:rFonts w:ascii="Cambria Math" w:eastAsia="宋体" w:hAnsi="Calibri" w:cs="Calibri"/>
                          </w:rPr>
                          <m:t>cap-r17</m:t>
                        </w:ins>
                      </m:r>
                      <m:ctrlPr>
                        <w:ins w:id="307" w:author="王俊伟" w:date="2022-09-28T13:48:00Z">
                          <w:rPr>
                            <w:rFonts w:ascii="Cambria Math" w:eastAsia="宋体" w:hAnsi="Calibri" w:cs="Calibri"/>
                          </w:rPr>
                        </w:ins>
                      </m:ctrlPr>
                    </m:sup>
                  </m:sSubSup>
                  <m:r>
                    <w:ins w:id="308" w:author="王俊伟" w:date="2022-09-28T13:48:00Z">
                      <w:rPr>
                        <w:rFonts w:ascii="Cambria Math" w:eastAsia="宋体" w:hAnsi="Cambria Math" w:cs="Cambria Math"/>
                      </w:rPr>
                      <m:t>⋅</m:t>
                    </w:ins>
                  </m:r>
                  <m:sSubSup>
                    <m:sSubSupPr>
                      <m:ctrlPr>
                        <w:ins w:id="309" w:author="王俊伟" w:date="2022-09-28T13:48:00Z">
                          <w:rPr>
                            <w:rFonts w:ascii="Cambria Math" w:eastAsia="宋体" w:hAnsi="Cambria Math"/>
                            <w:i/>
                          </w:rPr>
                        </w:ins>
                      </m:ctrlPr>
                    </m:sSubSupPr>
                    <m:e>
                      <m:r>
                        <w:ins w:id="310" w:author="王俊伟" w:date="2022-09-28T13:48:00Z">
                          <w:rPr>
                            <w:rFonts w:ascii="Cambria Math" w:eastAsia="宋体" w:hAnsi="Cambria Math"/>
                          </w:rPr>
                          <m:t>C</m:t>
                        </w:ins>
                      </m:r>
                    </m:e>
                    <m:sub>
                      <m:r>
                        <w:ins w:id="311" w:author="王俊伟" w:date="2022-09-28T13:48:00Z">
                          <m:rPr>
                            <m:sty m:val="p"/>
                          </m:rPr>
                          <w:rPr>
                            <w:rFonts w:ascii="Cambria Math" w:eastAsia="宋体" w:hAnsi="Cambria Math"/>
                          </w:rPr>
                          <m:t>PDCCH</m:t>
                        </w:ins>
                      </m:r>
                      <m:ctrlPr>
                        <w:ins w:id="312" w:author="王俊伟" w:date="2022-09-28T13:48:00Z">
                          <w:rPr>
                            <w:rFonts w:ascii="Cambria Math" w:eastAsia="宋体" w:hAnsi="Cambria Math"/>
                          </w:rPr>
                        </w:ins>
                      </m:ctrlPr>
                    </m:sub>
                    <m:sup>
                      <m:r>
                        <w:ins w:id="313" w:author="王俊伟" w:date="2022-09-28T13:48:00Z">
                          <m:rPr>
                            <m:sty m:val="p"/>
                          </m:rPr>
                          <w:rPr>
                            <w:rFonts w:ascii="Cambria Math" w:eastAsia="宋体" w:hAnsi="Cambria Math"/>
                          </w:rPr>
                          <m:t>max,</m:t>
                        </w:ins>
                      </m:r>
                      <m:sSub>
                        <m:sSubPr>
                          <m:ctrlPr>
                            <w:ins w:id="314" w:author="王俊伟" w:date="2022-09-28T13:48:00Z">
                              <w:rPr>
                                <w:rFonts w:ascii="Cambria Math" w:eastAsia="宋体" w:hAnsi="Cambria Math"/>
                                <w:i/>
                                <w:lang w:eastAsia="zh-CN"/>
                              </w:rPr>
                            </w:ins>
                          </m:ctrlPr>
                        </m:sSubPr>
                        <m:e>
                          <m:r>
                            <w:ins w:id="315" w:author="王俊伟" w:date="2022-09-28T13:48:00Z">
                              <w:rPr>
                                <w:rFonts w:ascii="Cambria Math" w:eastAsia="宋体" w:hAnsi="Cambria Math"/>
                                <w:lang w:eastAsia="zh-CN"/>
                              </w:rPr>
                              <m:t>X</m:t>
                            </w:ins>
                          </m:r>
                        </m:e>
                        <m:sub>
                          <m:r>
                            <w:ins w:id="316" w:author="王俊伟" w:date="2022-09-28T13:48:00Z">
                              <w:rPr>
                                <w:rFonts w:ascii="Cambria Math" w:eastAsia="宋体" w:hAnsi="Cambria Math"/>
                                <w:lang w:eastAsia="zh-CN"/>
                              </w:rPr>
                              <m:t>s</m:t>
                            </w:ins>
                          </m:r>
                        </m:sub>
                      </m:sSub>
                      <m:r>
                        <w:ins w:id="317" w:author="王俊伟" w:date="2022-09-28T13:48:00Z">
                          <m:rPr>
                            <m:sty m:val="p"/>
                          </m:rPr>
                          <w:rPr>
                            <w:rFonts w:ascii="Cambria Math" w:eastAsia="宋体" w:hAnsi="Cambria Math"/>
                          </w:rPr>
                          <m:t>,</m:t>
                        </w:ins>
                      </m:r>
                      <m:r>
                        <w:ins w:id="318" w:author="王俊伟" w:date="2022-09-28T13:48:00Z">
                          <w:rPr>
                            <w:rFonts w:ascii="Cambria Math" w:eastAsia="宋体" w:hAnsi="Cambria Math"/>
                          </w:rPr>
                          <m:t>μ</m:t>
                        </w:ins>
                      </m:r>
                      <m:ctrlPr>
                        <w:ins w:id="319" w:author="王俊伟" w:date="2022-09-28T13:48:00Z">
                          <w:rPr>
                            <w:rFonts w:ascii="Cambria Math" w:eastAsia="宋体" w:hAnsi="Cambria Math"/>
                          </w:rPr>
                        </w:ins>
                      </m:ctrlPr>
                    </m:sup>
                  </m:sSubSup>
                  <m:r>
                    <w:ins w:id="320" w:author="王俊伟" w:date="2022-09-28T13:48:00Z">
                      <w:rPr>
                        <w:rFonts w:ascii="Cambria Math" w:eastAsia="宋体" w:hAnsi="Cambria Math" w:cs="Cambria Math"/>
                      </w:rPr>
                      <m:t>⋅</m:t>
                    </w:ins>
                  </m:r>
                  <m:f>
                    <m:fPr>
                      <m:type m:val="lin"/>
                      <m:ctrlPr>
                        <w:ins w:id="321" w:author="王俊伟" w:date="2022-09-28T13:48:00Z">
                          <w:rPr>
                            <w:rFonts w:ascii="Cambria Math" w:eastAsia="宋体" w:hAnsi="Calibri" w:cs="Calibri"/>
                            <w:i/>
                          </w:rPr>
                        </w:ins>
                      </m:ctrlPr>
                    </m:fPr>
                    <m:num>
                      <m:d>
                        <m:dPr>
                          <m:ctrlPr>
                            <w:ins w:id="322" w:author="王俊伟" w:date="2022-09-28T13:48:00Z">
                              <w:rPr>
                                <w:rFonts w:ascii="Cambria Math" w:eastAsia="宋体" w:hAnsi="Cambria Math" w:cs="Cambria Math"/>
                                <w:i/>
                              </w:rPr>
                            </w:ins>
                          </m:ctrlPr>
                        </m:dPr>
                        <m:e>
                          <m:sSubSup>
                            <m:sSubSupPr>
                              <m:ctrlPr>
                                <w:ins w:id="323" w:author="王俊伟" w:date="2022-09-28T13:48:00Z">
                                  <w:rPr>
                                    <w:rFonts w:ascii="Cambria Math" w:eastAsia="宋体" w:hAnsi="Cambria Math"/>
                                    <w:i/>
                                  </w:rPr>
                                </w:ins>
                              </m:ctrlPr>
                            </m:sSubSupPr>
                            <m:e>
                              <m:r>
                                <w:ins w:id="324" w:author="王俊伟" w:date="2022-09-28T13:48:00Z">
                                  <w:rPr>
                                    <w:rFonts w:ascii="Cambria Math" w:eastAsia="宋体"/>
                                  </w:rPr>
                                  <m:t>N</m:t>
                                </w:ins>
                              </m:r>
                            </m:e>
                            <m:sub>
                              <m:r>
                                <w:ins w:id="325" w:author="王俊伟" w:date="2022-09-28T13:48:00Z">
                                  <m:rPr>
                                    <m:nor/>
                                  </m:rPr>
                                  <w:rPr>
                                    <w:rFonts w:ascii="Cambria Math" w:eastAsia="宋体"/>
                                  </w:rPr>
                                  <m:t>cells,r17,0</m:t>
                                </w:ins>
                              </m:r>
                              <m:ctrlPr>
                                <w:ins w:id="326" w:author="王俊伟" w:date="2022-09-28T13:48:00Z">
                                  <w:rPr>
                                    <w:rFonts w:ascii="Cambria Math" w:eastAsia="宋体" w:hAnsi="Cambria Math"/>
                                  </w:rPr>
                                </w:ins>
                              </m:ctrlPr>
                            </m:sub>
                            <m:sup>
                              <m:r>
                                <w:ins w:id="327" w:author="王俊伟" w:date="2022-09-28T13:48:00Z">
                                  <m:rPr>
                                    <m:nor/>
                                  </m:rPr>
                                  <w:rPr>
                                    <w:rFonts w:ascii="Cambria Math" w:eastAsia="宋体"/>
                                  </w:rPr>
                                  <m:t>DL,</m:t>
                                </w:ins>
                              </m:r>
                              <m:sSub>
                                <m:sSubPr>
                                  <m:ctrlPr>
                                    <w:ins w:id="328" w:author="王俊伟" w:date="2022-09-28T13:48:00Z">
                                      <w:rPr>
                                        <w:rFonts w:ascii="Cambria Math" w:eastAsia="宋体" w:hAnsi="Cambria Math"/>
                                        <w:i/>
                                      </w:rPr>
                                    </w:ins>
                                  </m:ctrlPr>
                                </m:sSubPr>
                                <m:e>
                                  <m:r>
                                    <w:ins w:id="329" w:author="王俊伟" w:date="2022-09-28T13:48:00Z">
                                      <w:rPr>
                                        <w:rFonts w:ascii="Cambria Math" w:eastAsia="宋体"/>
                                      </w:rPr>
                                      <m:t>X</m:t>
                                    </w:ins>
                                  </m:r>
                                </m:e>
                                <m:sub>
                                  <m:r>
                                    <w:ins w:id="330" w:author="王俊伟" w:date="2022-09-28T13:48:00Z">
                                      <w:rPr>
                                        <w:rFonts w:ascii="Cambria Math" w:eastAsia="宋体"/>
                                      </w:rPr>
                                      <m:t>s</m:t>
                                    </w:ins>
                                  </m:r>
                                </m:sub>
                              </m:sSub>
                              <m:r>
                                <w:ins w:id="331" w:author="王俊伟" w:date="2022-09-28T13:48:00Z">
                                  <w:rPr>
                                    <w:rFonts w:ascii="Cambria Math" w:eastAsia="宋体"/>
                                  </w:rPr>
                                  <m:t>,μ</m:t>
                                </w:ins>
                              </m:r>
                              <m:ctrlPr>
                                <w:ins w:id="332" w:author="王俊伟" w:date="2022-09-28T13:48:00Z">
                                  <w:rPr>
                                    <w:rFonts w:ascii="Cambria Math" w:eastAsia="宋体" w:hAnsi="Cambria Math"/>
                                  </w:rPr>
                                </w:ins>
                              </m:ctrlPr>
                            </m:sup>
                          </m:sSubSup>
                          <m:r>
                            <w:ins w:id="333" w:author="王俊伟" w:date="2022-09-28T13:48:00Z">
                              <w:rPr>
                                <w:rFonts w:ascii="Cambria Math" w:eastAsia="宋体" w:hAnsi="Cambria Math"/>
                              </w:rPr>
                              <m:t>+</m:t>
                            </w:ins>
                          </m:r>
                          <m:sSubSup>
                            <m:sSubSupPr>
                              <m:ctrlPr>
                                <w:ins w:id="334" w:author="王俊伟" w:date="2022-09-28T13:48:00Z">
                                  <w:rPr>
                                    <w:rFonts w:ascii="Cambria Math" w:eastAsia="宋体" w:hAnsi="Cambria Math"/>
                                    <w:i/>
                                  </w:rPr>
                                </w:ins>
                              </m:ctrlPr>
                            </m:sSubSupPr>
                            <m:e>
                              <m:r>
                                <w:ins w:id="335" w:author="王俊伟" w:date="2022-09-28T13:48:00Z">
                                  <w:rPr>
                                    <w:rFonts w:ascii="Cambria Math" w:eastAsia="宋体" w:hAnsi="Cambria Math"/>
                                  </w:rPr>
                                  <m:t>γ∙</m:t>
                                </w:ins>
                              </m:r>
                              <m:r>
                                <w:ins w:id="336" w:author="王俊伟" w:date="2022-09-28T13:48:00Z">
                                  <w:rPr>
                                    <w:rFonts w:ascii="Cambria Math" w:eastAsia="宋体"/>
                                  </w:rPr>
                                  <m:t>N</m:t>
                                </w:ins>
                              </m:r>
                            </m:e>
                            <m:sub>
                              <m:r>
                                <w:ins w:id="337" w:author="王俊伟" w:date="2022-09-28T13:48:00Z">
                                  <m:rPr>
                                    <m:nor/>
                                  </m:rPr>
                                  <w:rPr>
                                    <w:rFonts w:ascii="Cambria Math" w:eastAsia="宋体"/>
                                  </w:rPr>
                                  <m:t>cells,r17,1</m:t>
                                </w:ins>
                              </m:r>
                              <m:ctrlPr>
                                <w:ins w:id="338" w:author="王俊伟" w:date="2022-09-28T13:48:00Z">
                                  <w:rPr>
                                    <w:rFonts w:ascii="Cambria Math" w:eastAsia="宋体" w:hAnsi="Cambria Math"/>
                                  </w:rPr>
                                </w:ins>
                              </m:ctrlPr>
                            </m:sub>
                            <m:sup>
                              <m:r>
                                <w:ins w:id="339" w:author="王俊伟" w:date="2022-09-28T13:48:00Z">
                                  <m:rPr>
                                    <m:nor/>
                                  </m:rPr>
                                  <w:rPr>
                                    <w:rFonts w:ascii="Cambria Math" w:eastAsia="宋体"/>
                                  </w:rPr>
                                  <m:t>DL,</m:t>
                                </w:ins>
                              </m:r>
                              <m:sSub>
                                <m:sSubPr>
                                  <m:ctrlPr>
                                    <w:ins w:id="340" w:author="王俊伟" w:date="2022-09-28T13:48:00Z">
                                      <w:rPr>
                                        <w:rFonts w:ascii="Cambria Math" w:eastAsia="宋体" w:hAnsi="Cambria Math"/>
                                        <w:i/>
                                      </w:rPr>
                                    </w:ins>
                                  </m:ctrlPr>
                                </m:sSubPr>
                                <m:e>
                                  <m:r>
                                    <w:ins w:id="341" w:author="王俊伟" w:date="2022-09-28T13:48:00Z">
                                      <w:rPr>
                                        <w:rFonts w:ascii="Cambria Math" w:eastAsia="宋体"/>
                                      </w:rPr>
                                      <m:t>X</m:t>
                                    </w:ins>
                                  </m:r>
                                </m:e>
                                <m:sub>
                                  <m:r>
                                    <w:ins w:id="342" w:author="王俊伟" w:date="2022-09-28T13:48:00Z">
                                      <w:rPr>
                                        <w:rFonts w:ascii="Cambria Math" w:eastAsia="宋体"/>
                                      </w:rPr>
                                      <m:t>s</m:t>
                                    </w:ins>
                                  </m:r>
                                </m:sub>
                              </m:sSub>
                              <m:r>
                                <w:ins w:id="343" w:author="王俊伟" w:date="2022-09-28T13:48:00Z">
                                  <w:rPr>
                                    <w:rFonts w:ascii="Cambria Math" w:eastAsia="宋体"/>
                                  </w:rPr>
                                  <m:t>,μ</m:t>
                                </w:ins>
                              </m:r>
                              <m:ctrlPr>
                                <w:ins w:id="344" w:author="王俊伟" w:date="2022-09-28T13:48:00Z">
                                  <w:rPr>
                                    <w:rFonts w:ascii="Cambria Math" w:eastAsia="宋体" w:hAnsi="Cambria Math"/>
                                  </w:rPr>
                                </w:ins>
                              </m:ctrlPr>
                            </m:sup>
                          </m:sSubSup>
                        </m:e>
                      </m:d>
                    </m:num>
                    <m:den>
                      <m:nary>
                        <m:naryPr>
                          <m:chr m:val="∑"/>
                          <m:ctrlPr>
                            <w:ins w:id="345" w:author="王俊伟" w:date="2022-09-28T13:48:00Z">
                              <w:rPr>
                                <w:rFonts w:ascii="Cambria Math" w:eastAsia="宋体" w:hAnsi="Calibri" w:cs="Calibri"/>
                                <w:i/>
                              </w:rPr>
                            </w:ins>
                          </m:ctrlPr>
                        </m:naryPr>
                        <m:sub>
                          <m:r>
                            <w:ins w:id="346" w:author="王俊伟" w:date="2022-09-28T13:48:00Z">
                              <w:rPr>
                                <w:rFonts w:ascii="Cambria Math" w:eastAsia="宋体" w:hAnsi="Calibri" w:cs="Calibri"/>
                              </w:rPr>
                              <m:t>j=5</m:t>
                            </w:ins>
                          </m:r>
                        </m:sub>
                        <m:sup>
                          <m:r>
                            <w:ins w:id="347" w:author="王俊伟" w:date="2022-09-28T13:48:00Z">
                              <w:rPr>
                                <w:rFonts w:ascii="Cambria Math" w:eastAsia="宋体" w:hAnsi="Calibri" w:cs="Calibri"/>
                              </w:rPr>
                              <m:t>6</m:t>
                            </w:ins>
                          </m:r>
                        </m:sup>
                        <m:e>
                          <m:d>
                            <m:dPr>
                              <m:ctrlPr>
                                <w:ins w:id="348" w:author="王俊伟" w:date="2022-09-28T13:48:00Z">
                                  <w:rPr>
                                    <w:rFonts w:ascii="Cambria Math" w:eastAsia="宋体" w:hAnsi="Calibri" w:cs="Calibri"/>
                                    <w:i/>
                                  </w:rPr>
                                </w:ins>
                              </m:ctrlPr>
                            </m:dPr>
                            <m:e>
                              <m:sSubSup>
                                <m:sSubSupPr>
                                  <m:ctrlPr>
                                    <w:ins w:id="349" w:author="王俊伟" w:date="2022-09-28T13:48:00Z">
                                      <w:rPr>
                                        <w:rFonts w:ascii="Cambria Math" w:eastAsia="宋体" w:hAnsi="Cambria Math"/>
                                        <w:i/>
                                      </w:rPr>
                                    </w:ins>
                                  </m:ctrlPr>
                                </m:sSubSupPr>
                                <m:e>
                                  <m:r>
                                    <w:ins w:id="350" w:author="王俊伟" w:date="2022-09-28T13:48:00Z">
                                      <w:rPr>
                                        <w:rFonts w:ascii="Cambria Math" w:eastAsia="宋体"/>
                                      </w:rPr>
                                      <m:t>N</m:t>
                                    </w:ins>
                                  </m:r>
                                </m:e>
                                <m:sub>
                                  <m:r>
                                    <w:ins w:id="351" w:author="王俊伟" w:date="2022-09-28T13:48:00Z">
                                      <m:rPr>
                                        <m:nor/>
                                      </m:rPr>
                                      <w:rPr>
                                        <w:rFonts w:ascii="Cambria Math" w:eastAsia="宋体"/>
                                      </w:rPr>
                                      <m:t>cells,r17,0</m:t>
                                    </w:ins>
                                  </m:r>
                                  <m:ctrlPr>
                                    <w:ins w:id="352" w:author="王俊伟" w:date="2022-09-28T13:48:00Z">
                                      <w:rPr>
                                        <w:rFonts w:ascii="Cambria Math" w:eastAsia="宋体" w:hAnsi="Cambria Math"/>
                                      </w:rPr>
                                    </w:ins>
                                  </m:ctrlPr>
                                </m:sub>
                                <m:sup>
                                  <m:r>
                                    <w:ins w:id="353" w:author="王俊伟" w:date="2022-09-28T13:48:00Z">
                                      <m:rPr>
                                        <m:nor/>
                                      </m:rPr>
                                      <w:rPr>
                                        <w:rFonts w:ascii="Cambria Math" w:eastAsia="宋体"/>
                                      </w:rPr>
                                      <m:t>DL</m:t>
                                    </w:ins>
                                  </m:r>
                                  <m:r>
                                    <w:ins w:id="354" w:author="王俊伟" w:date="2022-09-28T13:48:00Z">
                                      <w:rPr>
                                        <w:rFonts w:ascii="Cambria Math" w:eastAsia="宋体"/>
                                      </w:rPr>
                                      <m:t>,j</m:t>
                                    </w:ins>
                                  </m:r>
                                  <m:ctrlPr>
                                    <w:ins w:id="355" w:author="王俊伟" w:date="2022-09-28T13:48:00Z">
                                      <w:rPr>
                                        <w:rFonts w:ascii="Cambria Math" w:eastAsia="宋体" w:hAnsi="Cambria Math"/>
                                      </w:rPr>
                                    </w:ins>
                                  </m:ctrlPr>
                                </m:sup>
                              </m:sSubSup>
                              <m:r>
                                <w:ins w:id="356" w:author="王俊伟" w:date="2022-09-28T13:48:00Z">
                                  <w:rPr>
                                    <w:rFonts w:ascii="Cambria Math" w:eastAsia="宋体" w:hAnsi="Cambria Math"/>
                                  </w:rPr>
                                  <m:t>+</m:t>
                                </w:ins>
                              </m:r>
                              <m:sSubSup>
                                <m:sSubSupPr>
                                  <m:ctrlPr>
                                    <w:ins w:id="357" w:author="王俊伟" w:date="2022-09-28T13:48:00Z">
                                      <w:rPr>
                                        <w:rFonts w:ascii="Cambria Math" w:eastAsia="宋体" w:hAnsi="Cambria Math"/>
                                        <w:i/>
                                      </w:rPr>
                                    </w:ins>
                                  </m:ctrlPr>
                                </m:sSubSupPr>
                                <m:e>
                                  <m:r>
                                    <w:ins w:id="358" w:author="王俊伟" w:date="2022-09-28T13:48:00Z">
                                      <w:rPr>
                                        <w:rFonts w:ascii="Cambria Math" w:eastAsia="宋体" w:hAnsi="Cambria Math"/>
                                      </w:rPr>
                                      <m:t>γ∙</m:t>
                                    </w:ins>
                                  </m:r>
                                  <m:r>
                                    <w:ins w:id="359" w:author="王俊伟" w:date="2022-09-28T13:48:00Z">
                                      <w:rPr>
                                        <w:rFonts w:ascii="Cambria Math" w:eastAsia="宋体"/>
                                      </w:rPr>
                                      <m:t>N</m:t>
                                    </w:ins>
                                  </m:r>
                                </m:e>
                                <m:sub>
                                  <m:r>
                                    <w:ins w:id="360" w:author="王俊伟" w:date="2022-09-28T13:48:00Z">
                                      <m:rPr>
                                        <m:nor/>
                                      </m:rPr>
                                      <w:rPr>
                                        <w:rFonts w:ascii="Cambria Math" w:eastAsia="宋体"/>
                                      </w:rPr>
                                      <m:t>cells,r17,1</m:t>
                                    </w:ins>
                                  </m:r>
                                  <m:ctrlPr>
                                    <w:ins w:id="361" w:author="王俊伟" w:date="2022-09-28T13:48:00Z">
                                      <w:rPr>
                                        <w:rFonts w:ascii="Cambria Math" w:eastAsia="宋体" w:hAnsi="Cambria Math"/>
                                      </w:rPr>
                                    </w:ins>
                                  </m:ctrlPr>
                                </m:sub>
                                <m:sup>
                                  <m:r>
                                    <w:ins w:id="362" w:author="王俊伟" w:date="2022-09-28T13:48:00Z">
                                      <m:rPr>
                                        <m:nor/>
                                      </m:rPr>
                                      <w:rPr>
                                        <w:rFonts w:ascii="Cambria Math" w:eastAsia="宋体"/>
                                      </w:rPr>
                                      <m:t>DL</m:t>
                                    </w:ins>
                                  </m:r>
                                  <m:r>
                                    <w:ins w:id="363" w:author="王俊伟" w:date="2022-09-28T13:48:00Z">
                                      <w:rPr>
                                        <w:rFonts w:ascii="Cambria Math" w:eastAsia="宋体"/>
                                      </w:rPr>
                                      <m:t>,j</m:t>
                                    </w:ins>
                                  </m:r>
                                  <m:ctrlPr>
                                    <w:ins w:id="364" w:author="王俊伟" w:date="2022-09-28T13:48:00Z">
                                      <w:rPr>
                                        <w:rFonts w:ascii="Cambria Math" w:eastAsia="宋体" w:hAnsi="Cambria Math"/>
                                      </w:rPr>
                                    </w:ins>
                                  </m:ctrlPr>
                                </m:sup>
                              </m:sSubSup>
                            </m:e>
                          </m:d>
                          <m:ctrlPr>
                            <w:ins w:id="365" w:author="王俊伟" w:date="2022-09-28T13:48:00Z">
                              <w:rPr>
                                <w:rFonts w:ascii="Cambria Math" w:eastAsia="宋体" w:hAnsi="Cambria Math" w:cs="Calibri"/>
                                <w:i/>
                              </w:rPr>
                            </w:ins>
                          </m:ctrlPr>
                        </m:e>
                      </m:nary>
                      <m:ctrlPr>
                        <w:ins w:id="366" w:author="王俊伟" w:date="2022-09-28T13:48:00Z">
                          <w:rPr>
                            <w:rFonts w:ascii="Cambria Math" w:eastAsia="宋体" w:hAnsi="Cambria Math" w:cs="Calibri"/>
                            <w:i/>
                          </w:rPr>
                        </w:ins>
                      </m:ctrlPr>
                    </m:den>
                  </m:f>
                  <m:ctrlPr>
                    <w:ins w:id="367" w:author="王俊伟" w:date="2022-09-28T13:48:00Z">
                      <w:rPr>
                        <w:rFonts w:ascii="Cambria Math" w:eastAsia="宋体" w:hAnsi="Cambria Math" w:cs="Calibri"/>
                        <w:i/>
                      </w:rPr>
                    </w:ins>
                  </m:ctrlPr>
                </m:e>
              </m:d>
              <m:sSubSup>
                <m:sSubSupPr>
                  <m:ctrlPr>
                    <w:del w:id="368" w:author="王俊伟" w:date="2022-09-28T13:48:00Z">
                      <w:rPr>
                        <w:rFonts w:ascii="Cambria Math" w:eastAsia="宋体" w:hAnsi="Cambria Math"/>
                        <w:i/>
                      </w:rPr>
                    </w:del>
                  </m:ctrlPr>
                </m:sSubSupPr>
                <m:e>
                  <m:r>
                    <w:del w:id="369" w:author="王俊伟" w:date="2022-09-28T13:48:00Z">
                      <w:rPr>
                        <w:rFonts w:ascii="Cambria Math" w:eastAsia="宋体" w:hAnsi="Cambria Math"/>
                      </w:rPr>
                      <m:t>M</m:t>
                    </w:del>
                  </m:r>
                </m:e>
                <m:sub>
                  <m:r>
                    <w:del w:id="370" w:author="王俊伟" w:date="2022-09-28T13:48:00Z">
                      <m:rPr>
                        <m:sty m:val="p"/>
                      </m:rPr>
                      <w:rPr>
                        <w:rFonts w:ascii="Cambria Math" w:eastAsia="宋体" w:hAnsi="Cambria Math"/>
                      </w:rPr>
                      <m:t>PDCCH</m:t>
                    </w:del>
                  </m:r>
                  <m:ctrlPr>
                    <w:del w:id="371" w:author="王俊伟" w:date="2022-09-28T13:48:00Z">
                      <w:rPr>
                        <w:rFonts w:ascii="Cambria Math" w:eastAsia="宋体" w:hAnsi="Cambria Math"/>
                      </w:rPr>
                    </w:del>
                  </m:ctrlPr>
                </m:sub>
                <m:sup>
                  <m:r>
                    <w:del w:id="372" w:author="王俊伟" w:date="2022-09-28T13:48:00Z">
                      <m:rPr>
                        <m:sty m:val="p"/>
                      </m:rPr>
                      <w:rPr>
                        <w:rFonts w:ascii="Cambria Math" w:eastAsia="宋体" w:hAnsi="Cambria Math"/>
                      </w:rPr>
                      <m:t>total,</m:t>
                    </w:del>
                  </m:r>
                  <m:sSub>
                    <m:sSubPr>
                      <m:ctrlPr>
                        <w:del w:id="373" w:author="王俊伟" w:date="2022-09-28T13:48:00Z">
                          <w:rPr>
                            <w:rFonts w:ascii="Cambria Math" w:eastAsia="宋体" w:hAnsi="Cambria Math"/>
                            <w:i/>
                            <w:lang w:eastAsia="zh-CN"/>
                          </w:rPr>
                        </w:del>
                      </m:ctrlPr>
                    </m:sSubPr>
                    <m:e>
                      <m:r>
                        <w:del w:id="374" w:author="王俊伟" w:date="2022-09-28T13:48:00Z">
                          <w:rPr>
                            <w:rFonts w:ascii="Cambria Math" w:eastAsia="宋体" w:hAnsi="Cambria Math"/>
                            <w:lang w:eastAsia="zh-CN"/>
                          </w:rPr>
                          <m:t>X</m:t>
                        </w:del>
                      </m:r>
                    </m:e>
                    <m:sub>
                      <m:r>
                        <w:del w:id="375" w:author="王俊伟" w:date="2022-09-28T13:48:00Z">
                          <w:rPr>
                            <w:rFonts w:ascii="Cambria Math" w:eastAsia="宋体" w:hAnsi="Cambria Math"/>
                            <w:lang w:eastAsia="zh-CN"/>
                          </w:rPr>
                          <m:t>s</m:t>
                        </w:del>
                      </m:r>
                    </m:sub>
                  </m:sSub>
                  <m:r>
                    <w:del w:id="376" w:author="王俊伟" w:date="2022-09-28T13:48:00Z">
                      <m:rPr>
                        <m:sty m:val="p"/>
                      </m:rPr>
                      <w:rPr>
                        <w:rFonts w:ascii="Cambria Math" w:eastAsia="宋体" w:hAnsi="Cambria Math"/>
                      </w:rPr>
                      <m:t>,</m:t>
                    </w:del>
                  </m:r>
                  <m:r>
                    <w:del w:id="377" w:author="王俊伟" w:date="2022-09-28T13:48:00Z">
                      <w:rPr>
                        <w:rFonts w:ascii="Cambria Math" w:eastAsia="宋体" w:hAnsi="Cambria Math"/>
                      </w:rPr>
                      <m:t>μ</m:t>
                    </w:del>
                  </m:r>
                  <m:ctrlPr>
                    <w:del w:id="378" w:author="王俊伟" w:date="2022-09-28T13:48:00Z">
                      <w:rPr>
                        <w:rFonts w:ascii="Cambria Math" w:eastAsia="宋体" w:hAnsi="Cambria Math"/>
                      </w:rPr>
                    </w:del>
                  </m:ctrlPr>
                </m:sup>
              </m:sSubSup>
              <m:r>
                <w:del w:id="379" w:author="王俊伟" w:date="2022-09-28T13:48:00Z">
                  <w:rPr>
                    <w:rFonts w:ascii="Cambria Math" w:eastAsia="宋体" w:hAnsi="Calibri" w:cs="Calibri"/>
                  </w:rPr>
                  <m:t>=</m:t>
                </w:del>
              </m:r>
              <m:d>
                <m:dPr>
                  <m:begChr m:val="⌊"/>
                  <m:endChr m:val="⌋"/>
                  <m:ctrlPr>
                    <w:del w:id="380" w:author="王俊伟" w:date="2022-09-28T13:48:00Z">
                      <w:rPr>
                        <w:rFonts w:ascii="Cambria Math" w:eastAsia="宋体" w:hAnsi="Calibri" w:cs="Calibri"/>
                        <w:i/>
                      </w:rPr>
                    </w:del>
                  </m:ctrlPr>
                </m:dPr>
                <m:e>
                  <m:sSubSup>
                    <m:sSubSupPr>
                      <m:ctrlPr>
                        <w:del w:id="381" w:author="王俊伟" w:date="2022-09-28T13:48:00Z">
                          <w:rPr>
                            <w:rFonts w:ascii="Cambria Math" w:eastAsia="宋体" w:hAnsi="Calibri" w:cs="Calibri"/>
                            <w:i/>
                          </w:rPr>
                        </w:del>
                      </m:ctrlPr>
                    </m:sSubSupPr>
                    <m:e>
                      <m:r>
                        <w:del w:id="382" w:author="王俊伟" w:date="2022-09-28T13:48:00Z">
                          <w:rPr>
                            <w:rFonts w:ascii="Cambria Math" w:eastAsia="宋体" w:hAnsi="Calibri" w:cs="Calibri"/>
                          </w:rPr>
                          <m:t>N</m:t>
                        </w:del>
                      </m:r>
                    </m:e>
                    <m:sub>
                      <m:r>
                        <w:del w:id="383" w:author="王俊伟" w:date="2022-09-28T13:48:00Z">
                          <m:rPr>
                            <m:nor/>
                          </m:rPr>
                          <w:rPr>
                            <w:rFonts w:ascii="Cambria Math" w:eastAsia="宋体" w:hAnsi="Calibri" w:cs="Calibri"/>
                          </w:rPr>
                          <m:t>cells, ref</m:t>
                        </w:del>
                      </m:r>
                      <m:ctrlPr>
                        <w:del w:id="384" w:author="王俊伟" w:date="2022-09-28T13:48:00Z">
                          <w:rPr>
                            <w:rFonts w:ascii="Cambria Math" w:eastAsia="宋体" w:hAnsi="Calibri" w:cs="Calibri"/>
                          </w:rPr>
                        </w:del>
                      </m:ctrlPr>
                    </m:sub>
                    <m:sup>
                      <m:r>
                        <w:del w:id="385" w:author="王俊伟" w:date="2022-09-28T13:48:00Z">
                          <m:rPr>
                            <m:nor/>
                          </m:rPr>
                          <w:rPr>
                            <w:rFonts w:ascii="Cambria Math" w:eastAsia="宋体" w:hAnsi="Calibri" w:cs="Calibri"/>
                          </w:rPr>
                          <m:t>cap-r17</m:t>
                        </w:del>
                      </m:r>
                      <m:ctrlPr>
                        <w:del w:id="386" w:author="王俊伟" w:date="2022-09-28T13:48:00Z">
                          <w:rPr>
                            <w:rFonts w:ascii="Cambria Math" w:eastAsia="宋体" w:hAnsi="Calibri" w:cs="Calibri"/>
                          </w:rPr>
                        </w:del>
                      </m:ctrlPr>
                    </m:sup>
                  </m:sSubSup>
                  <m:r>
                    <w:del w:id="387" w:author="王俊伟" w:date="2022-09-28T13:48:00Z">
                      <w:rPr>
                        <w:rFonts w:ascii="Cambria Math" w:eastAsia="宋体" w:hAnsi="Cambria Math" w:cs="Cambria Math"/>
                      </w:rPr>
                      <m:t>⋅</m:t>
                    </w:del>
                  </m:r>
                  <m:sSubSup>
                    <m:sSubSupPr>
                      <m:ctrlPr>
                        <w:del w:id="388" w:author="王俊伟" w:date="2022-09-28T13:48:00Z">
                          <w:rPr>
                            <w:rFonts w:ascii="Cambria Math" w:eastAsia="宋体" w:hAnsi="Cambria Math"/>
                            <w:i/>
                          </w:rPr>
                        </w:del>
                      </m:ctrlPr>
                    </m:sSubSupPr>
                    <m:e>
                      <m:r>
                        <w:del w:id="389" w:author="王俊伟" w:date="2022-09-28T13:48:00Z">
                          <w:rPr>
                            <w:rFonts w:ascii="Cambria Math" w:eastAsia="宋体" w:hAnsi="Cambria Math"/>
                          </w:rPr>
                          <m:t>M</m:t>
                        </w:del>
                      </m:r>
                    </m:e>
                    <m:sub>
                      <m:r>
                        <w:del w:id="390" w:author="王俊伟" w:date="2022-09-28T13:48:00Z">
                          <m:rPr>
                            <m:sty m:val="p"/>
                          </m:rPr>
                          <w:rPr>
                            <w:rFonts w:ascii="Cambria Math" w:eastAsia="宋体" w:hAnsi="Cambria Math"/>
                          </w:rPr>
                          <m:t>PDCCH</m:t>
                        </w:del>
                      </m:r>
                      <m:ctrlPr>
                        <w:del w:id="391" w:author="王俊伟" w:date="2022-09-28T13:48:00Z">
                          <w:rPr>
                            <w:rFonts w:ascii="Cambria Math" w:eastAsia="宋体" w:hAnsi="Cambria Math"/>
                          </w:rPr>
                        </w:del>
                      </m:ctrlPr>
                    </m:sub>
                    <m:sup>
                      <m:r>
                        <w:del w:id="392" w:author="王俊伟" w:date="2022-09-28T13:48:00Z">
                          <m:rPr>
                            <m:sty m:val="p"/>
                          </m:rPr>
                          <w:rPr>
                            <w:rFonts w:ascii="Cambria Math" w:eastAsia="宋体" w:hAnsi="Cambria Math"/>
                          </w:rPr>
                          <m:t>max,</m:t>
                        </w:del>
                      </m:r>
                      <m:sSub>
                        <m:sSubPr>
                          <m:ctrlPr>
                            <w:del w:id="393" w:author="王俊伟" w:date="2022-09-28T13:48:00Z">
                              <w:rPr>
                                <w:rFonts w:ascii="Cambria Math" w:eastAsia="宋体" w:hAnsi="Cambria Math"/>
                                <w:i/>
                                <w:lang w:eastAsia="zh-CN"/>
                              </w:rPr>
                            </w:del>
                          </m:ctrlPr>
                        </m:sSubPr>
                        <m:e>
                          <m:r>
                            <w:del w:id="394" w:author="王俊伟" w:date="2022-09-28T13:48:00Z">
                              <w:rPr>
                                <w:rFonts w:ascii="Cambria Math" w:eastAsia="宋体" w:hAnsi="Cambria Math"/>
                                <w:lang w:eastAsia="zh-CN"/>
                              </w:rPr>
                              <m:t>X</m:t>
                            </w:del>
                          </m:r>
                        </m:e>
                        <m:sub>
                          <m:r>
                            <w:del w:id="395" w:author="王俊伟" w:date="2022-09-28T13:48:00Z">
                              <w:rPr>
                                <w:rFonts w:ascii="Cambria Math" w:eastAsia="宋体" w:hAnsi="Cambria Math"/>
                                <w:lang w:eastAsia="zh-CN"/>
                              </w:rPr>
                              <m:t>s</m:t>
                            </w:del>
                          </m:r>
                        </m:sub>
                      </m:sSub>
                      <m:r>
                        <w:del w:id="396" w:author="王俊伟" w:date="2022-09-28T13:48:00Z">
                          <m:rPr>
                            <m:sty m:val="p"/>
                          </m:rPr>
                          <w:rPr>
                            <w:rFonts w:ascii="Cambria Math" w:eastAsia="宋体" w:hAnsi="Cambria Math"/>
                          </w:rPr>
                          <m:t>,</m:t>
                        </w:del>
                      </m:r>
                      <m:r>
                        <w:del w:id="397" w:author="王俊伟" w:date="2022-09-28T13:48:00Z">
                          <w:rPr>
                            <w:rFonts w:ascii="Cambria Math" w:eastAsia="宋体" w:hAnsi="Cambria Math"/>
                          </w:rPr>
                          <m:t>μ</m:t>
                        </w:del>
                      </m:r>
                      <m:ctrlPr>
                        <w:del w:id="398" w:author="王俊伟" w:date="2022-09-28T13:48:00Z">
                          <w:rPr>
                            <w:rFonts w:ascii="Cambria Math" w:eastAsia="宋体" w:hAnsi="Cambria Math"/>
                          </w:rPr>
                        </w:del>
                      </m:ctrlPr>
                    </m:sup>
                  </m:sSubSup>
                  <m:r>
                    <w:del w:id="399" w:author="王俊伟" w:date="2022-09-28T13:48:00Z">
                      <w:rPr>
                        <w:rFonts w:ascii="Cambria Math" w:eastAsia="宋体" w:hAnsi="Cambria Math" w:cs="Cambria Math"/>
                      </w:rPr>
                      <m:t>⋅</m:t>
                    </w:del>
                  </m:r>
                  <m:f>
                    <m:fPr>
                      <m:type m:val="lin"/>
                      <m:ctrlPr>
                        <w:del w:id="400" w:author="王俊伟" w:date="2022-09-28T13:48:00Z">
                          <w:rPr>
                            <w:rFonts w:ascii="Cambria Math" w:eastAsia="宋体" w:hAnsi="Calibri" w:cs="Calibri"/>
                            <w:i/>
                          </w:rPr>
                        </w:del>
                      </m:ctrlPr>
                    </m:fPr>
                    <m:num>
                      <m:d>
                        <m:dPr>
                          <m:ctrlPr>
                            <w:del w:id="401" w:author="王俊伟" w:date="2022-09-28T13:48:00Z">
                              <w:rPr>
                                <w:rFonts w:ascii="Cambria Math" w:eastAsia="宋体" w:hAnsi="Cambria Math" w:cs="Cambria Math"/>
                                <w:i/>
                              </w:rPr>
                            </w:del>
                          </m:ctrlPr>
                        </m:dPr>
                        <m:e>
                          <m:sSubSup>
                            <m:sSubSupPr>
                              <m:ctrlPr>
                                <w:del w:id="402" w:author="王俊伟" w:date="2022-09-28T13:48:00Z">
                                  <w:rPr>
                                    <w:rFonts w:ascii="Cambria Math" w:eastAsia="宋体" w:hAnsi="Cambria Math"/>
                                    <w:i/>
                                  </w:rPr>
                                </w:del>
                              </m:ctrlPr>
                            </m:sSubSupPr>
                            <m:e>
                              <m:r>
                                <w:del w:id="403" w:author="王俊伟" w:date="2022-09-28T13:48:00Z">
                                  <w:rPr>
                                    <w:rFonts w:ascii="Cambria Math" w:eastAsia="宋体"/>
                                  </w:rPr>
                                  <m:t>N</m:t>
                                </w:del>
                              </m:r>
                            </m:e>
                            <m:sub>
                              <m:r>
                                <w:del w:id="404" w:author="王俊伟" w:date="2022-09-28T13:48:00Z">
                                  <m:rPr>
                                    <m:nor/>
                                  </m:rPr>
                                  <w:rPr>
                                    <w:rFonts w:ascii="Cambria Math" w:eastAsia="宋体"/>
                                  </w:rPr>
                                  <m:t>cells,r17,0</m:t>
                                </w:del>
                              </m:r>
                              <m:ctrlPr>
                                <w:del w:id="405" w:author="王俊伟" w:date="2022-09-28T13:48:00Z">
                                  <w:rPr>
                                    <w:rFonts w:ascii="Cambria Math" w:eastAsia="宋体" w:hAnsi="Cambria Math"/>
                                  </w:rPr>
                                </w:del>
                              </m:ctrlPr>
                            </m:sub>
                            <m:sup>
                              <m:r>
                                <w:del w:id="406" w:author="王俊伟" w:date="2022-09-28T13:48:00Z">
                                  <m:rPr>
                                    <m:nor/>
                                  </m:rPr>
                                  <w:rPr>
                                    <w:rFonts w:ascii="Cambria Math" w:eastAsia="宋体"/>
                                  </w:rPr>
                                  <m:t>DL,</m:t>
                                </w:del>
                              </m:r>
                              <m:sSub>
                                <m:sSubPr>
                                  <m:ctrlPr>
                                    <w:del w:id="407" w:author="王俊伟" w:date="2022-09-28T13:48:00Z">
                                      <w:rPr>
                                        <w:rFonts w:ascii="Cambria Math" w:eastAsia="宋体" w:hAnsi="Cambria Math"/>
                                        <w:i/>
                                      </w:rPr>
                                    </w:del>
                                  </m:ctrlPr>
                                </m:sSubPr>
                                <m:e>
                                  <m:r>
                                    <w:del w:id="408" w:author="王俊伟" w:date="2022-09-28T13:48:00Z">
                                      <w:rPr>
                                        <w:rFonts w:ascii="Cambria Math" w:eastAsia="宋体"/>
                                      </w:rPr>
                                      <m:t>X</m:t>
                                    </w:del>
                                  </m:r>
                                </m:e>
                                <m:sub>
                                  <m:r>
                                    <w:del w:id="409" w:author="王俊伟" w:date="2022-09-28T13:48:00Z">
                                      <w:rPr>
                                        <w:rFonts w:ascii="Cambria Math" w:eastAsia="宋体"/>
                                      </w:rPr>
                                      <m:t>s</m:t>
                                    </w:del>
                                  </m:r>
                                </m:sub>
                              </m:sSub>
                              <m:r>
                                <w:del w:id="410" w:author="王俊伟" w:date="2022-09-28T13:48:00Z">
                                  <w:rPr>
                                    <w:rFonts w:ascii="Cambria Math" w:eastAsia="宋体"/>
                                  </w:rPr>
                                  <m:t>,μ</m:t>
                                </w:del>
                              </m:r>
                              <m:ctrlPr>
                                <w:del w:id="411" w:author="王俊伟" w:date="2022-09-28T13:48:00Z">
                                  <w:rPr>
                                    <w:rFonts w:ascii="Cambria Math" w:eastAsia="宋体" w:hAnsi="Cambria Math"/>
                                  </w:rPr>
                                </w:del>
                              </m:ctrlPr>
                            </m:sup>
                          </m:sSubSup>
                          <m:r>
                            <w:del w:id="412" w:author="王俊伟" w:date="2022-09-28T13:48:00Z">
                              <w:rPr>
                                <w:rFonts w:ascii="Cambria Math" w:eastAsia="宋体" w:hAnsi="Cambria Math"/>
                              </w:rPr>
                              <m:t>+</m:t>
                            </w:del>
                          </m:r>
                          <m:sSubSup>
                            <m:sSubSupPr>
                              <m:ctrlPr>
                                <w:del w:id="413" w:author="王俊伟" w:date="2022-09-28T13:48:00Z">
                                  <w:rPr>
                                    <w:rFonts w:ascii="Cambria Math" w:eastAsia="宋体" w:hAnsi="Cambria Math"/>
                                    <w:i/>
                                  </w:rPr>
                                </w:del>
                              </m:ctrlPr>
                            </m:sSubSupPr>
                            <m:e>
                              <m:r>
                                <w:del w:id="414" w:author="王俊伟" w:date="2022-09-28T13:48:00Z">
                                  <w:rPr>
                                    <w:rFonts w:ascii="Cambria Math" w:eastAsia="宋体" w:hAnsi="Cambria Math"/>
                                  </w:rPr>
                                  <m:t>γ∙</m:t>
                                </w:del>
                              </m:r>
                              <m:r>
                                <w:del w:id="415" w:author="王俊伟" w:date="2022-09-28T13:48:00Z">
                                  <w:rPr>
                                    <w:rFonts w:ascii="Cambria Math" w:eastAsia="宋体"/>
                                  </w:rPr>
                                  <m:t>N</m:t>
                                </w:del>
                              </m:r>
                            </m:e>
                            <m:sub>
                              <m:r>
                                <w:del w:id="416" w:author="王俊伟" w:date="2022-09-28T13:48:00Z">
                                  <m:rPr>
                                    <m:nor/>
                                  </m:rPr>
                                  <w:rPr>
                                    <w:rFonts w:ascii="Cambria Math" w:eastAsia="宋体"/>
                                  </w:rPr>
                                  <m:t>cells,r17,1</m:t>
                                </w:del>
                              </m:r>
                              <m:ctrlPr>
                                <w:del w:id="417" w:author="王俊伟" w:date="2022-09-28T13:48:00Z">
                                  <w:rPr>
                                    <w:rFonts w:ascii="Cambria Math" w:eastAsia="宋体" w:hAnsi="Cambria Math"/>
                                  </w:rPr>
                                </w:del>
                              </m:ctrlPr>
                            </m:sub>
                            <m:sup>
                              <m:r>
                                <w:del w:id="418" w:author="王俊伟" w:date="2022-09-28T13:48:00Z">
                                  <m:rPr>
                                    <m:nor/>
                                  </m:rPr>
                                  <w:rPr>
                                    <w:rFonts w:ascii="Cambria Math" w:eastAsia="宋体"/>
                                  </w:rPr>
                                  <m:t>DL,</m:t>
                                </w:del>
                              </m:r>
                              <m:sSub>
                                <m:sSubPr>
                                  <m:ctrlPr>
                                    <w:del w:id="419" w:author="王俊伟" w:date="2022-09-28T13:48:00Z">
                                      <w:rPr>
                                        <w:rFonts w:ascii="Cambria Math" w:eastAsia="宋体" w:hAnsi="Cambria Math"/>
                                        <w:i/>
                                      </w:rPr>
                                    </w:del>
                                  </m:ctrlPr>
                                </m:sSubPr>
                                <m:e>
                                  <m:r>
                                    <w:del w:id="420" w:author="王俊伟" w:date="2022-09-28T13:48:00Z">
                                      <w:rPr>
                                        <w:rFonts w:ascii="Cambria Math" w:eastAsia="宋体"/>
                                      </w:rPr>
                                      <m:t>X</m:t>
                                    </w:del>
                                  </m:r>
                                </m:e>
                                <m:sub>
                                  <m:r>
                                    <w:del w:id="421" w:author="王俊伟" w:date="2022-09-28T13:48:00Z">
                                      <w:rPr>
                                        <w:rFonts w:ascii="Cambria Math" w:eastAsia="宋体"/>
                                      </w:rPr>
                                      <m:t>s</m:t>
                                    </w:del>
                                  </m:r>
                                </m:sub>
                              </m:sSub>
                              <m:r>
                                <w:del w:id="422" w:author="王俊伟" w:date="2022-09-28T13:48:00Z">
                                  <w:rPr>
                                    <w:rFonts w:ascii="Cambria Math" w:eastAsia="宋体"/>
                                  </w:rPr>
                                  <m:t>,μ</m:t>
                                </w:del>
                              </m:r>
                              <m:ctrlPr>
                                <w:del w:id="423" w:author="王俊伟" w:date="2022-09-28T13:48:00Z">
                                  <w:rPr>
                                    <w:rFonts w:ascii="Cambria Math" w:eastAsia="宋体" w:hAnsi="Cambria Math"/>
                                  </w:rPr>
                                </w:del>
                              </m:ctrlPr>
                            </m:sup>
                          </m:sSubSup>
                        </m:e>
                      </m:d>
                    </m:num>
                    <m:den>
                      <m:nary>
                        <m:naryPr>
                          <m:chr m:val="∑"/>
                          <m:ctrlPr>
                            <w:del w:id="424" w:author="王俊伟" w:date="2022-09-28T13:48:00Z">
                              <w:rPr>
                                <w:rFonts w:ascii="Cambria Math" w:eastAsia="宋体" w:hAnsi="Calibri" w:cs="Calibri"/>
                                <w:i/>
                              </w:rPr>
                            </w:del>
                          </m:ctrlPr>
                        </m:naryPr>
                        <m:sub>
                          <m:r>
                            <w:del w:id="425" w:author="王俊伟" w:date="2022-09-28T13:48:00Z">
                              <w:rPr>
                                <w:rFonts w:ascii="Cambria Math" w:eastAsia="宋体" w:hAnsi="Calibri" w:cs="Calibri"/>
                              </w:rPr>
                              <m:t>j=0</m:t>
                            </w:del>
                          </m:r>
                        </m:sub>
                        <m:sup>
                          <m:r>
                            <w:del w:id="426" w:author="王俊伟" w:date="2022-09-28T13:48:00Z">
                              <w:rPr>
                                <w:rFonts w:ascii="Cambria Math" w:eastAsia="宋体" w:hAnsi="Calibri" w:cs="Calibri"/>
                              </w:rPr>
                              <m:t>6</m:t>
                            </w:del>
                          </m:r>
                        </m:sup>
                        <m:e>
                          <m:d>
                            <m:dPr>
                              <m:ctrlPr>
                                <w:del w:id="427" w:author="王俊伟" w:date="2022-09-28T13:48:00Z">
                                  <w:rPr>
                                    <w:rFonts w:ascii="Cambria Math" w:eastAsia="宋体" w:hAnsi="Calibri" w:cs="Calibri"/>
                                    <w:i/>
                                  </w:rPr>
                                </w:del>
                              </m:ctrlPr>
                            </m:dPr>
                            <m:e>
                              <m:sSubSup>
                                <m:sSubSupPr>
                                  <m:ctrlPr>
                                    <w:del w:id="428" w:author="王俊伟" w:date="2022-09-28T13:48:00Z">
                                      <w:rPr>
                                        <w:rFonts w:ascii="Cambria Math" w:eastAsia="宋体" w:hAnsi="Cambria Math"/>
                                        <w:i/>
                                      </w:rPr>
                                    </w:del>
                                  </m:ctrlPr>
                                </m:sSubSupPr>
                                <m:e>
                                  <m:r>
                                    <w:del w:id="429" w:author="王俊伟" w:date="2022-09-28T13:48:00Z">
                                      <w:rPr>
                                        <w:rFonts w:ascii="Cambria Math" w:eastAsia="宋体"/>
                                      </w:rPr>
                                      <m:t>N</m:t>
                                    </w:del>
                                  </m:r>
                                </m:e>
                                <m:sub>
                                  <m:r>
                                    <w:del w:id="430" w:author="王俊伟" w:date="2022-09-28T13:48:00Z">
                                      <m:rPr>
                                        <m:nor/>
                                      </m:rPr>
                                      <w:rPr>
                                        <w:rFonts w:ascii="Cambria Math" w:eastAsia="宋体"/>
                                      </w:rPr>
                                      <m:t>cells,r17,0</m:t>
                                    </w:del>
                                  </m:r>
                                  <m:ctrlPr>
                                    <w:del w:id="431" w:author="王俊伟" w:date="2022-09-28T13:48:00Z">
                                      <w:rPr>
                                        <w:rFonts w:ascii="Cambria Math" w:eastAsia="宋体" w:hAnsi="Cambria Math"/>
                                      </w:rPr>
                                    </w:del>
                                  </m:ctrlPr>
                                </m:sub>
                                <m:sup>
                                  <m:r>
                                    <w:del w:id="432" w:author="王俊伟" w:date="2022-09-28T13:48:00Z">
                                      <m:rPr>
                                        <m:nor/>
                                      </m:rPr>
                                      <w:rPr>
                                        <w:rFonts w:ascii="Cambria Math" w:eastAsia="宋体"/>
                                      </w:rPr>
                                      <m:t>DL</m:t>
                                    </w:del>
                                  </m:r>
                                  <m:r>
                                    <w:del w:id="433" w:author="王俊伟" w:date="2022-09-28T13:48:00Z">
                                      <w:rPr>
                                        <w:rFonts w:ascii="Cambria Math" w:eastAsia="宋体"/>
                                      </w:rPr>
                                      <m:t>,j</m:t>
                                    </w:del>
                                  </m:r>
                                  <m:ctrlPr>
                                    <w:del w:id="434" w:author="王俊伟" w:date="2022-09-28T13:48:00Z">
                                      <w:rPr>
                                        <w:rFonts w:ascii="Cambria Math" w:eastAsia="宋体" w:hAnsi="Cambria Math"/>
                                      </w:rPr>
                                    </w:del>
                                  </m:ctrlPr>
                                </m:sup>
                              </m:sSubSup>
                              <m:r>
                                <w:del w:id="435" w:author="王俊伟" w:date="2022-09-28T13:48:00Z">
                                  <w:rPr>
                                    <w:rFonts w:ascii="Cambria Math" w:eastAsia="宋体" w:hAnsi="Cambria Math"/>
                                  </w:rPr>
                                  <m:t>+</m:t>
                                </w:del>
                              </m:r>
                              <m:sSubSup>
                                <m:sSubSupPr>
                                  <m:ctrlPr>
                                    <w:del w:id="436" w:author="王俊伟" w:date="2022-09-28T13:48:00Z">
                                      <w:rPr>
                                        <w:rFonts w:ascii="Cambria Math" w:eastAsia="宋体" w:hAnsi="Cambria Math"/>
                                        <w:i/>
                                      </w:rPr>
                                    </w:del>
                                  </m:ctrlPr>
                                </m:sSubSupPr>
                                <m:e>
                                  <m:r>
                                    <w:del w:id="437" w:author="王俊伟" w:date="2022-09-28T13:48:00Z">
                                      <w:rPr>
                                        <w:rFonts w:ascii="Cambria Math" w:eastAsia="宋体" w:hAnsi="Cambria Math"/>
                                      </w:rPr>
                                      <m:t>γ∙</m:t>
                                    </w:del>
                                  </m:r>
                                  <m:r>
                                    <w:del w:id="438" w:author="王俊伟" w:date="2022-09-28T13:48:00Z">
                                      <w:rPr>
                                        <w:rFonts w:ascii="Cambria Math" w:eastAsia="宋体"/>
                                      </w:rPr>
                                      <m:t>N</m:t>
                                    </w:del>
                                  </m:r>
                                </m:e>
                                <m:sub>
                                  <m:r>
                                    <w:del w:id="439" w:author="王俊伟" w:date="2022-09-28T13:48:00Z">
                                      <m:rPr>
                                        <m:nor/>
                                      </m:rPr>
                                      <w:rPr>
                                        <w:rFonts w:ascii="Cambria Math" w:eastAsia="宋体"/>
                                      </w:rPr>
                                      <m:t>cells,r17,1</m:t>
                                    </w:del>
                                  </m:r>
                                  <m:ctrlPr>
                                    <w:del w:id="440" w:author="王俊伟" w:date="2022-09-28T13:48:00Z">
                                      <w:rPr>
                                        <w:rFonts w:ascii="Cambria Math" w:eastAsia="宋体" w:hAnsi="Cambria Math"/>
                                      </w:rPr>
                                    </w:del>
                                  </m:ctrlPr>
                                </m:sub>
                                <m:sup>
                                  <m:r>
                                    <w:del w:id="441" w:author="王俊伟" w:date="2022-09-28T13:48:00Z">
                                      <m:rPr>
                                        <m:nor/>
                                      </m:rPr>
                                      <w:rPr>
                                        <w:rFonts w:ascii="Cambria Math" w:eastAsia="宋体"/>
                                      </w:rPr>
                                      <m:t>DL</m:t>
                                    </w:del>
                                  </m:r>
                                  <m:r>
                                    <w:del w:id="442" w:author="王俊伟" w:date="2022-09-28T13:48:00Z">
                                      <w:rPr>
                                        <w:rFonts w:ascii="Cambria Math" w:eastAsia="宋体"/>
                                      </w:rPr>
                                      <m:t>,j</m:t>
                                    </w:del>
                                  </m:r>
                                  <m:ctrlPr>
                                    <w:del w:id="443" w:author="王俊伟" w:date="2022-09-28T13:48:00Z">
                                      <w:rPr>
                                        <w:rFonts w:ascii="Cambria Math" w:eastAsia="宋体" w:hAnsi="Cambria Math"/>
                                      </w:rPr>
                                    </w:del>
                                  </m:ctrlPr>
                                </m:sup>
                              </m:sSubSup>
                            </m:e>
                          </m:d>
                          <m:ctrlPr>
                            <w:del w:id="444" w:author="王俊伟" w:date="2022-09-28T13:48:00Z">
                              <w:rPr>
                                <w:rFonts w:ascii="Cambria Math" w:eastAsia="宋体" w:hAnsi="Cambria Math" w:cs="Calibri"/>
                                <w:i/>
                              </w:rPr>
                            </w:del>
                          </m:ctrlPr>
                        </m:e>
                      </m:nary>
                      <m:ctrlPr>
                        <w:del w:id="445" w:author="王俊伟" w:date="2022-09-28T13:48:00Z">
                          <w:rPr>
                            <w:rFonts w:ascii="Cambria Math" w:eastAsia="宋体" w:hAnsi="Cambria Math" w:cs="Calibri"/>
                            <w:i/>
                          </w:rPr>
                        </w:del>
                      </m:ctrlPr>
                    </m:den>
                  </m:f>
                  <m:ctrlPr>
                    <w:del w:id="446" w:author="王俊伟" w:date="2022-09-28T13:48:00Z">
                      <w:rPr>
                        <w:rFonts w:ascii="Cambria Math" w:eastAsia="宋体" w:hAnsi="Cambria Math" w:cs="Calibri"/>
                        <w:i/>
                      </w:rPr>
                    </w:del>
                  </m:ctrlPr>
                </m:e>
              </m:d>
            </m:oMath>
            <w:del w:id="447" w:author="王俊伟" w:date="2022-09-28T13:48:00Z">
              <w:r w:rsidRPr="00D028CF" w:rsidDel="00D028CF">
                <w:rPr>
                  <w:rFonts w:eastAsia="宋体"/>
                </w:rPr>
                <w:delText xml:space="preserve">, </w:delText>
              </w:r>
            </w:del>
            <m:oMath>
              <m:sSubSup>
                <m:sSubSupPr>
                  <m:ctrlPr>
                    <w:del w:id="448" w:author="王俊伟" w:date="2022-09-28T13:48:00Z">
                      <w:rPr>
                        <w:rFonts w:ascii="Cambria Math" w:eastAsia="宋体" w:hAnsi="Cambria Math"/>
                        <w:i/>
                      </w:rPr>
                    </w:del>
                  </m:ctrlPr>
                </m:sSubSupPr>
                <m:e>
                  <m:r>
                    <w:del w:id="449" w:author="王俊伟" w:date="2022-09-28T13:48:00Z">
                      <w:rPr>
                        <w:rFonts w:ascii="Cambria Math" w:eastAsia="宋体" w:hAnsi="Cambria Math"/>
                      </w:rPr>
                      <m:t>C</m:t>
                    </w:del>
                  </m:r>
                </m:e>
                <m:sub>
                  <m:r>
                    <w:del w:id="450" w:author="王俊伟" w:date="2022-09-28T13:48:00Z">
                      <m:rPr>
                        <m:sty m:val="p"/>
                      </m:rPr>
                      <w:rPr>
                        <w:rFonts w:ascii="Cambria Math" w:eastAsia="宋体" w:hAnsi="Cambria Math"/>
                      </w:rPr>
                      <m:t>PDCCH</m:t>
                    </w:del>
                  </m:r>
                  <m:ctrlPr>
                    <w:del w:id="451" w:author="王俊伟" w:date="2022-09-28T13:48:00Z">
                      <w:rPr>
                        <w:rFonts w:ascii="Cambria Math" w:eastAsia="宋体" w:hAnsi="Cambria Math"/>
                      </w:rPr>
                    </w:del>
                  </m:ctrlPr>
                </m:sub>
                <m:sup>
                  <m:r>
                    <w:del w:id="452" w:author="王俊伟" w:date="2022-09-28T13:48:00Z">
                      <m:rPr>
                        <m:sty m:val="p"/>
                      </m:rPr>
                      <w:rPr>
                        <w:rFonts w:ascii="Cambria Math" w:eastAsia="宋体" w:hAnsi="Cambria Math"/>
                      </w:rPr>
                      <m:t>total,</m:t>
                    </w:del>
                  </m:r>
                  <m:sSub>
                    <m:sSubPr>
                      <m:ctrlPr>
                        <w:del w:id="453" w:author="王俊伟" w:date="2022-09-28T13:48:00Z">
                          <w:rPr>
                            <w:rFonts w:ascii="Cambria Math" w:eastAsia="宋体" w:hAnsi="Cambria Math"/>
                            <w:i/>
                            <w:lang w:eastAsia="zh-CN"/>
                          </w:rPr>
                        </w:del>
                      </m:ctrlPr>
                    </m:sSubPr>
                    <m:e>
                      <m:r>
                        <w:del w:id="454" w:author="王俊伟" w:date="2022-09-28T13:48:00Z">
                          <w:rPr>
                            <w:rFonts w:ascii="Cambria Math" w:eastAsia="宋体" w:hAnsi="Cambria Math"/>
                            <w:lang w:eastAsia="zh-CN"/>
                          </w:rPr>
                          <m:t>X</m:t>
                        </w:del>
                      </m:r>
                    </m:e>
                    <m:sub>
                      <m:r>
                        <w:del w:id="455" w:author="王俊伟" w:date="2022-09-28T13:48:00Z">
                          <w:rPr>
                            <w:rFonts w:ascii="Cambria Math" w:eastAsia="宋体" w:hAnsi="Cambria Math"/>
                            <w:lang w:eastAsia="zh-CN"/>
                          </w:rPr>
                          <m:t>s</m:t>
                        </w:del>
                      </m:r>
                    </m:sub>
                  </m:sSub>
                  <m:r>
                    <w:del w:id="456" w:author="王俊伟" w:date="2022-09-28T13:48:00Z">
                      <m:rPr>
                        <m:sty m:val="p"/>
                      </m:rPr>
                      <w:rPr>
                        <w:rFonts w:ascii="Cambria Math" w:eastAsia="宋体" w:hAnsi="Cambria Math"/>
                      </w:rPr>
                      <m:t>,</m:t>
                    </w:del>
                  </m:r>
                  <m:r>
                    <w:del w:id="457" w:author="王俊伟" w:date="2022-09-28T13:48:00Z">
                      <w:rPr>
                        <w:rFonts w:ascii="Cambria Math" w:eastAsia="宋体" w:hAnsi="Cambria Math"/>
                      </w:rPr>
                      <m:t>μ</m:t>
                    </w:del>
                  </m:r>
                  <m:ctrlPr>
                    <w:del w:id="458" w:author="王俊伟" w:date="2022-09-28T13:48:00Z">
                      <w:rPr>
                        <w:rFonts w:ascii="Cambria Math" w:eastAsia="宋体" w:hAnsi="Cambria Math"/>
                      </w:rPr>
                    </w:del>
                  </m:ctrlPr>
                </m:sup>
              </m:sSubSup>
              <m:r>
                <w:del w:id="459" w:author="王俊伟" w:date="2022-09-28T13:48:00Z">
                  <w:rPr>
                    <w:rFonts w:ascii="Cambria Math" w:eastAsia="宋体" w:hAnsi="Calibri" w:cs="Calibri"/>
                  </w:rPr>
                  <m:t>=</m:t>
                </w:del>
              </m:r>
              <m:d>
                <m:dPr>
                  <m:begChr m:val="⌊"/>
                  <m:endChr m:val="⌋"/>
                  <m:ctrlPr>
                    <w:del w:id="460" w:author="王俊伟" w:date="2022-09-28T13:48:00Z">
                      <w:rPr>
                        <w:rFonts w:ascii="Cambria Math" w:eastAsia="宋体" w:hAnsi="Calibri" w:cs="Calibri"/>
                        <w:i/>
                      </w:rPr>
                    </w:del>
                  </m:ctrlPr>
                </m:dPr>
                <m:e>
                  <m:sSubSup>
                    <m:sSubSupPr>
                      <m:ctrlPr>
                        <w:del w:id="461" w:author="王俊伟" w:date="2022-09-28T13:48:00Z">
                          <w:rPr>
                            <w:rFonts w:ascii="Cambria Math" w:eastAsia="宋体" w:hAnsi="Calibri" w:cs="Calibri"/>
                            <w:i/>
                          </w:rPr>
                        </w:del>
                      </m:ctrlPr>
                    </m:sSubSupPr>
                    <m:e>
                      <m:r>
                        <w:del w:id="462" w:author="王俊伟" w:date="2022-09-28T13:48:00Z">
                          <w:rPr>
                            <w:rFonts w:ascii="Cambria Math" w:eastAsia="宋体" w:hAnsi="Calibri" w:cs="Calibri"/>
                          </w:rPr>
                          <m:t>N</m:t>
                        </w:del>
                      </m:r>
                    </m:e>
                    <m:sub>
                      <m:r>
                        <w:del w:id="463" w:author="王俊伟" w:date="2022-09-28T13:48:00Z">
                          <m:rPr>
                            <m:nor/>
                          </m:rPr>
                          <w:rPr>
                            <w:rFonts w:ascii="Cambria Math" w:eastAsia="宋体" w:hAnsi="Calibri" w:cs="Calibri"/>
                          </w:rPr>
                          <m:t>cells,ref</m:t>
                        </w:del>
                      </m:r>
                      <m:ctrlPr>
                        <w:del w:id="464" w:author="王俊伟" w:date="2022-09-28T13:48:00Z">
                          <w:rPr>
                            <w:rFonts w:ascii="Cambria Math" w:eastAsia="宋体" w:hAnsi="Calibri" w:cs="Calibri"/>
                          </w:rPr>
                        </w:del>
                      </m:ctrlPr>
                    </m:sub>
                    <m:sup>
                      <m:r>
                        <w:del w:id="465" w:author="王俊伟" w:date="2022-09-28T13:48:00Z">
                          <m:rPr>
                            <m:nor/>
                          </m:rPr>
                          <w:rPr>
                            <w:rFonts w:ascii="Cambria Math" w:eastAsia="宋体" w:hAnsi="Calibri" w:cs="Calibri"/>
                          </w:rPr>
                          <m:t>cap-r17</m:t>
                        </w:del>
                      </m:r>
                      <m:ctrlPr>
                        <w:del w:id="466" w:author="王俊伟" w:date="2022-09-28T13:48:00Z">
                          <w:rPr>
                            <w:rFonts w:ascii="Cambria Math" w:eastAsia="宋体" w:hAnsi="Calibri" w:cs="Calibri"/>
                          </w:rPr>
                        </w:del>
                      </m:ctrlPr>
                    </m:sup>
                  </m:sSubSup>
                  <m:r>
                    <w:del w:id="467" w:author="王俊伟" w:date="2022-09-28T13:48:00Z">
                      <w:rPr>
                        <w:rFonts w:ascii="Cambria Math" w:eastAsia="宋体" w:hAnsi="Cambria Math" w:cs="Cambria Math"/>
                      </w:rPr>
                      <m:t>⋅</m:t>
                    </w:del>
                  </m:r>
                  <m:sSubSup>
                    <m:sSubSupPr>
                      <m:ctrlPr>
                        <w:del w:id="468" w:author="王俊伟" w:date="2022-09-28T13:48:00Z">
                          <w:rPr>
                            <w:rFonts w:ascii="Cambria Math" w:eastAsia="宋体" w:hAnsi="Cambria Math"/>
                            <w:i/>
                          </w:rPr>
                        </w:del>
                      </m:ctrlPr>
                    </m:sSubSupPr>
                    <m:e>
                      <m:r>
                        <w:del w:id="469" w:author="王俊伟" w:date="2022-09-28T13:48:00Z">
                          <w:rPr>
                            <w:rFonts w:ascii="Cambria Math" w:eastAsia="宋体" w:hAnsi="Cambria Math"/>
                          </w:rPr>
                          <m:t>C</m:t>
                        </w:del>
                      </m:r>
                    </m:e>
                    <m:sub>
                      <m:r>
                        <w:del w:id="470" w:author="王俊伟" w:date="2022-09-28T13:48:00Z">
                          <m:rPr>
                            <m:sty m:val="p"/>
                          </m:rPr>
                          <w:rPr>
                            <w:rFonts w:ascii="Cambria Math" w:eastAsia="宋体" w:hAnsi="Cambria Math"/>
                          </w:rPr>
                          <m:t>PDCCH</m:t>
                        </w:del>
                      </m:r>
                      <m:ctrlPr>
                        <w:del w:id="471" w:author="王俊伟" w:date="2022-09-28T13:48:00Z">
                          <w:rPr>
                            <w:rFonts w:ascii="Cambria Math" w:eastAsia="宋体" w:hAnsi="Cambria Math"/>
                          </w:rPr>
                        </w:del>
                      </m:ctrlPr>
                    </m:sub>
                    <m:sup>
                      <m:r>
                        <w:del w:id="472" w:author="王俊伟" w:date="2022-09-28T13:48:00Z">
                          <m:rPr>
                            <m:sty m:val="p"/>
                          </m:rPr>
                          <w:rPr>
                            <w:rFonts w:ascii="Cambria Math" w:eastAsia="宋体" w:hAnsi="Cambria Math"/>
                          </w:rPr>
                          <m:t>max,</m:t>
                        </w:del>
                      </m:r>
                      <m:sSub>
                        <m:sSubPr>
                          <m:ctrlPr>
                            <w:del w:id="473" w:author="王俊伟" w:date="2022-09-28T13:48:00Z">
                              <w:rPr>
                                <w:rFonts w:ascii="Cambria Math" w:eastAsia="宋体" w:hAnsi="Cambria Math"/>
                                <w:i/>
                                <w:lang w:eastAsia="zh-CN"/>
                              </w:rPr>
                            </w:del>
                          </m:ctrlPr>
                        </m:sSubPr>
                        <m:e>
                          <m:r>
                            <w:del w:id="474" w:author="王俊伟" w:date="2022-09-28T13:48:00Z">
                              <w:rPr>
                                <w:rFonts w:ascii="Cambria Math" w:eastAsia="宋体" w:hAnsi="Cambria Math"/>
                                <w:lang w:eastAsia="zh-CN"/>
                              </w:rPr>
                              <m:t>X</m:t>
                            </w:del>
                          </m:r>
                        </m:e>
                        <m:sub>
                          <m:r>
                            <w:del w:id="475" w:author="王俊伟" w:date="2022-09-28T13:48:00Z">
                              <w:rPr>
                                <w:rFonts w:ascii="Cambria Math" w:eastAsia="宋体" w:hAnsi="Cambria Math"/>
                                <w:lang w:eastAsia="zh-CN"/>
                              </w:rPr>
                              <m:t>s</m:t>
                            </w:del>
                          </m:r>
                        </m:sub>
                      </m:sSub>
                      <m:r>
                        <w:del w:id="476" w:author="王俊伟" w:date="2022-09-28T13:48:00Z">
                          <m:rPr>
                            <m:sty m:val="p"/>
                          </m:rPr>
                          <w:rPr>
                            <w:rFonts w:ascii="Cambria Math" w:eastAsia="宋体" w:hAnsi="Cambria Math"/>
                          </w:rPr>
                          <m:t>,</m:t>
                        </w:del>
                      </m:r>
                      <m:r>
                        <w:del w:id="477" w:author="王俊伟" w:date="2022-09-28T13:48:00Z">
                          <w:rPr>
                            <w:rFonts w:ascii="Cambria Math" w:eastAsia="宋体" w:hAnsi="Cambria Math"/>
                          </w:rPr>
                          <m:t>μ</m:t>
                        </w:del>
                      </m:r>
                      <m:ctrlPr>
                        <w:del w:id="478" w:author="王俊伟" w:date="2022-09-28T13:48:00Z">
                          <w:rPr>
                            <w:rFonts w:ascii="Cambria Math" w:eastAsia="宋体" w:hAnsi="Cambria Math"/>
                          </w:rPr>
                        </w:del>
                      </m:ctrlPr>
                    </m:sup>
                  </m:sSubSup>
                  <m:r>
                    <w:del w:id="479" w:author="王俊伟" w:date="2022-09-28T13:48:00Z">
                      <w:rPr>
                        <w:rFonts w:ascii="Cambria Math" w:eastAsia="宋体" w:hAnsi="Cambria Math" w:cs="Cambria Math"/>
                      </w:rPr>
                      <m:t>⋅</m:t>
                    </w:del>
                  </m:r>
                  <m:f>
                    <m:fPr>
                      <m:type m:val="lin"/>
                      <m:ctrlPr>
                        <w:del w:id="480" w:author="王俊伟" w:date="2022-09-28T13:48:00Z">
                          <w:rPr>
                            <w:rFonts w:ascii="Cambria Math" w:eastAsia="宋体" w:hAnsi="Calibri" w:cs="Calibri"/>
                            <w:i/>
                          </w:rPr>
                        </w:del>
                      </m:ctrlPr>
                    </m:fPr>
                    <m:num>
                      <m:d>
                        <m:dPr>
                          <m:ctrlPr>
                            <w:del w:id="481" w:author="王俊伟" w:date="2022-09-28T13:48:00Z">
                              <w:rPr>
                                <w:rFonts w:ascii="Cambria Math" w:eastAsia="宋体" w:hAnsi="Cambria Math" w:cs="Cambria Math"/>
                                <w:i/>
                              </w:rPr>
                            </w:del>
                          </m:ctrlPr>
                        </m:dPr>
                        <m:e>
                          <m:sSubSup>
                            <m:sSubSupPr>
                              <m:ctrlPr>
                                <w:del w:id="482" w:author="王俊伟" w:date="2022-09-28T13:48:00Z">
                                  <w:rPr>
                                    <w:rFonts w:ascii="Cambria Math" w:eastAsia="宋体" w:hAnsi="Cambria Math"/>
                                    <w:i/>
                                  </w:rPr>
                                </w:del>
                              </m:ctrlPr>
                            </m:sSubSupPr>
                            <m:e>
                              <m:r>
                                <w:del w:id="483" w:author="王俊伟" w:date="2022-09-28T13:48:00Z">
                                  <w:rPr>
                                    <w:rFonts w:ascii="Cambria Math" w:eastAsia="宋体"/>
                                  </w:rPr>
                                  <m:t>N</m:t>
                                </w:del>
                              </m:r>
                            </m:e>
                            <m:sub>
                              <m:r>
                                <w:del w:id="484" w:author="王俊伟" w:date="2022-09-28T13:48:00Z">
                                  <m:rPr>
                                    <m:nor/>
                                  </m:rPr>
                                  <w:rPr>
                                    <w:rFonts w:ascii="Cambria Math" w:eastAsia="宋体"/>
                                  </w:rPr>
                                  <m:t>cells,r17,0</m:t>
                                </w:del>
                              </m:r>
                              <m:ctrlPr>
                                <w:del w:id="485" w:author="王俊伟" w:date="2022-09-28T13:48:00Z">
                                  <w:rPr>
                                    <w:rFonts w:ascii="Cambria Math" w:eastAsia="宋体" w:hAnsi="Cambria Math"/>
                                  </w:rPr>
                                </w:del>
                              </m:ctrlPr>
                            </m:sub>
                            <m:sup>
                              <m:r>
                                <w:del w:id="486" w:author="王俊伟" w:date="2022-09-28T13:48:00Z">
                                  <m:rPr>
                                    <m:nor/>
                                  </m:rPr>
                                  <w:rPr>
                                    <w:rFonts w:ascii="Cambria Math" w:eastAsia="宋体"/>
                                  </w:rPr>
                                  <m:t>DL,</m:t>
                                </w:del>
                              </m:r>
                              <m:sSub>
                                <m:sSubPr>
                                  <m:ctrlPr>
                                    <w:del w:id="487" w:author="王俊伟" w:date="2022-09-28T13:48:00Z">
                                      <w:rPr>
                                        <w:rFonts w:ascii="Cambria Math" w:eastAsia="宋体" w:hAnsi="Cambria Math"/>
                                        <w:i/>
                                      </w:rPr>
                                    </w:del>
                                  </m:ctrlPr>
                                </m:sSubPr>
                                <m:e>
                                  <m:r>
                                    <w:del w:id="488" w:author="王俊伟" w:date="2022-09-28T13:48:00Z">
                                      <w:rPr>
                                        <w:rFonts w:ascii="Cambria Math" w:eastAsia="宋体"/>
                                      </w:rPr>
                                      <m:t>X</m:t>
                                    </w:del>
                                  </m:r>
                                </m:e>
                                <m:sub>
                                  <m:r>
                                    <w:del w:id="489" w:author="王俊伟" w:date="2022-09-28T13:48:00Z">
                                      <w:rPr>
                                        <w:rFonts w:ascii="Cambria Math" w:eastAsia="宋体"/>
                                      </w:rPr>
                                      <m:t>s</m:t>
                                    </w:del>
                                  </m:r>
                                </m:sub>
                              </m:sSub>
                              <m:r>
                                <w:del w:id="490" w:author="王俊伟" w:date="2022-09-28T13:48:00Z">
                                  <w:rPr>
                                    <w:rFonts w:ascii="Cambria Math" w:eastAsia="宋体"/>
                                  </w:rPr>
                                  <m:t>,μ</m:t>
                                </w:del>
                              </m:r>
                              <m:ctrlPr>
                                <w:del w:id="491" w:author="王俊伟" w:date="2022-09-28T13:48:00Z">
                                  <w:rPr>
                                    <w:rFonts w:ascii="Cambria Math" w:eastAsia="宋体" w:hAnsi="Cambria Math"/>
                                  </w:rPr>
                                </w:del>
                              </m:ctrlPr>
                            </m:sup>
                          </m:sSubSup>
                          <m:r>
                            <w:del w:id="492" w:author="王俊伟" w:date="2022-09-28T13:48:00Z">
                              <w:rPr>
                                <w:rFonts w:ascii="Cambria Math" w:eastAsia="宋体" w:hAnsi="Cambria Math"/>
                              </w:rPr>
                              <m:t>+</m:t>
                            </w:del>
                          </m:r>
                          <m:sSubSup>
                            <m:sSubSupPr>
                              <m:ctrlPr>
                                <w:del w:id="493" w:author="王俊伟" w:date="2022-09-28T13:48:00Z">
                                  <w:rPr>
                                    <w:rFonts w:ascii="Cambria Math" w:eastAsia="宋体" w:hAnsi="Cambria Math"/>
                                    <w:i/>
                                  </w:rPr>
                                </w:del>
                              </m:ctrlPr>
                            </m:sSubSupPr>
                            <m:e>
                              <m:r>
                                <w:del w:id="494" w:author="王俊伟" w:date="2022-09-28T13:48:00Z">
                                  <w:rPr>
                                    <w:rFonts w:ascii="Cambria Math" w:eastAsia="宋体" w:hAnsi="Cambria Math"/>
                                  </w:rPr>
                                  <m:t>γ∙</m:t>
                                </w:del>
                              </m:r>
                              <m:r>
                                <w:del w:id="495" w:author="王俊伟" w:date="2022-09-28T13:48:00Z">
                                  <w:rPr>
                                    <w:rFonts w:ascii="Cambria Math" w:eastAsia="宋体"/>
                                  </w:rPr>
                                  <m:t>N</m:t>
                                </w:del>
                              </m:r>
                            </m:e>
                            <m:sub>
                              <m:r>
                                <w:del w:id="496" w:author="王俊伟" w:date="2022-09-28T13:48:00Z">
                                  <m:rPr>
                                    <m:nor/>
                                  </m:rPr>
                                  <w:rPr>
                                    <w:rFonts w:ascii="Cambria Math" w:eastAsia="宋体"/>
                                  </w:rPr>
                                  <m:t>cells,r17,1</m:t>
                                </w:del>
                              </m:r>
                              <m:ctrlPr>
                                <w:del w:id="497" w:author="王俊伟" w:date="2022-09-28T13:48:00Z">
                                  <w:rPr>
                                    <w:rFonts w:ascii="Cambria Math" w:eastAsia="宋体" w:hAnsi="Cambria Math"/>
                                  </w:rPr>
                                </w:del>
                              </m:ctrlPr>
                            </m:sub>
                            <m:sup>
                              <m:r>
                                <w:del w:id="498" w:author="王俊伟" w:date="2022-09-28T13:48:00Z">
                                  <m:rPr>
                                    <m:nor/>
                                  </m:rPr>
                                  <w:rPr>
                                    <w:rFonts w:ascii="Cambria Math" w:eastAsia="宋体"/>
                                  </w:rPr>
                                  <m:t>DL,</m:t>
                                </w:del>
                              </m:r>
                              <m:sSub>
                                <m:sSubPr>
                                  <m:ctrlPr>
                                    <w:del w:id="499" w:author="王俊伟" w:date="2022-09-28T13:48:00Z">
                                      <w:rPr>
                                        <w:rFonts w:ascii="Cambria Math" w:eastAsia="宋体" w:hAnsi="Cambria Math"/>
                                        <w:i/>
                                      </w:rPr>
                                    </w:del>
                                  </m:ctrlPr>
                                </m:sSubPr>
                                <m:e>
                                  <m:r>
                                    <w:del w:id="500" w:author="王俊伟" w:date="2022-09-28T13:48:00Z">
                                      <w:rPr>
                                        <w:rFonts w:ascii="Cambria Math" w:eastAsia="宋体"/>
                                      </w:rPr>
                                      <m:t>X</m:t>
                                    </w:del>
                                  </m:r>
                                </m:e>
                                <m:sub>
                                  <m:r>
                                    <w:del w:id="501" w:author="王俊伟" w:date="2022-09-28T13:48:00Z">
                                      <w:rPr>
                                        <w:rFonts w:ascii="Cambria Math" w:eastAsia="宋体"/>
                                      </w:rPr>
                                      <m:t>s</m:t>
                                    </w:del>
                                  </m:r>
                                </m:sub>
                              </m:sSub>
                              <m:r>
                                <w:del w:id="502" w:author="王俊伟" w:date="2022-09-28T13:48:00Z">
                                  <w:rPr>
                                    <w:rFonts w:ascii="Cambria Math" w:eastAsia="宋体"/>
                                  </w:rPr>
                                  <m:t>,μ</m:t>
                                </w:del>
                              </m:r>
                              <m:ctrlPr>
                                <w:del w:id="503" w:author="王俊伟" w:date="2022-09-28T13:48:00Z">
                                  <w:rPr>
                                    <w:rFonts w:ascii="Cambria Math" w:eastAsia="宋体" w:hAnsi="Cambria Math"/>
                                  </w:rPr>
                                </w:del>
                              </m:ctrlPr>
                            </m:sup>
                          </m:sSubSup>
                        </m:e>
                      </m:d>
                    </m:num>
                    <m:den>
                      <m:nary>
                        <m:naryPr>
                          <m:chr m:val="∑"/>
                          <m:ctrlPr>
                            <w:del w:id="504" w:author="王俊伟" w:date="2022-09-28T13:48:00Z">
                              <w:rPr>
                                <w:rFonts w:ascii="Cambria Math" w:eastAsia="宋体" w:hAnsi="Calibri" w:cs="Calibri"/>
                                <w:i/>
                              </w:rPr>
                            </w:del>
                          </m:ctrlPr>
                        </m:naryPr>
                        <m:sub>
                          <m:r>
                            <w:del w:id="505" w:author="王俊伟" w:date="2022-09-28T13:48:00Z">
                              <w:rPr>
                                <w:rFonts w:ascii="Cambria Math" w:eastAsia="宋体" w:hAnsi="Calibri" w:cs="Calibri"/>
                              </w:rPr>
                              <m:t>j=0</m:t>
                            </w:del>
                          </m:r>
                        </m:sub>
                        <m:sup>
                          <m:r>
                            <w:del w:id="506" w:author="王俊伟" w:date="2022-09-28T13:48:00Z">
                              <w:rPr>
                                <w:rFonts w:ascii="Cambria Math" w:eastAsia="宋体" w:hAnsi="Calibri" w:cs="Calibri"/>
                              </w:rPr>
                              <m:t>6</m:t>
                            </w:del>
                          </m:r>
                        </m:sup>
                        <m:e>
                          <m:d>
                            <m:dPr>
                              <m:ctrlPr>
                                <w:del w:id="507" w:author="王俊伟" w:date="2022-09-28T13:48:00Z">
                                  <w:rPr>
                                    <w:rFonts w:ascii="Cambria Math" w:eastAsia="宋体" w:hAnsi="Calibri" w:cs="Calibri"/>
                                    <w:i/>
                                  </w:rPr>
                                </w:del>
                              </m:ctrlPr>
                            </m:dPr>
                            <m:e>
                              <m:sSubSup>
                                <m:sSubSupPr>
                                  <m:ctrlPr>
                                    <w:del w:id="508" w:author="王俊伟" w:date="2022-09-28T13:48:00Z">
                                      <w:rPr>
                                        <w:rFonts w:ascii="Cambria Math" w:eastAsia="宋体" w:hAnsi="Cambria Math"/>
                                        <w:i/>
                                      </w:rPr>
                                    </w:del>
                                  </m:ctrlPr>
                                </m:sSubSupPr>
                                <m:e>
                                  <m:r>
                                    <w:del w:id="509" w:author="王俊伟" w:date="2022-09-28T13:48:00Z">
                                      <w:rPr>
                                        <w:rFonts w:ascii="Cambria Math" w:eastAsia="宋体"/>
                                      </w:rPr>
                                      <m:t>N</m:t>
                                    </w:del>
                                  </m:r>
                                </m:e>
                                <m:sub>
                                  <m:r>
                                    <w:del w:id="510" w:author="王俊伟" w:date="2022-09-28T13:48:00Z">
                                      <m:rPr>
                                        <m:nor/>
                                      </m:rPr>
                                      <w:rPr>
                                        <w:rFonts w:ascii="Cambria Math" w:eastAsia="宋体"/>
                                      </w:rPr>
                                      <m:t>cells,r17,0</m:t>
                                    </w:del>
                                  </m:r>
                                  <m:ctrlPr>
                                    <w:del w:id="511" w:author="王俊伟" w:date="2022-09-28T13:48:00Z">
                                      <w:rPr>
                                        <w:rFonts w:ascii="Cambria Math" w:eastAsia="宋体" w:hAnsi="Cambria Math"/>
                                      </w:rPr>
                                    </w:del>
                                  </m:ctrlPr>
                                </m:sub>
                                <m:sup>
                                  <m:r>
                                    <w:del w:id="512" w:author="王俊伟" w:date="2022-09-28T13:48:00Z">
                                      <m:rPr>
                                        <m:nor/>
                                      </m:rPr>
                                      <w:rPr>
                                        <w:rFonts w:ascii="Cambria Math" w:eastAsia="宋体"/>
                                      </w:rPr>
                                      <m:t>DL</m:t>
                                    </w:del>
                                  </m:r>
                                  <m:r>
                                    <w:del w:id="513" w:author="王俊伟" w:date="2022-09-28T13:48:00Z">
                                      <w:rPr>
                                        <w:rFonts w:ascii="Cambria Math" w:eastAsia="宋体"/>
                                      </w:rPr>
                                      <m:t>,j</m:t>
                                    </w:del>
                                  </m:r>
                                  <m:ctrlPr>
                                    <w:del w:id="514" w:author="王俊伟" w:date="2022-09-28T13:48:00Z">
                                      <w:rPr>
                                        <w:rFonts w:ascii="Cambria Math" w:eastAsia="宋体" w:hAnsi="Cambria Math"/>
                                      </w:rPr>
                                    </w:del>
                                  </m:ctrlPr>
                                </m:sup>
                              </m:sSubSup>
                              <m:r>
                                <w:del w:id="515" w:author="王俊伟" w:date="2022-09-28T13:48:00Z">
                                  <w:rPr>
                                    <w:rFonts w:ascii="Cambria Math" w:eastAsia="宋体" w:hAnsi="Cambria Math"/>
                                  </w:rPr>
                                  <m:t>+</m:t>
                                </w:del>
                              </m:r>
                              <m:sSubSup>
                                <m:sSubSupPr>
                                  <m:ctrlPr>
                                    <w:del w:id="516" w:author="王俊伟" w:date="2022-09-28T13:48:00Z">
                                      <w:rPr>
                                        <w:rFonts w:ascii="Cambria Math" w:eastAsia="宋体" w:hAnsi="Cambria Math"/>
                                        <w:i/>
                                      </w:rPr>
                                    </w:del>
                                  </m:ctrlPr>
                                </m:sSubSupPr>
                                <m:e>
                                  <m:r>
                                    <w:del w:id="517" w:author="王俊伟" w:date="2022-09-28T13:48:00Z">
                                      <w:rPr>
                                        <w:rFonts w:ascii="Cambria Math" w:eastAsia="宋体" w:hAnsi="Cambria Math"/>
                                      </w:rPr>
                                      <m:t>γ∙</m:t>
                                    </w:del>
                                  </m:r>
                                  <m:r>
                                    <w:del w:id="518" w:author="王俊伟" w:date="2022-09-28T13:48:00Z">
                                      <w:rPr>
                                        <w:rFonts w:ascii="Cambria Math" w:eastAsia="宋体"/>
                                      </w:rPr>
                                      <m:t>N</m:t>
                                    </w:del>
                                  </m:r>
                                </m:e>
                                <m:sub>
                                  <m:r>
                                    <w:del w:id="519" w:author="王俊伟" w:date="2022-09-28T13:48:00Z">
                                      <m:rPr>
                                        <m:nor/>
                                      </m:rPr>
                                      <w:rPr>
                                        <w:rFonts w:ascii="Cambria Math" w:eastAsia="宋体"/>
                                      </w:rPr>
                                      <m:t>cells,r17,1</m:t>
                                    </w:del>
                                  </m:r>
                                  <m:ctrlPr>
                                    <w:del w:id="520" w:author="王俊伟" w:date="2022-09-28T13:48:00Z">
                                      <w:rPr>
                                        <w:rFonts w:ascii="Cambria Math" w:eastAsia="宋体" w:hAnsi="Cambria Math"/>
                                      </w:rPr>
                                    </w:del>
                                  </m:ctrlPr>
                                </m:sub>
                                <m:sup>
                                  <m:r>
                                    <w:del w:id="521" w:author="王俊伟" w:date="2022-09-28T13:48:00Z">
                                      <m:rPr>
                                        <m:nor/>
                                      </m:rPr>
                                      <w:rPr>
                                        <w:rFonts w:ascii="Cambria Math" w:eastAsia="宋体"/>
                                      </w:rPr>
                                      <m:t>DL</m:t>
                                    </w:del>
                                  </m:r>
                                  <m:r>
                                    <w:del w:id="522" w:author="王俊伟" w:date="2022-09-28T13:48:00Z">
                                      <w:rPr>
                                        <w:rFonts w:ascii="Cambria Math" w:eastAsia="宋体"/>
                                      </w:rPr>
                                      <m:t>,j</m:t>
                                    </w:del>
                                  </m:r>
                                  <m:ctrlPr>
                                    <w:del w:id="523" w:author="王俊伟" w:date="2022-09-28T13:48:00Z">
                                      <w:rPr>
                                        <w:rFonts w:ascii="Cambria Math" w:eastAsia="宋体" w:hAnsi="Cambria Math"/>
                                      </w:rPr>
                                    </w:del>
                                  </m:ctrlPr>
                                </m:sup>
                              </m:sSubSup>
                            </m:e>
                          </m:d>
                          <m:ctrlPr>
                            <w:del w:id="524" w:author="王俊伟" w:date="2022-09-28T13:48:00Z">
                              <w:rPr>
                                <w:rFonts w:ascii="Cambria Math" w:eastAsia="宋体" w:hAnsi="Cambria Math" w:cs="Calibri"/>
                                <w:i/>
                              </w:rPr>
                            </w:del>
                          </m:ctrlPr>
                        </m:e>
                      </m:nary>
                      <m:ctrlPr>
                        <w:del w:id="525" w:author="王俊伟" w:date="2022-09-28T13:48:00Z">
                          <w:rPr>
                            <w:rFonts w:ascii="Cambria Math" w:eastAsia="宋体" w:hAnsi="Cambria Math" w:cs="Calibri"/>
                            <w:i/>
                          </w:rPr>
                        </w:del>
                      </m:ctrlPr>
                    </m:den>
                  </m:f>
                  <m:ctrlPr>
                    <w:del w:id="526" w:author="王俊伟" w:date="2022-09-28T13:48:00Z">
                      <w:rPr>
                        <w:rFonts w:ascii="Cambria Math" w:eastAsia="宋体" w:hAnsi="Cambria Math" w:cs="Calibri"/>
                        <w:i/>
                      </w:rPr>
                    </w:del>
                  </m:ctrlPr>
                </m:e>
              </m:d>
            </m:oMath>
            <w:del w:id="527" w:author="王俊伟" w:date="2022-09-28T13:48:00Z">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206"/>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w:proofErr w:type="gramStart"/>
                  <m:r>
                    <m:rPr>
                      <m:nor/>
                    </m:rPr>
                    <w:rPr>
                      <w:rFonts w:ascii="Cambria Math" w:eastAsia="宋体"/>
                    </w:rPr>
                    <m:t>cells,r</m:t>
                  </m:r>
                  <w:proofErr w:type="gramEnd"/>
                  <m:r>
                    <m:rPr>
                      <m:nor/>
                    </m:rPr>
                    <w:rPr>
                      <w:rFonts w:ascii="Cambria Math" w:eastAsia="宋体"/>
                    </w:rPr>
                    <m:t>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lastRenderedPageBreak/>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3E4278">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74849">
        <w:tc>
          <w:tcPr>
            <w:tcW w:w="2405" w:type="dxa"/>
            <w:shd w:val="clear" w:color="auto" w:fill="FFC000"/>
          </w:tcPr>
          <w:p w14:paraId="715B57C2" w14:textId="77777777" w:rsidR="0000748C" w:rsidRDefault="0000748C" w:rsidP="00074849">
            <w:pPr>
              <w:rPr>
                <w:b/>
                <w:bCs/>
              </w:rPr>
            </w:pPr>
            <w:r>
              <w:rPr>
                <w:b/>
                <w:bCs/>
              </w:rPr>
              <w:t>Company</w:t>
            </w:r>
          </w:p>
        </w:tc>
        <w:tc>
          <w:tcPr>
            <w:tcW w:w="12176" w:type="dxa"/>
            <w:shd w:val="clear" w:color="auto" w:fill="FFC000"/>
          </w:tcPr>
          <w:p w14:paraId="58429061" w14:textId="77777777" w:rsidR="0000748C" w:rsidRDefault="0000748C" w:rsidP="00074849">
            <w:pPr>
              <w:rPr>
                <w:b/>
                <w:bCs/>
              </w:rPr>
            </w:pPr>
            <w:r>
              <w:rPr>
                <w:b/>
                <w:bCs/>
              </w:rPr>
              <w:t>Comment</w:t>
            </w:r>
          </w:p>
        </w:tc>
      </w:tr>
      <w:tr w:rsidR="001661D4" w14:paraId="5E27E1D8" w14:textId="77777777" w:rsidTr="00074849">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74849">
        <w:tc>
          <w:tcPr>
            <w:tcW w:w="2405" w:type="dxa"/>
          </w:tcPr>
          <w:p w14:paraId="3B1001BF" w14:textId="631352DD" w:rsidR="001661D4" w:rsidRDefault="00B40844" w:rsidP="001661D4">
            <w:pPr>
              <w:rPr>
                <w:sz w:val="20"/>
                <w:lang w:eastAsia="zh-CN"/>
              </w:rPr>
            </w:pPr>
            <w:r>
              <w:rPr>
                <w:sz w:val="20"/>
                <w:lang w:eastAsia="zh-CN"/>
              </w:rPr>
              <w:lastRenderedPageBreak/>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w:t>
            </w:r>
            <w:proofErr w:type="gramStart"/>
            <w:r>
              <w:rPr>
                <w:sz w:val="20"/>
                <w:lang w:eastAsia="zh-CN"/>
              </w:rPr>
              <w:t>issue ,apart</w:t>
            </w:r>
            <w:proofErr w:type="gramEnd"/>
            <w:r>
              <w:rPr>
                <w:sz w:val="20"/>
                <w:lang w:eastAsia="zh-CN"/>
              </w:rPr>
              <w:t xml:space="preserve"> from this CR since the natural of change is different. </w:t>
            </w:r>
          </w:p>
        </w:tc>
      </w:tr>
      <w:tr w:rsidR="0086743A" w14:paraId="50D0CE05" w14:textId="77777777" w:rsidTr="00074849">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w:t>
            </w:r>
            <w:proofErr w:type="gramStart"/>
            <w:r w:rsidR="005F2B07">
              <w:rPr>
                <w:sz w:val="20"/>
                <w:lang w:eastAsia="zh-CN"/>
              </w:rPr>
              <w:t>cell</w:t>
            </w:r>
            <w:proofErr w:type="gramEnd"/>
            <w:r w:rsidR="005F2B07">
              <w:rPr>
                <w:sz w:val="20"/>
                <w:lang w:eastAsia="zh-CN"/>
              </w:rPr>
              <w:t xml:space="preserve">. If group </w:t>
            </w:r>
            <w:r w:rsidR="005F2B07">
              <w:rPr>
                <w:sz w:val="20"/>
                <w:lang w:eastAsia="zh-CN"/>
              </w:rPr>
              <w:lastRenderedPageBreak/>
              <w:t xml:space="preserve">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 xml:space="preserve">R1-2208931, Discussion corrections </w:t>
      </w:r>
      <w:proofErr w:type="gramStart"/>
      <w:r>
        <w:rPr>
          <w:lang w:val="en-GB"/>
        </w:rPr>
        <w:t>for  BD</w:t>
      </w:r>
      <w:proofErr w:type="gramEnd"/>
      <w:r>
        <w:rPr>
          <w:lang w:val="en-GB"/>
        </w:rPr>
        <w:t>/CCE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 xml:space="preserve">R1-2208932, Correction on BD/CCE budge </w:t>
      </w:r>
      <w:proofErr w:type="gramStart"/>
      <w:r>
        <w:rPr>
          <w:lang w:val="en-GB"/>
        </w:rPr>
        <w:t>of  scheduling</w:t>
      </w:r>
      <w:proofErr w:type="gramEnd"/>
      <w:r>
        <w:rPr>
          <w:lang w:val="en-GB"/>
        </w:rPr>
        <w:t xml:space="preserve">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t>
      </w:r>
      <w:proofErr w:type="gramStart"/>
      <w:r>
        <w:rPr>
          <w:lang w:val="en-GB"/>
        </w:rPr>
        <w:t>when  r</w:t>
      </w:r>
      <w:proofErr w:type="gramEnd"/>
      <w:r>
        <w:rPr>
          <w:lang w:val="en-GB"/>
        </w:rPr>
        <w:t xml:space="preserve">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EB11" w14:textId="77777777" w:rsidR="001523EE" w:rsidRDefault="001523EE" w:rsidP="00033888">
      <w:pPr>
        <w:spacing w:after="0" w:line="240" w:lineRule="auto"/>
      </w:pPr>
      <w:r>
        <w:separator/>
      </w:r>
    </w:p>
  </w:endnote>
  <w:endnote w:type="continuationSeparator" w:id="0">
    <w:p w14:paraId="20EC49F3" w14:textId="77777777" w:rsidR="001523EE" w:rsidRDefault="001523EE"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1"/>
    <w:family w:val="roman"/>
    <w:pitch w:val="variable"/>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54E6" w14:textId="77777777" w:rsidR="001523EE" w:rsidRDefault="001523EE" w:rsidP="00033888">
      <w:pPr>
        <w:spacing w:after="0" w:line="240" w:lineRule="auto"/>
      </w:pPr>
      <w:r>
        <w:separator/>
      </w:r>
    </w:p>
  </w:footnote>
  <w:footnote w:type="continuationSeparator" w:id="0">
    <w:p w14:paraId="4480BEF3" w14:textId="77777777" w:rsidR="001523EE" w:rsidRDefault="001523EE"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2795495">
    <w:abstractNumId w:val="6"/>
  </w:num>
  <w:num w:numId="2" w16cid:durableId="241109286">
    <w:abstractNumId w:val="17"/>
  </w:num>
  <w:num w:numId="3" w16cid:durableId="1618484043">
    <w:abstractNumId w:val="14"/>
  </w:num>
  <w:num w:numId="4" w16cid:durableId="1528329519">
    <w:abstractNumId w:val="13"/>
  </w:num>
  <w:num w:numId="5" w16cid:durableId="44178943">
    <w:abstractNumId w:val="9"/>
  </w:num>
  <w:num w:numId="6" w16cid:durableId="533343775">
    <w:abstractNumId w:val="10"/>
  </w:num>
  <w:num w:numId="7" w16cid:durableId="885871993">
    <w:abstractNumId w:val="18"/>
  </w:num>
  <w:num w:numId="8" w16cid:durableId="1783066554">
    <w:abstractNumId w:val="11"/>
  </w:num>
  <w:num w:numId="9" w16cid:durableId="1255087674">
    <w:abstractNumId w:val="16"/>
  </w:num>
  <w:num w:numId="10" w16cid:durableId="984897952">
    <w:abstractNumId w:val="8"/>
  </w:num>
  <w:num w:numId="11" w16cid:durableId="905183518">
    <w:abstractNumId w:val="4"/>
  </w:num>
  <w:num w:numId="12" w16cid:durableId="393311520">
    <w:abstractNumId w:val="7"/>
  </w:num>
  <w:num w:numId="13" w16cid:durableId="1369260842">
    <w:abstractNumId w:val="12"/>
  </w:num>
  <w:num w:numId="14" w16cid:durableId="1904829816">
    <w:abstractNumId w:val="5"/>
  </w:num>
  <w:num w:numId="15" w16cid:durableId="1467091811">
    <w:abstractNumId w:val="0"/>
  </w:num>
  <w:num w:numId="16" w16cid:durableId="1840076558">
    <w:abstractNumId w:val="3"/>
  </w:num>
  <w:num w:numId="17" w16cid:durableId="674770103">
    <w:abstractNumId w:val="15"/>
  </w:num>
  <w:num w:numId="18" w16cid:durableId="731080728">
    <w:abstractNumId w:val="1"/>
  </w:num>
  <w:num w:numId="19" w16cid:durableId="213663942">
    <w:abstractNumId w:val="2"/>
  </w:num>
  <w:num w:numId="20" w16cid:durableId="489561188">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6114</Words>
  <Characters>34852</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Li(vivo)</cp:lastModifiedBy>
  <cp:revision>2</cp:revision>
  <cp:lastPrinted>2016-08-13T07:06:00Z</cp:lastPrinted>
  <dcterms:created xsi:type="dcterms:W3CDTF">2022-10-14T01:37:00Z</dcterms:created>
  <dcterms:modified xsi:type="dcterms:W3CDTF">2022-10-14T01:37:00Z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