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Ericsson [5] and ZTE, Sanechips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ZTE, Sanechips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2CC3ECE9" w14:textId="77777777" w:rsidR="00F04221" w:rsidRDefault="00F04221" w:rsidP="00F04221">
            <w:pPr>
              <w:pStyle w:val="B2"/>
            </w:pPr>
            <w:r>
              <w:t>-</w:t>
            </w:r>
            <w:r>
              <w:tab/>
              <w:t xml:space="preserve">a size of the group of slots is same as a size of </w:t>
            </w:r>
            <w:r>
              <w:rPr>
                <w:i/>
                <w:iCs/>
              </w:rPr>
              <w:t>monitoringSlotsWithinSlotGroup</w:t>
            </w:r>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r w:rsidRPr="00AF7EF0">
              <w:rPr>
                <w:i/>
                <w:lang w:val="x-none"/>
              </w:rPr>
              <w:t>searchSpaceId</w:t>
            </w:r>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r w:rsidRPr="00AF7EF0">
              <w:rPr>
                <w:i/>
                <w:iCs/>
                <w:lang w:val="x-none"/>
              </w:rPr>
              <w:t>monitoringSlotsWithinSlotGroup</w:t>
            </w:r>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40" w:author="Stephen Grant" w:date="2022-08-11T20:23:00Z">
              <w:r w:rsidRPr="00452E7C">
                <w:rPr>
                  <w:i/>
                  <w:iCs/>
                  <w:lang w:eastAsia="zh-CN"/>
                </w:rPr>
                <w:t>CCH-ConfigCommon</w:t>
              </w:r>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ZTE, Sanechips</w:t>
            </w:r>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r>
              <w:rPr>
                <w:i/>
                <w:lang w:eastAsia="zh-CN"/>
              </w:rPr>
              <w:t>monitoringSlotsWithinSlotGroup</w:t>
            </w:r>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ra-SearchSpace</w:t>
            </w:r>
            <w:r w:rsidRPr="00ED1412">
              <w:rPr>
                <w:rFonts w:ascii="Times New Roman" w:hAnsi="Times New Roman"/>
                <w:lang w:eastAsia="zh-CN"/>
              </w:rPr>
              <w:t xml:space="preserve"> in </w:t>
            </w:r>
            <w:r w:rsidRPr="00ED1412">
              <w:rPr>
                <w:rFonts w:ascii="Times New Roman" w:hAnsi="Times New Roman"/>
                <w:i/>
                <w:iCs/>
                <w:lang w:eastAsia="zh-CN"/>
              </w:rPr>
              <w:t xml:space="preserve">PDCCH-ConfigCommon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ra-SearchSpace</w:t>
            </w:r>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uawei, HiSilicon</w:t>
            </w:r>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ra-SearchSpace</w:t>
              </w:r>
            </w:ins>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ins>
            <w:r>
              <w:rPr>
                <w:lang w:eastAsia="zh-CN"/>
              </w:rPr>
              <w:t>” to align with the following sentence decribed in TS 38.213:</w:t>
            </w:r>
          </w:p>
          <w:p w14:paraId="66FD4784" w14:textId="101ACA9B" w:rsidR="00FE3C10" w:rsidRDefault="00FE3C10" w:rsidP="002265E7">
            <w:pPr>
              <w:rPr>
                <w:lang w:eastAsia="zh-CN"/>
              </w:rPr>
            </w:pPr>
            <w:r>
              <w:rPr>
                <w:noProof/>
                <w:lang w:eastAsia="zh-CN"/>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3E4278">
            <w:pPr>
              <w:rPr>
                <w:sz w:val="20"/>
              </w:rPr>
            </w:pPr>
            <w:r>
              <w:rPr>
                <w:rFonts w:hint="eastAsia"/>
                <w:sz w:val="20"/>
                <w:lang w:eastAsia="zh-CN"/>
              </w:rPr>
              <w:t>CATT</w:t>
            </w:r>
          </w:p>
        </w:tc>
        <w:tc>
          <w:tcPr>
            <w:tcW w:w="12176" w:type="dxa"/>
          </w:tcPr>
          <w:p w14:paraId="1FECE190" w14:textId="3CF0306D" w:rsidR="001C5CD7" w:rsidRDefault="001C5CD7" w:rsidP="003E4278">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r>
        <w:rPr>
          <w:i/>
          <w:iCs/>
        </w:rPr>
        <w:t>monitoringSlotsWithinSlotGroup</w:t>
      </w:r>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Therefore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 xml:space="preserve">#108-e and RAN1#109-e </w:t>
      </w:r>
      <w:r w:rsidRPr="00E50405">
        <w:rPr>
          <w:rFonts w:eastAsia="宋体"/>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f2"/>
        <w:tblW w:w="14581" w:type="dxa"/>
        <w:tblLayout w:type="fixed"/>
        <w:tblLook w:val="04A0" w:firstRow="1" w:lastRow="0" w:firstColumn="1" w:lastColumn="0" w:noHBand="0" w:noVBand="1"/>
      </w:tblPr>
      <w:tblGrid>
        <w:gridCol w:w="2405"/>
        <w:gridCol w:w="12176"/>
      </w:tblGrid>
      <w:tr w:rsidR="001661D4" w14:paraId="22B3741B" w14:textId="77777777" w:rsidTr="00A00DDC">
        <w:tc>
          <w:tcPr>
            <w:tcW w:w="2405" w:type="dxa"/>
            <w:shd w:val="clear" w:color="auto" w:fill="FFC000"/>
          </w:tcPr>
          <w:p w14:paraId="23CB6735" w14:textId="77777777" w:rsidR="001661D4" w:rsidRDefault="001661D4" w:rsidP="00A00DDC">
            <w:pPr>
              <w:rPr>
                <w:b/>
                <w:bCs/>
              </w:rPr>
            </w:pPr>
            <w:r>
              <w:rPr>
                <w:b/>
                <w:bCs/>
              </w:rPr>
              <w:t>Company</w:t>
            </w:r>
          </w:p>
        </w:tc>
        <w:tc>
          <w:tcPr>
            <w:tcW w:w="12176" w:type="dxa"/>
            <w:shd w:val="clear" w:color="auto" w:fill="FFC000"/>
          </w:tcPr>
          <w:p w14:paraId="4D431CC4" w14:textId="77777777" w:rsidR="001661D4" w:rsidRDefault="001661D4" w:rsidP="00A00DDC">
            <w:pPr>
              <w:rPr>
                <w:b/>
                <w:bCs/>
              </w:rPr>
            </w:pPr>
            <w:r>
              <w:rPr>
                <w:b/>
                <w:bCs/>
              </w:rPr>
              <w:t>Comment</w:t>
            </w:r>
          </w:p>
        </w:tc>
      </w:tr>
      <w:tr w:rsidR="001661D4" w14:paraId="059A52DA" w14:textId="77777777" w:rsidTr="00A00DDC">
        <w:tc>
          <w:tcPr>
            <w:tcW w:w="2405" w:type="dxa"/>
            <w:shd w:val="clear" w:color="auto" w:fill="auto"/>
          </w:tcPr>
          <w:p w14:paraId="5979EEAC" w14:textId="77777777" w:rsidR="001661D4" w:rsidRDefault="001661D4" w:rsidP="00A00DDC">
            <w:pPr>
              <w:rPr>
                <w:lang w:eastAsia="zh-CN"/>
              </w:rPr>
            </w:pPr>
            <w:r>
              <w:rPr>
                <w:lang w:eastAsia="zh-CN"/>
              </w:rPr>
              <w:t>Ericsson</w:t>
            </w:r>
          </w:p>
        </w:tc>
        <w:tc>
          <w:tcPr>
            <w:tcW w:w="12176" w:type="dxa"/>
            <w:shd w:val="clear" w:color="auto" w:fill="auto"/>
          </w:tcPr>
          <w:p w14:paraId="35C62589" w14:textId="77777777" w:rsidR="001661D4" w:rsidRDefault="001661D4" w:rsidP="00A00DDC">
            <w:r>
              <w:t>Fine with taking ZTE's CR</w:t>
            </w:r>
          </w:p>
          <w:p w14:paraId="0D9AC593" w14:textId="77777777" w:rsidR="001661D4" w:rsidRDefault="001661D4" w:rsidP="00A00DDC">
            <w:r>
              <w:lastRenderedPageBreak/>
              <w:t xml:space="preserve">However, in the "reason for change," it should additionally be stated that RAN2 agreed to a CR on field description in 38.331 for </w:t>
            </w:r>
            <w:r w:rsidRPr="00B96B3D">
              <w:rPr>
                <w:i/>
                <w:iCs/>
              </w:rPr>
              <w:t>monitoringSlotsWithinSlotGroup</w:t>
            </w:r>
            <w:r>
              <w:t xml:space="preserve"> that </w:t>
            </w:r>
            <w:r>
              <w:rPr>
                <w:lang w:val="en-GB" w:eastAsia="ja-JP"/>
              </w:rPr>
              <w:t>refers back to 38.213 Section 10 for a description on the number of slots configured for multi-slot PDCCH monitoring.</w:t>
            </w:r>
          </w:p>
        </w:tc>
      </w:tr>
      <w:tr w:rsidR="001661D4" w14:paraId="46A4A1DA" w14:textId="77777777" w:rsidTr="00A00DDC">
        <w:tc>
          <w:tcPr>
            <w:tcW w:w="2405" w:type="dxa"/>
            <w:shd w:val="clear" w:color="auto" w:fill="auto"/>
          </w:tcPr>
          <w:p w14:paraId="0C691C63" w14:textId="77777777" w:rsidR="001661D4" w:rsidRDefault="001661D4" w:rsidP="00A00DDC">
            <w:pPr>
              <w:rPr>
                <w:lang w:eastAsia="zh-CN"/>
              </w:rPr>
            </w:pPr>
          </w:p>
        </w:tc>
        <w:tc>
          <w:tcPr>
            <w:tcW w:w="12176" w:type="dxa"/>
            <w:shd w:val="clear" w:color="auto" w:fill="auto"/>
          </w:tcPr>
          <w:p w14:paraId="3772B55E" w14:textId="77777777" w:rsidR="001661D4" w:rsidRDefault="001661D4" w:rsidP="00A00DDC"/>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r w:rsidRPr="002247D4">
              <w:rPr>
                <w:rFonts w:eastAsia="宋体"/>
                <w:i/>
              </w:rPr>
              <w:t>monitoringCapabilityConfig,</w:t>
            </w:r>
            <w:r w:rsidRPr="002247D4">
              <w:rPr>
                <w:rFonts w:eastAsia="宋体"/>
              </w:rPr>
              <w:t xml:space="preserve"> or is provided </w:t>
            </w:r>
            <w:r w:rsidRPr="002247D4">
              <w:rPr>
                <w:rFonts w:eastAsia="宋体"/>
                <w:i/>
              </w:rPr>
              <w:t>monitoringCapabilityConfig</w:t>
            </w:r>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r w:rsidRPr="002247D4">
              <w:rPr>
                <w:rFonts w:eastAsia="宋体"/>
                <w:i/>
                <w:iCs/>
              </w:rPr>
              <w:t>CORESETPoolIndex</w:t>
            </w:r>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r w:rsidRPr="002247D4">
              <w:rPr>
                <w:rFonts w:eastAsia="宋体"/>
                <w:i/>
                <w:iCs/>
                <w:lang w:val="x-none"/>
              </w:rPr>
              <w:t>PoolIndex</w:t>
            </w:r>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B253FF"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lastRenderedPageBreak/>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r w:rsidRPr="002247D4">
              <w:rPr>
                <w:rFonts w:eastAsia="宋体"/>
                <w:i/>
                <w:lang w:val="x-none"/>
              </w:rPr>
              <w:t>monitoringCapabilityConfig</w:t>
            </w:r>
            <w:r w:rsidRPr="002247D4">
              <w:rPr>
                <w:rFonts w:eastAsia="宋体"/>
                <w:i/>
              </w:rPr>
              <w:t>,</w:t>
            </w:r>
            <w:r w:rsidRPr="002247D4">
              <w:rPr>
                <w:rFonts w:eastAsia="宋体"/>
                <w:lang w:val="x-none"/>
              </w:rPr>
              <w:t xml:space="preserve"> or is provided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r w:rsidRPr="002247D4">
              <w:rPr>
                <w:rFonts w:eastAsia="宋体"/>
                <w:i/>
                <w:iCs/>
                <w:lang w:val="x-none"/>
              </w:rPr>
              <w:t>PoolIndex</w:t>
            </w:r>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r w:rsidRPr="002247D4">
              <w:rPr>
                <w:rFonts w:eastAsia="宋体"/>
                <w:i/>
                <w:lang w:val="x-none"/>
              </w:rPr>
              <w:t>firstActiveDownlinkBWP-Id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62"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62"/>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rPr>
              <w:t>.</w:t>
            </w:r>
            <m:oMath>
              <m:r>
                <w:ins w:id="63" w:author="王俊伟" w:date="2022-09-28T09:23:00Z">
                  <w:rPr>
                    <w:rFonts w:ascii="Cambria Math" w:eastAsia="宋体" w:hAnsi="Cambria Math"/>
                  </w:rPr>
                  <m:t xml:space="preserve"> </m:t>
                </w:ins>
              </m:r>
              <m:sSubSup>
                <m:sSubSupPr>
                  <m:ctrlPr>
                    <w:ins w:id="64" w:author="王俊伟" w:date="2022-09-28T09:23:00Z">
                      <w:rPr>
                        <w:rFonts w:ascii="Cambria Math" w:eastAsia="宋体" w:hAnsi="Cambria Math"/>
                        <w:i/>
                      </w:rPr>
                    </w:ins>
                  </m:ctrlPr>
                </m:sSubSupPr>
                <m:e>
                  <m:r>
                    <w:ins w:id="65" w:author="王俊伟" w:date="2022-09-28T09:23:00Z">
                      <w:rPr>
                        <w:rFonts w:ascii="Cambria Math" w:eastAsia="宋体" w:hAnsi="Cambria Math"/>
                      </w:rPr>
                      <m:t>N</m:t>
                    </w:ins>
                  </m:r>
                </m:e>
                <m:sub>
                  <m:r>
                    <w:ins w:id="66" w:author="王俊伟" w:date="2022-09-28T09:23:00Z">
                      <m:rPr>
                        <m:nor/>
                      </m:rPr>
                      <w:rPr>
                        <w:rFonts w:eastAsia="宋体"/>
                      </w:rPr>
                      <m:t>cells</m:t>
                    </w:ins>
                  </m:r>
                  <m:ctrlPr>
                    <w:ins w:id="67" w:author="王俊伟" w:date="2022-09-28T09:23:00Z">
                      <w:rPr>
                        <w:rFonts w:ascii="Cambria Math" w:eastAsia="宋体" w:hAnsi="Cambria Math"/>
                      </w:rPr>
                    </w:ins>
                  </m:ctrlPr>
                </m:sub>
                <m:sup>
                  <m:r>
                    <w:ins w:id="68" w:author="王俊伟" w:date="2022-09-28T09:23:00Z">
                      <m:rPr>
                        <m:nor/>
                      </m:rPr>
                      <w:rPr>
                        <w:rFonts w:eastAsia="宋体"/>
                      </w:rPr>
                      <m:t>cap</m:t>
                    </w:ins>
                  </m:r>
                  <m:ctrlPr>
                    <w:ins w:id="69" w:author="王俊伟" w:date="2022-09-28T09:23:00Z">
                      <w:rPr>
                        <w:rFonts w:ascii="Cambria Math" w:eastAsia="宋体" w:hAnsi="Cambria Math"/>
                      </w:rPr>
                    </w:ins>
                  </m:ctrlPr>
                </m:sup>
              </m:sSubSup>
            </m:oMath>
            <w:ins w:id="70"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r w:rsidRPr="002247D4">
              <w:rPr>
                <w:rFonts w:eastAsia="Times New Roman"/>
                <w:i/>
              </w:rPr>
              <w:t>monitoringCapabilityConfig</w:t>
            </w:r>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r w:rsidRPr="002247D4">
              <w:rPr>
                <w:rFonts w:eastAsia="Times New Roman"/>
                <w:i/>
              </w:rPr>
              <w:t>monitoringCapabilityConfig</w:t>
            </w:r>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71"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r w:rsidRPr="002247D4">
              <w:rPr>
                <w:rFonts w:eastAsia="宋体"/>
                <w:i/>
              </w:rPr>
              <w:t>firstActiveDownlinkBWP-Id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w:t>
            </w:r>
            <w:r w:rsidRPr="002247D4">
              <w:rPr>
                <w:rFonts w:eastAsia="宋体"/>
                <w:i/>
              </w:rPr>
              <w:t>6</w:t>
            </w:r>
            <w:r w:rsidRPr="002247D4">
              <w:rPr>
                <w:rFonts w:eastAsia="宋体"/>
                <w:i/>
                <w:lang w:val="x-none"/>
              </w:rPr>
              <w:t>monitoringcapability</w:t>
            </w:r>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72" w:author="王俊伟" w:date="2022-09-28T09:22:00Z">
                  <w:rPr>
                    <w:rFonts w:ascii="Cambria Math" w:eastAsia="宋体" w:hAnsi="Cambria Math"/>
                  </w:rPr>
                  <m:t xml:space="preserve"> </m:t>
                </w:ins>
              </m:r>
            </m:oMath>
            <w:ins w:id="73"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lastRenderedPageBreak/>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r w:rsidRPr="00D51E28">
              <w:rPr>
                <w:rFonts w:eastAsia="Times New Roman"/>
                <w:i/>
                <w:iCs/>
                <w:sz w:val="20"/>
                <w:szCs w:val="20"/>
                <w:lang w:val="en-GB"/>
              </w:rPr>
              <w:t>coresetPoolIndex</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r w:rsidRPr="00D51E28">
              <w:rPr>
                <w:rFonts w:eastAsia="宋体"/>
                <w:i/>
                <w:sz w:val="20"/>
                <w:szCs w:val="20"/>
                <w:highlight w:val="cyan"/>
                <w:lang w:val="en-GB"/>
              </w:rPr>
              <w:lastRenderedPageBreak/>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r w:rsidRPr="00D51E28">
              <w:rPr>
                <w:rFonts w:eastAsia="宋体"/>
                <w:i/>
                <w:sz w:val="20"/>
                <w:szCs w:val="20"/>
                <w:lang w:val="en-GB"/>
              </w:rPr>
              <w:t>firstActiveDownlinkBWP-Id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r w:rsidRPr="00D51E28">
              <w:rPr>
                <w:rFonts w:eastAsia="宋体"/>
                <w:i/>
                <w:sz w:val="20"/>
                <w:szCs w:val="20"/>
                <w:highlight w:val="cyan"/>
                <w:lang w:val="en-GB"/>
              </w:rPr>
              <w:t>monitoringcapability</w:t>
            </w:r>
            <w:r w:rsidRPr="00D51E28">
              <w:rPr>
                <w:rFonts w:eastAsia="宋体"/>
                <w:iCs/>
                <w:sz w:val="20"/>
                <w:szCs w:val="20"/>
                <w:highlight w:val="cyan"/>
                <w:lang w:val="en-GB"/>
              </w:rPr>
              <w:t xml:space="preserve">, and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uawei, HiSilicon</w:t>
            </w:r>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TE, Sanechips</w:t>
            </w:r>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3E4278">
            <w:pPr>
              <w:rPr>
                <w:sz w:val="20"/>
              </w:rPr>
            </w:pPr>
            <w:r>
              <w:rPr>
                <w:sz w:val="20"/>
              </w:rPr>
              <w:t>CATT</w:t>
            </w:r>
          </w:p>
        </w:tc>
        <w:tc>
          <w:tcPr>
            <w:tcW w:w="12176" w:type="dxa"/>
          </w:tcPr>
          <w:p w14:paraId="37021C95" w14:textId="51E175AE" w:rsidR="00B37760" w:rsidRPr="00B37760" w:rsidRDefault="00B37760" w:rsidP="003E4278">
            <w:pPr>
              <w:rPr>
                <w:sz w:val="20"/>
                <w:lang w:eastAsia="zh-CN"/>
              </w:rPr>
            </w:pPr>
            <w:r>
              <w:rPr>
                <w:sz w:val="20"/>
                <w:lang w:eastAsia="zh-CN"/>
              </w:rPr>
              <w:t xml:space="preserve">As has been confirmed by other companies, the CR is need since when </w:t>
            </w:r>
            <w:r w:rsidRPr="00B37760">
              <w:rPr>
                <w:rFonts w:eastAsia="Times New Roman"/>
                <w:i/>
                <w:sz w:val="20"/>
                <w:szCs w:val="20"/>
                <w:lang w:val="en-GB"/>
              </w:rPr>
              <w:t>monitoringCapabilityConfig</w:t>
            </w:r>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as well. Ericsson considers the CR unnecessary, however has not replied to further vivo's explanation why the CR is needed. Moderator would like to see if Ericsson can agree given vivo's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vivo's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{r16,</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74849">
        <w:tc>
          <w:tcPr>
            <w:tcW w:w="2405" w:type="dxa"/>
            <w:shd w:val="clear" w:color="auto" w:fill="FFC000"/>
          </w:tcPr>
          <w:p w14:paraId="4A5F6BA5" w14:textId="77777777" w:rsidR="0050239F" w:rsidRDefault="0050239F" w:rsidP="00074849">
            <w:pPr>
              <w:rPr>
                <w:b/>
                <w:bCs/>
              </w:rPr>
            </w:pPr>
            <w:r>
              <w:rPr>
                <w:b/>
                <w:bCs/>
              </w:rPr>
              <w:t>Company</w:t>
            </w:r>
          </w:p>
        </w:tc>
        <w:tc>
          <w:tcPr>
            <w:tcW w:w="12176" w:type="dxa"/>
            <w:shd w:val="clear" w:color="auto" w:fill="FFC000"/>
          </w:tcPr>
          <w:p w14:paraId="49B17793" w14:textId="77777777" w:rsidR="0050239F" w:rsidRDefault="0050239F" w:rsidP="00074849">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agreeement), then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cells,r15/r17</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Hence, given vivo's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77777777" w:rsidR="004742A7" w:rsidRDefault="004742A7" w:rsidP="004742A7">
            <w:pPr>
              <w:rPr>
                <w:lang w:eastAsia="zh-CN"/>
              </w:rPr>
            </w:pPr>
          </w:p>
        </w:tc>
        <w:tc>
          <w:tcPr>
            <w:tcW w:w="12176" w:type="dxa"/>
            <w:shd w:val="clear" w:color="auto" w:fill="auto"/>
          </w:tcPr>
          <w:p w14:paraId="3FF8677D" w14:textId="77777777" w:rsidR="004742A7" w:rsidRDefault="004742A7" w:rsidP="004742A7"/>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Correction on the total serving cell(s) number when r17monitoringcapability of monitoringCapabilityConfig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74"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r w:rsidRPr="00D028CF">
              <w:rPr>
                <w:rFonts w:eastAsia="Times New Roman"/>
                <w:i/>
              </w:rPr>
              <w:t>monitoringCapabilityConfig</w:t>
            </w:r>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r w:rsidRPr="00D028CF">
              <w:rPr>
                <w:rFonts w:eastAsia="宋体"/>
                <w:i/>
              </w:rPr>
              <w:t>firstActiveDownlinkBWP-Id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r w:rsidRPr="00D028CF">
              <w:rPr>
                <w:rFonts w:eastAsia="宋体"/>
                <w:i/>
              </w:rPr>
              <w:t>monitoringCapabilityConfig</w:t>
            </w:r>
            <w:r w:rsidRPr="00D028CF">
              <w:rPr>
                <w:rFonts w:eastAsia="宋体"/>
              </w:rPr>
              <w:t xml:space="preserve"> = </w:t>
            </w:r>
            <w:r w:rsidRPr="00D028CF">
              <w:rPr>
                <w:rFonts w:eastAsia="宋体"/>
                <w:i/>
              </w:rPr>
              <w:t>r15monitoringcapability</w:t>
            </w:r>
            <w:r w:rsidRPr="00D028CF">
              <w:rPr>
                <w:rFonts w:eastAsia="宋体"/>
                <w:iCs/>
              </w:rPr>
              <w:t xml:space="preserve"> or </w:t>
            </w:r>
            <w:r w:rsidRPr="00D028CF">
              <w:rPr>
                <w:rFonts w:eastAsia="宋体"/>
                <w:i/>
              </w:rPr>
              <w:t>monitoringCapabilityConfig</w:t>
            </w:r>
            <w:r w:rsidRPr="00D028CF">
              <w:rPr>
                <w:rFonts w:eastAsia="宋体"/>
              </w:rPr>
              <w:t xml:space="preserve"> = </w:t>
            </w:r>
            <w:r w:rsidRPr="00D028CF">
              <w:rPr>
                <w:rFonts w:eastAsia="宋体"/>
                <w:i/>
              </w:rPr>
              <w:t>r16monitoringcapability</w:t>
            </w:r>
            <w:r w:rsidRPr="00D028CF">
              <w:rPr>
                <w:rFonts w:eastAsia="宋体"/>
                <w:iCs/>
              </w:rPr>
              <w:t xml:space="preserve">, and </w:t>
            </w:r>
            <w:r w:rsidRPr="00D028CF">
              <w:rPr>
                <w:rFonts w:eastAsia="宋体"/>
                <w:i/>
              </w:rPr>
              <w:t>monitoringCapabilityConfig</w:t>
            </w:r>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5" w:author="王俊伟" w:date="2022-09-28T13:48:00Z">
                      <w:rPr>
                        <w:rFonts w:ascii="Cambria Math" w:eastAsia="宋体" w:hAnsi="Cambria Math"/>
                        <w:i/>
                      </w:rPr>
                    </w:ins>
                  </m:ctrlPr>
                </m:sSubSupPr>
                <m:e>
                  <m:r>
                    <w:ins w:id="76" w:author="王俊伟" w:date="2022-09-28T13:48:00Z">
                      <w:rPr>
                        <w:rFonts w:ascii="Cambria Math" w:eastAsia="宋体" w:hAnsi="Cambria Math"/>
                      </w:rPr>
                      <m:t>M</m:t>
                    </w:ins>
                  </m:r>
                </m:e>
                <m:sub>
                  <m:r>
                    <w:ins w:id="77" w:author="王俊伟" w:date="2022-09-28T13:48:00Z">
                      <m:rPr>
                        <m:sty m:val="p"/>
                      </m:rPr>
                      <w:rPr>
                        <w:rFonts w:ascii="Cambria Math" w:eastAsia="宋体" w:hAnsi="Cambria Math"/>
                      </w:rPr>
                      <m:t>PDCCH</m:t>
                    </w:ins>
                  </m:r>
                  <m:ctrlPr>
                    <w:ins w:id="78" w:author="王俊伟" w:date="2022-09-28T13:48:00Z">
                      <w:rPr>
                        <w:rFonts w:ascii="Cambria Math" w:eastAsia="宋体" w:hAnsi="Cambria Math"/>
                      </w:rPr>
                    </w:ins>
                  </m:ctrlPr>
                </m:sub>
                <m:sup>
                  <m:r>
                    <w:ins w:id="79" w:author="王俊伟" w:date="2022-09-28T13:48:00Z">
                      <m:rPr>
                        <m:sty m:val="p"/>
                      </m:rPr>
                      <w:rPr>
                        <w:rFonts w:ascii="Cambria Math" w:eastAsia="宋体" w:hAnsi="Cambria Math"/>
                      </w:rPr>
                      <m:t>total,</m:t>
                    </w:ins>
                  </m:r>
                  <m:sSub>
                    <m:sSubPr>
                      <m:ctrlPr>
                        <w:ins w:id="80" w:author="王俊伟" w:date="2022-09-28T13:48:00Z">
                          <w:rPr>
                            <w:rFonts w:ascii="Cambria Math" w:eastAsia="宋体" w:hAnsi="Cambria Math"/>
                            <w:i/>
                            <w:lang w:eastAsia="zh-CN"/>
                          </w:rPr>
                        </w:ins>
                      </m:ctrlPr>
                    </m:sSubPr>
                    <m:e>
                      <m:r>
                        <w:ins w:id="81" w:author="王俊伟" w:date="2022-09-28T13:48:00Z">
                          <w:rPr>
                            <w:rFonts w:ascii="Cambria Math" w:eastAsia="宋体" w:hAnsi="Cambria Math"/>
                            <w:lang w:eastAsia="zh-CN"/>
                          </w:rPr>
                          <m:t>X</m:t>
                        </w:ins>
                      </m:r>
                    </m:e>
                    <m:sub>
                      <m:r>
                        <w:ins w:id="82" w:author="王俊伟" w:date="2022-09-28T13:48:00Z">
                          <w:rPr>
                            <w:rFonts w:ascii="Cambria Math" w:eastAsia="宋体" w:hAnsi="Cambria Math"/>
                            <w:lang w:eastAsia="zh-CN"/>
                          </w:rPr>
                          <m:t>s</m:t>
                        </w:ins>
                      </m:r>
                    </m:sub>
                  </m:sSub>
                  <m:r>
                    <w:ins w:id="83" w:author="王俊伟" w:date="2022-09-28T13:48:00Z">
                      <m:rPr>
                        <m:sty m:val="p"/>
                      </m:rPr>
                      <w:rPr>
                        <w:rFonts w:ascii="Cambria Math" w:eastAsia="宋体" w:hAnsi="Cambria Math"/>
                      </w:rPr>
                      <m:t>,</m:t>
                    </w:ins>
                  </m:r>
                  <m:r>
                    <w:ins w:id="84" w:author="王俊伟" w:date="2022-09-28T13:48:00Z">
                      <w:rPr>
                        <w:rFonts w:ascii="Cambria Math" w:eastAsia="宋体" w:hAnsi="Cambria Math"/>
                      </w:rPr>
                      <m:t>μ</m:t>
                    </w:ins>
                  </m:r>
                  <m:ctrlPr>
                    <w:ins w:id="85" w:author="王俊伟" w:date="2022-09-28T13:48:00Z">
                      <w:rPr>
                        <w:rFonts w:ascii="Cambria Math" w:eastAsia="宋体" w:hAnsi="Cambria Math"/>
                      </w:rPr>
                    </w:ins>
                  </m:ctrlPr>
                </m:sup>
              </m:sSubSup>
              <m:r>
                <w:ins w:id="86" w:author="王俊伟" w:date="2022-09-28T13:48:00Z">
                  <w:rPr>
                    <w:rFonts w:ascii="Cambria Math" w:eastAsia="宋体" w:hAnsi="Calibri" w:cs="Calibri"/>
                  </w:rPr>
                  <m:t>=</m:t>
                </w:ins>
              </m:r>
              <m:d>
                <m:dPr>
                  <m:begChr m:val="⌊"/>
                  <m:endChr m:val="⌋"/>
                  <m:ctrlPr>
                    <w:ins w:id="87" w:author="王俊伟" w:date="2022-09-28T13:48:00Z">
                      <w:rPr>
                        <w:rFonts w:ascii="Cambria Math" w:eastAsia="宋体" w:hAnsi="Calibri" w:cs="Calibri"/>
                        <w:i/>
                      </w:rPr>
                    </w:ins>
                  </m:ctrlPr>
                </m:dPr>
                <m:e>
                  <m:sSubSup>
                    <m:sSubSupPr>
                      <m:ctrlPr>
                        <w:ins w:id="88" w:author="王俊伟" w:date="2022-09-28T13:48:00Z">
                          <w:rPr>
                            <w:rFonts w:ascii="Cambria Math" w:eastAsia="宋体" w:hAnsi="Calibri" w:cs="Calibri"/>
                            <w:i/>
                          </w:rPr>
                        </w:ins>
                      </m:ctrlPr>
                    </m:sSubSupPr>
                    <m:e>
                      <m:r>
                        <w:ins w:id="89" w:author="王俊伟" w:date="2022-09-28T13:48:00Z">
                          <w:rPr>
                            <w:rFonts w:ascii="Cambria Math" w:eastAsia="宋体" w:hAnsi="Calibri" w:cs="Calibri"/>
                          </w:rPr>
                          <m:t>N</m:t>
                        </w:ins>
                      </m:r>
                    </m:e>
                    <m:sub>
                      <m:r>
                        <w:ins w:id="90" w:author="王俊伟" w:date="2022-09-28T13:48:00Z">
                          <m:rPr>
                            <m:nor/>
                          </m:rPr>
                          <w:rPr>
                            <w:rFonts w:ascii="Cambria Math" w:eastAsia="宋体" w:hAnsi="Calibri" w:cs="Calibri"/>
                          </w:rPr>
                          <m:t>cells, ref</m:t>
                        </w:ins>
                      </m:r>
                      <m:ctrlPr>
                        <w:ins w:id="91" w:author="王俊伟" w:date="2022-09-28T13:48:00Z">
                          <w:rPr>
                            <w:rFonts w:ascii="Cambria Math" w:eastAsia="宋体" w:hAnsi="Calibri" w:cs="Calibri"/>
                          </w:rPr>
                        </w:ins>
                      </m:ctrlPr>
                    </m:sub>
                    <m:sup>
                      <m:r>
                        <w:ins w:id="92" w:author="王俊伟" w:date="2022-09-28T13:48:00Z">
                          <m:rPr>
                            <m:nor/>
                          </m:rPr>
                          <w:rPr>
                            <w:rFonts w:ascii="Cambria Math" w:eastAsia="宋体" w:hAnsi="Calibri" w:cs="Calibri"/>
                          </w:rPr>
                          <m:t>cap-r17</m:t>
                        </w:ins>
                      </m:r>
                      <m:ctrlPr>
                        <w:ins w:id="93" w:author="王俊伟" w:date="2022-09-28T13:48:00Z">
                          <w:rPr>
                            <w:rFonts w:ascii="Cambria Math" w:eastAsia="宋体" w:hAnsi="Calibri" w:cs="Calibri"/>
                          </w:rPr>
                        </w:ins>
                      </m:ctrlPr>
                    </m:sup>
                  </m:sSubSup>
                  <m:r>
                    <w:ins w:id="94" w:author="王俊伟" w:date="2022-09-28T13:48:00Z">
                      <w:rPr>
                        <w:rFonts w:ascii="Cambria Math" w:eastAsia="宋体" w:hAnsi="Cambria Math" w:cs="Cambria Math"/>
                      </w:rPr>
                      <m:t>⋅</m:t>
                    </w:ins>
                  </m:r>
                  <m:sSubSup>
                    <m:sSubSupPr>
                      <m:ctrlPr>
                        <w:ins w:id="95" w:author="王俊伟" w:date="2022-09-28T13:48:00Z">
                          <w:rPr>
                            <w:rFonts w:ascii="Cambria Math" w:eastAsia="宋体" w:hAnsi="Cambria Math"/>
                            <w:i/>
                          </w:rPr>
                        </w:ins>
                      </m:ctrlPr>
                    </m:sSubSupPr>
                    <m:e>
                      <m:r>
                        <w:ins w:id="96" w:author="王俊伟" w:date="2022-09-28T13:48:00Z">
                          <w:rPr>
                            <w:rFonts w:ascii="Cambria Math" w:eastAsia="宋体" w:hAnsi="Cambria Math"/>
                          </w:rPr>
                          <m:t>M</m:t>
                        </w:ins>
                      </m:r>
                    </m:e>
                    <m:sub>
                      <m:r>
                        <w:ins w:id="97" w:author="王俊伟" w:date="2022-09-28T13:48:00Z">
                          <m:rPr>
                            <m:sty m:val="p"/>
                          </m:rPr>
                          <w:rPr>
                            <w:rFonts w:ascii="Cambria Math" w:eastAsia="宋体" w:hAnsi="Cambria Math"/>
                          </w:rPr>
                          <m:t>PDCCH</m:t>
                        </w:ins>
                      </m:r>
                      <m:ctrlPr>
                        <w:ins w:id="98" w:author="王俊伟" w:date="2022-09-28T13:48:00Z">
                          <w:rPr>
                            <w:rFonts w:ascii="Cambria Math" w:eastAsia="宋体" w:hAnsi="Cambria Math"/>
                          </w:rPr>
                        </w:ins>
                      </m:ctrlPr>
                    </m:sub>
                    <m:sup>
                      <m:r>
                        <w:ins w:id="99" w:author="王俊伟" w:date="2022-09-28T13:48:00Z">
                          <m:rPr>
                            <m:sty m:val="p"/>
                          </m:rPr>
                          <w:rPr>
                            <w:rFonts w:ascii="Cambria Math" w:eastAsia="宋体" w:hAnsi="Cambria Math"/>
                          </w:rPr>
                          <m:t>max,</m:t>
                        </w:ins>
                      </m:r>
                      <m:sSub>
                        <m:sSubPr>
                          <m:ctrlPr>
                            <w:ins w:id="100" w:author="王俊伟" w:date="2022-09-28T13:48:00Z">
                              <w:rPr>
                                <w:rFonts w:ascii="Cambria Math" w:eastAsia="宋体" w:hAnsi="Cambria Math"/>
                                <w:i/>
                                <w:lang w:eastAsia="zh-CN"/>
                              </w:rPr>
                            </w:ins>
                          </m:ctrlPr>
                        </m:sSubPr>
                        <m:e>
                          <m:r>
                            <w:ins w:id="101" w:author="王俊伟" w:date="2022-09-28T13:48:00Z">
                              <w:rPr>
                                <w:rFonts w:ascii="Cambria Math" w:eastAsia="宋体" w:hAnsi="Cambria Math"/>
                                <w:lang w:eastAsia="zh-CN"/>
                              </w:rPr>
                              <m:t>X</m:t>
                            </w:ins>
                          </m:r>
                        </m:e>
                        <m:sub>
                          <m:r>
                            <w:ins w:id="102" w:author="王俊伟" w:date="2022-09-28T13:48:00Z">
                              <w:rPr>
                                <w:rFonts w:ascii="Cambria Math" w:eastAsia="宋体" w:hAnsi="Cambria Math"/>
                                <w:lang w:eastAsia="zh-CN"/>
                              </w:rPr>
                              <m:t>s</m:t>
                            </w:ins>
                          </m:r>
                        </m:sub>
                      </m:sSub>
                      <m:r>
                        <w:ins w:id="103" w:author="王俊伟" w:date="2022-09-28T13:48:00Z">
                          <m:rPr>
                            <m:sty m:val="p"/>
                          </m:rPr>
                          <w:rPr>
                            <w:rFonts w:ascii="Cambria Math" w:eastAsia="宋体" w:hAnsi="Cambria Math"/>
                          </w:rPr>
                          <m:t>,</m:t>
                        </w:ins>
                      </m:r>
                      <m:r>
                        <w:ins w:id="104" w:author="王俊伟" w:date="2022-09-28T13:48:00Z">
                          <w:rPr>
                            <w:rFonts w:ascii="Cambria Math" w:eastAsia="宋体" w:hAnsi="Cambria Math"/>
                          </w:rPr>
                          <m:t>μ</m:t>
                        </w:ins>
                      </m:r>
                      <m:ctrlPr>
                        <w:ins w:id="105" w:author="王俊伟" w:date="2022-09-28T13:48:00Z">
                          <w:rPr>
                            <w:rFonts w:ascii="Cambria Math" w:eastAsia="宋体" w:hAnsi="Cambria Math"/>
                          </w:rPr>
                        </w:ins>
                      </m:ctrlPr>
                    </m:sup>
                  </m:sSubSup>
                  <m:r>
                    <w:ins w:id="106" w:author="王俊伟" w:date="2022-09-28T13:48:00Z">
                      <w:rPr>
                        <w:rFonts w:ascii="Cambria Math" w:eastAsia="宋体" w:hAnsi="Cambria Math" w:cs="Cambria Math"/>
                      </w:rPr>
                      <m:t>⋅</m:t>
                    </w:ins>
                  </m:r>
                  <m:f>
                    <m:fPr>
                      <m:type m:val="lin"/>
                      <m:ctrlPr>
                        <w:ins w:id="107" w:author="王俊伟" w:date="2022-09-28T13:48:00Z">
                          <w:rPr>
                            <w:rFonts w:ascii="Cambria Math" w:eastAsia="宋体" w:hAnsi="Calibri" w:cs="Calibri"/>
                            <w:i/>
                          </w:rPr>
                        </w:ins>
                      </m:ctrlPr>
                    </m:fPr>
                    <m:num>
                      <m:d>
                        <m:dPr>
                          <m:ctrlPr>
                            <w:ins w:id="108" w:author="王俊伟" w:date="2022-09-28T13:48:00Z">
                              <w:rPr>
                                <w:rFonts w:ascii="Cambria Math" w:eastAsia="宋体" w:hAnsi="Cambria Math" w:cs="Cambria Math"/>
                                <w:i/>
                              </w:rPr>
                            </w:ins>
                          </m:ctrlPr>
                        </m:dPr>
                        <m:e>
                          <m:sSubSup>
                            <m:sSubSupPr>
                              <m:ctrlPr>
                                <w:ins w:id="109" w:author="王俊伟" w:date="2022-09-28T13:48:00Z">
                                  <w:rPr>
                                    <w:rFonts w:ascii="Cambria Math" w:eastAsia="宋体" w:hAnsi="Cambria Math"/>
                                    <w:i/>
                                  </w:rPr>
                                </w:ins>
                              </m:ctrlPr>
                            </m:sSubSupPr>
                            <m:e>
                              <m:r>
                                <w:ins w:id="110" w:author="王俊伟" w:date="2022-09-28T13:48:00Z">
                                  <w:rPr>
                                    <w:rFonts w:ascii="Cambria Math" w:eastAsia="宋体"/>
                                  </w:rPr>
                                  <m:t>N</m:t>
                                </w:ins>
                              </m:r>
                            </m:e>
                            <m:sub>
                              <m:r>
                                <w:ins w:id="111" w:author="王俊伟" w:date="2022-09-28T13:48:00Z">
                                  <m:rPr>
                                    <m:nor/>
                                  </m:rPr>
                                  <w:rPr>
                                    <w:rFonts w:ascii="Cambria Math" w:eastAsia="宋体"/>
                                  </w:rPr>
                                  <m:t>cells,r17,0</m:t>
                                </w:ins>
                              </m:r>
                              <m:ctrlPr>
                                <w:ins w:id="112" w:author="王俊伟" w:date="2022-09-28T13:48:00Z">
                                  <w:rPr>
                                    <w:rFonts w:ascii="Cambria Math" w:eastAsia="宋体" w:hAnsi="Cambria Math"/>
                                  </w:rPr>
                                </w:ins>
                              </m:ctrlPr>
                            </m:sub>
                            <m:sup>
                              <m:r>
                                <w:ins w:id="113" w:author="王俊伟" w:date="2022-09-28T13:48:00Z">
                                  <m:rPr>
                                    <m:nor/>
                                  </m:rPr>
                                  <w:rPr>
                                    <w:rFonts w:ascii="Cambria Math" w:eastAsia="宋体"/>
                                  </w:rPr>
                                  <m:t>DL,</m:t>
                                </w:ins>
                              </m:r>
                              <m:sSub>
                                <m:sSubPr>
                                  <m:ctrlPr>
                                    <w:ins w:id="114" w:author="王俊伟" w:date="2022-09-28T13:48:00Z">
                                      <w:rPr>
                                        <w:rFonts w:ascii="Cambria Math" w:eastAsia="宋体" w:hAnsi="Cambria Math"/>
                                        <w:i/>
                                      </w:rPr>
                                    </w:ins>
                                  </m:ctrlPr>
                                </m:sSubPr>
                                <m:e>
                                  <m:r>
                                    <w:ins w:id="115" w:author="王俊伟" w:date="2022-09-28T13:48:00Z">
                                      <w:rPr>
                                        <w:rFonts w:ascii="Cambria Math" w:eastAsia="宋体"/>
                                      </w:rPr>
                                      <m:t>X</m:t>
                                    </w:ins>
                                  </m:r>
                                </m:e>
                                <m:sub>
                                  <m:r>
                                    <w:ins w:id="116" w:author="王俊伟" w:date="2022-09-28T13:48:00Z">
                                      <w:rPr>
                                        <w:rFonts w:ascii="Cambria Math" w:eastAsia="宋体"/>
                                      </w:rPr>
                                      <m:t>s</m:t>
                                    </w:ins>
                                  </m:r>
                                </m:sub>
                              </m:sSub>
                              <m:r>
                                <w:ins w:id="117" w:author="王俊伟" w:date="2022-09-28T13:48:00Z">
                                  <w:rPr>
                                    <w:rFonts w:ascii="Cambria Math" w:eastAsia="宋体"/>
                                  </w:rPr>
                                  <m:t>,μ</m:t>
                                </w:ins>
                              </m:r>
                              <m:ctrlPr>
                                <w:ins w:id="118" w:author="王俊伟" w:date="2022-09-28T13:48:00Z">
                                  <w:rPr>
                                    <w:rFonts w:ascii="Cambria Math" w:eastAsia="宋体" w:hAnsi="Cambria Math"/>
                                  </w:rPr>
                                </w:ins>
                              </m:ctrlPr>
                            </m:sup>
                          </m:sSubSup>
                          <m:r>
                            <w:ins w:id="119" w:author="王俊伟" w:date="2022-09-28T13:48:00Z">
                              <w:rPr>
                                <w:rFonts w:ascii="Cambria Math" w:eastAsia="宋体" w:hAnsi="Cambria Math"/>
                              </w:rPr>
                              <m:t>+</m:t>
                            </w:ins>
                          </m:r>
                          <m:sSubSup>
                            <m:sSubSupPr>
                              <m:ctrlPr>
                                <w:ins w:id="120" w:author="王俊伟" w:date="2022-09-28T13:48:00Z">
                                  <w:rPr>
                                    <w:rFonts w:ascii="Cambria Math" w:eastAsia="宋体" w:hAnsi="Cambria Math"/>
                                    <w:i/>
                                  </w:rPr>
                                </w:ins>
                              </m:ctrlPr>
                            </m:sSubSupPr>
                            <m:e>
                              <m:r>
                                <w:ins w:id="121" w:author="王俊伟" w:date="2022-09-28T13:48:00Z">
                                  <w:rPr>
                                    <w:rFonts w:ascii="Cambria Math" w:eastAsia="宋体" w:hAnsi="Cambria Math"/>
                                  </w:rPr>
                                  <m:t>γ∙</m:t>
                                </w:ins>
                              </m:r>
                              <m:r>
                                <w:ins w:id="122" w:author="王俊伟" w:date="2022-09-28T13:48:00Z">
                                  <w:rPr>
                                    <w:rFonts w:ascii="Cambria Math" w:eastAsia="宋体"/>
                                  </w:rPr>
                                  <m:t>N</m:t>
                                </w:ins>
                              </m:r>
                            </m:e>
                            <m:sub>
                              <m:r>
                                <w:ins w:id="123" w:author="王俊伟" w:date="2022-09-28T13:48:00Z">
                                  <m:rPr>
                                    <m:nor/>
                                  </m:rPr>
                                  <w:rPr>
                                    <w:rFonts w:ascii="Cambria Math" w:eastAsia="宋体"/>
                                  </w:rPr>
                                  <m:t>cells,r17,1</m:t>
                                </w:ins>
                              </m:r>
                              <m:ctrlPr>
                                <w:ins w:id="124" w:author="王俊伟" w:date="2022-09-28T13:48:00Z">
                                  <w:rPr>
                                    <w:rFonts w:ascii="Cambria Math" w:eastAsia="宋体" w:hAnsi="Cambria Math"/>
                                  </w:rPr>
                                </w:ins>
                              </m:ctrlPr>
                            </m:sub>
                            <m:sup>
                              <m:r>
                                <w:ins w:id="125" w:author="王俊伟" w:date="2022-09-28T13:48:00Z">
                                  <m:rPr>
                                    <m:nor/>
                                  </m:rPr>
                                  <w:rPr>
                                    <w:rFonts w:ascii="Cambria Math" w:eastAsia="宋体"/>
                                  </w:rPr>
                                  <m:t>DL,</m:t>
                                </w:ins>
                              </m:r>
                              <m:sSub>
                                <m:sSubPr>
                                  <m:ctrlPr>
                                    <w:ins w:id="126" w:author="王俊伟" w:date="2022-09-28T13:48:00Z">
                                      <w:rPr>
                                        <w:rFonts w:ascii="Cambria Math" w:eastAsia="宋体" w:hAnsi="Cambria Math"/>
                                        <w:i/>
                                      </w:rPr>
                                    </w:ins>
                                  </m:ctrlPr>
                                </m:sSubPr>
                                <m:e>
                                  <m:r>
                                    <w:ins w:id="127" w:author="王俊伟" w:date="2022-09-28T13:48:00Z">
                                      <w:rPr>
                                        <w:rFonts w:ascii="Cambria Math" w:eastAsia="宋体"/>
                                      </w:rPr>
                                      <m:t>X</m:t>
                                    </w:ins>
                                  </m:r>
                                </m:e>
                                <m:sub>
                                  <m:r>
                                    <w:ins w:id="128" w:author="王俊伟" w:date="2022-09-28T13:48:00Z">
                                      <w:rPr>
                                        <w:rFonts w:ascii="Cambria Math" w:eastAsia="宋体"/>
                                      </w:rPr>
                                      <m:t>s</m:t>
                                    </w:ins>
                                  </m:r>
                                </m:sub>
                              </m:sSub>
                              <m:r>
                                <w:ins w:id="129" w:author="王俊伟" w:date="2022-09-28T13:48:00Z">
                                  <w:rPr>
                                    <w:rFonts w:ascii="Cambria Math" w:eastAsia="宋体"/>
                                  </w:rPr>
                                  <m:t>,μ</m:t>
                                </w:ins>
                              </m:r>
                              <m:ctrlPr>
                                <w:ins w:id="130" w:author="王俊伟" w:date="2022-09-28T13:48:00Z">
                                  <w:rPr>
                                    <w:rFonts w:ascii="Cambria Math" w:eastAsia="宋体" w:hAnsi="Cambria Math"/>
                                  </w:rPr>
                                </w:ins>
                              </m:ctrlPr>
                            </m:sup>
                          </m:sSubSup>
                        </m:e>
                      </m:d>
                    </m:num>
                    <m:den>
                      <m:nary>
                        <m:naryPr>
                          <m:chr m:val="∑"/>
                          <m:ctrlPr>
                            <w:ins w:id="131" w:author="王俊伟" w:date="2022-09-28T13:48:00Z">
                              <w:rPr>
                                <w:rFonts w:ascii="Cambria Math" w:eastAsia="宋体" w:hAnsi="Calibri" w:cs="Calibri"/>
                                <w:i/>
                              </w:rPr>
                            </w:ins>
                          </m:ctrlPr>
                        </m:naryPr>
                        <m:sub>
                          <m:r>
                            <w:ins w:id="132" w:author="王俊伟" w:date="2022-09-28T13:48:00Z">
                              <w:rPr>
                                <w:rFonts w:ascii="Cambria Math" w:eastAsia="宋体" w:hAnsi="Calibri" w:cs="Calibri"/>
                              </w:rPr>
                              <m:t>j=5</m:t>
                            </w:ins>
                          </m:r>
                        </m:sub>
                        <m:sup>
                          <m:r>
                            <w:ins w:id="133" w:author="王俊伟" w:date="2022-09-28T13:48:00Z">
                              <w:rPr>
                                <w:rFonts w:ascii="Cambria Math" w:eastAsia="宋体" w:hAnsi="Calibri" w:cs="Calibri"/>
                              </w:rPr>
                              <m:t>6</m:t>
                            </w:ins>
                          </m:r>
                        </m:sup>
                        <m:e>
                          <m:d>
                            <m:dPr>
                              <m:ctrlPr>
                                <w:ins w:id="134" w:author="王俊伟" w:date="2022-09-28T13:48:00Z">
                                  <w:rPr>
                                    <w:rFonts w:ascii="Cambria Math" w:eastAsia="宋体" w:hAnsi="Calibri" w:cs="Calibri"/>
                                    <w:i/>
                                  </w:rPr>
                                </w:ins>
                              </m:ctrlPr>
                            </m:dPr>
                            <m:e>
                              <m:sSubSup>
                                <m:sSubSupPr>
                                  <m:ctrlPr>
                                    <w:ins w:id="135" w:author="王俊伟" w:date="2022-09-28T13:48:00Z">
                                      <w:rPr>
                                        <w:rFonts w:ascii="Cambria Math" w:eastAsia="宋体" w:hAnsi="Cambria Math"/>
                                        <w:i/>
                                      </w:rPr>
                                    </w:ins>
                                  </m:ctrlPr>
                                </m:sSubSupPr>
                                <m:e>
                                  <m:r>
                                    <w:ins w:id="136" w:author="王俊伟" w:date="2022-09-28T13:48:00Z">
                                      <w:rPr>
                                        <w:rFonts w:ascii="Cambria Math" w:eastAsia="宋体"/>
                                      </w:rPr>
                                      <m:t>N</m:t>
                                    </w:ins>
                                  </m:r>
                                </m:e>
                                <m:sub>
                                  <m:r>
                                    <w:ins w:id="137" w:author="王俊伟" w:date="2022-09-28T13:48:00Z">
                                      <m:rPr>
                                        <m:nor/>
                                      </m:rPr>
                                      <w:rPr>
                                        <w:rFonts w:ascii="Cambria Math" w:eastAsia="宋体"/>
                                      </w:rPr>
                                      <m:t>cells,r17,0</m:t>
                                    </w:ins>
                                  </m:r>
                                  <m:ctrlPr>
                                    <w:ins w:id="138" w:author="王俊伟" w:date="2022-09-28T13:48:00Z">
                                      <w:rPr>
                                        <w:rFonts w:ascii="Cambria Math" w:eastAsia="宋体" w:hAnsi="Cambria Math"/>
                                      </w:rPr>
                                    </w:ins>
                                  </m:ctrlPr>
                                </m:sub>
                                <m:sup>
                                  <m:r>
                                    <w:ins w:id="139" w:author="王俊伟" w:date="2022-09-28T13:48:00Z">
                                      <m:rPr>
                                        <m:nor/>
                                      </m:rPr>
                                      <w:rPr>
                                        <w:rFonts w:ascii="Cambria Math" w:eastAsia="宋体"/>
                                      </w:rPr>
                                      <m:t>DL</m:t>
                                    </w:ins>
                                  </m:r>
                                  <m:r>
                                    <w:ins w:id="140" w:author="王俊伟" w:date="2022-09-28T13:48:00Z">
                                      <w:rPr>
                                        <w:rFonts w:ascii="Cambria Math" w:eastAsia="宋体"/>
                                      </w:rPr>
                                      <m:t>,j</m:t>
                                    </w:ins>
                                  </m:r>
                                  <m:ctrlPr>
                                    <w:ins w:id="141" w:author="王俊伟" w:date="2022-09-28T13:48:00Z">
                                      <w:rPr>
                                        <w:rFonts w:ascii="Cambria Math" w:eastAsia="宋体" w:hAnsi="Cambria Math"/>
                                      </w:rPr>
                                    </w:ins>
                                  </m:ctrlPr>
                                </m:sup>
                              </m:sSubSup>
                              <m:r>
                                <w:ins w:id="142" w:author="王俊伟" w:date="2022-09-28T13:48:00Z">
                                  <w:rPr>
                                    <w:rFonts w:ascii="Cambria Math" w:eastAsia="宋体" w:hAnsi="Cambria Math"/>
                                  </w:rPr>
                                  <m:t>+</m:t>
                                </w:ins>
                              </m:r>
                              <m:sSubSup>
                                <m:sSubSupPr>
                                  <m:ctrlPr>
                                    <w:ins w:id="143" w:author="王俊伟" w:date="2022-09-28T13:48:00Z">
                                      <w:rPr>
                                        <w:rFonts w:ascii="Cambria Math" w:eastAsia="宋体" w:hAnsi="Cambria Math"/>
                                        <w:i/>
                                      </w:rPr>
                                    </w:ins>
                                  </m:ctrlPr>
                                </m:sSubSupPr>
                                <m:e>
                                  <m:r>
                                    <w:ins w:id="144" w:author="王俊伟" w:date="2022-09-28T13:48:00Z">
                                      <w:rPr>
                                        <w:rFonts w:ascii="Cambria Math" w:eastAsia="宋体" w:hAnsi="Cambria Math"/>
                                      </w:rPr>
                                      <m:t>γ∙</m:t>
                                    </w:ins>
                                  </m:r>
                                  <m:r>
                                    <w:ins w:id="145" w:author="王俊伟" w:date="2022-09-28T13:48:00Z">
                                      <w:rPr>
                                        <w:rFonts w:ascii="Cambria Math" w:eastAsia="宋体"/>
                                      </w:rPr>
                                      <m:t>N</m:t>
                                    </w:ins>
                                  </m:r>
                                </m:e>
                                <m:sub>
                                  <m:r>
                                    <w:ins w:id="146" w:author="王俊伟" w:date="2022-09-28T13:48:00Z">
                                      <m:rPr>
                                        <m:nor/>
                                      </m:rPr>
                                      <w:rPr>
                                        <w:rFonts w:ascii="Cambria Math" w:eastAsia="宋体"/>
                                      </w:rPr>
                                      <m:t>cells,r17,1</m:t>
                                    </w:ins>
                                  </m:r>
                                  <m:ctrlPr>
                                    <w:ins w:id="147" w:author="王俊伟" w:date="2022-09-28T13:48:00Z">
                                      <w:rPr>
                                        <w:rFonts w:ascii="Cambria Math" w:eastAsia="宋体" w:hAnsi="Cambria Math"/>
                                      </w:rPr>
                                    </w:ins>
                                  </m:ctrlPr>
                                </m:sub>
                                <m:sup>
                                  <m:r>
                                    <w:ins w:id="148" w:author="王俊伟" w:date="2022-09-28T13:48:00Z">
                                      <m:rPr>
                                        <m:nor/>
                                      </m:rPr>
                                      <w:rPr>
                                        <w:rFonts w:ascii="Cambria Math" w:eastAsia="宋体"/>
                                      </w:rPr>
                                      <m:t>DL</m:t>
                                    </w:ins>
                                  </m:r>
                                  <m:r>
                                    <w:ins w:id="149" w:author="王俊伟" w:date="2022-09-28T13:48:00Z">
                                      <w:rPr>
                                        <w:rFonts w:ascii="Cambria Math" w:eastAsia="宋体"/>
                                      </w:rPr>
                                      <m:t>,j</m:t>
                                    </w:ins>
                                  </m:r>
                                  <m:ctrlPr>
                                    <w:ins w:id="150" w:author="王俊伟" w:date="2022-09-28T13:48:00Z">
                                      <w:rPr>
                                        <w:rFonts w:ascii="Cambria Math" w:eastAsia="宋体" w:hAnsi="Cambria Math"/>
                                      </w:rPr>
                                    </w:ins>
                                  </m:ctrlPr>
                                </m:sup>
                              </m:sSubSup>
                            </m:e>
                          </m:d>
                          <m:ctrlPr>
                            <w:ins w:id="151" w:author="王俊伟" w:date="2022-09-28T13:48:00Z">
                              <w:rPr>
                                <w:rFonts w:ascii="Cambria Math" w:eastAsia="宋体" w:hAnsi="Cambria Math" w:cs="Calibri"/>
                                <w:i/>
                              </w:rPr>
                            </w:ins>
                          </m:ctrlPr>
                        </m:e>
                      </m:nary>
                      <m:ctrlPr>
                        <w:ins w:id="152" w:author="王俊伟" w:date="2022-09-28T13:48:00Z">
                          <w:rPr>
                            <w:rFonts w:ascii="Cambria Math" w:eastAsia="宋体" w:hAnsi="Cambria Math" w:cs="Calibri"/>
                            <w:i/>
                          </w:rPr>
                        </w:ins>
                      </m:ctrlPr>
                    </m:den>
                  </m:f>
                  <m:ctrlPr>
                    <w:ins w:id="153" w:author="王俊伟" w:date="2022-09-28T13:48:00Z">
                      <w:rPr>
                        <w:rFonts w:ascii="Cambria Math" w:eastAsia="宋体" w:hAnsi="Cambria Math" w:cs="Calibri"/>
                        <w:i/>
                      </w:rPr>
                    </w:ins>
                  </m:ctrlPr>
                </m:e>
              </m:d>
            </m:oMath>
            <w:ins w:id="154"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5" w:author="王俊伟" w:date="2022-09-28T13:48:00Z">
                      <w:rPr>
                        <w:rFonts w:ascii="Cambria Math" w:eastAsia="宋体" w:hAnsi="Cambria Math"/>
                        <w:i/>
                      </w:rPr>
                    </w:del>
                  </m:ctrlPr>
                </m:sSubSupPr>
                <m:e>
                  <m:r>
                    <w:del w:id="156" w:author="王俊伟" w:date="2022-09-28T13:48:00Z">
                      <w:rPr>
                        <w:rFonts w:ascii="Cambria Math" w:eastAsia="宋体" w:hAnsi="Cambria Math"/>
                      </w:rPr>
                      <m:t>M</m:t>
                    </w:del>
                  </m:r>
                </m:e>
                <m:sub>
                  <m:r>
                    <w:del w:id="157" w:author="王俊伟" w:date="2022-09-28T13:48:00Z">
                      <m:rPr>
                        <m:sty m:val="p"/>
                      </m:rPr>
                      <w:rPr>
                        <w:rFonts w:ascii="Cambria Math" w:eastAsia="宋体" w:hAnsi="Cambria Math"/>
                      </w:rPr>
                      <m:t>PDCCH</m:t>
                    </w:del>
                  </m:r>
                  <m:ctrlPr>
                    <w:del w:id="158" w:author="王俊伟" w:date="2022-09-28T13:48:00Z">
                      <w:rPr>
                        <w:rFonts w:ascii="Cambria Math" w:eastAsia="宋体" w:hAnsi="Cambria Math"/>
                      </w:rPr>
                    </w:del>
                  </m:ctrlPr>
                </m:sub>
                <m:sup>
                  <m:r>
                    <w:del w:id="159" w:author="王俊伟" w:date="2022-09-28T13:48:00Z">
                      <m:rPr>
                        <m:sty m:val="p"/>
                      </m:rPr>
                      <w:rPr>
                        <w:rFonts w:ascii="Cambria Math" w:eastAsia="宋体" w:hAnsi="Cambria Math"/>
                      </w:rPr>
                      <m:t>total,</m:t>
                    </w:del>
                  </m:r>
                  <m:sSub>
                    <m:sSubPr>
                      <m:ctrlPr>
                        <w:del w:id="160" w:author="王俊伟" w:date="2022-09-28T13:48:00Z">
                          <w:rPr>
                            <w:rFonts w:ascii="Cambria Math" w:eastAsia="宋体" w:hAnsi="Cambria Math"/>
                            <w:i/>
                            <w:lang w:eastAsia="zh-CN"/>
                          </w:rPr>
                        </w:del>
                      </m:ctrlPr>
                    </m:sSubPr>
                    <m:e>
                      <m:r>
                        <w:del w:id="161" w:author="王俊伟" w:date="2022-09-28T13:48:00Z">
                          <w:rPr>
                            <w:rFonts w:ascii="Cambria Math" w:eastAsia="宋体" w:hAnsi="Cambria Math"/>
                            <w:lang w:eastAsia="zh-CN"/>
                          </w:rPr>
                          <m:t>X</m:t>
                        </w:del>
                      </m:r>
                    </m:e>
                    <m:sub>
                      <m:r>
                        <w:del w:id="162" w:author="王俊伟" w:date="2022-09-28T13:48:00Z">
                          <w:rPr>
                            <w:rFonts w:ascii="Cambria Math" w:eastAsia="宋体" w:hAnsi="Cambria Math"/>
                            <w:lang w:eastAsia="zh-CN"/>
                          </w:rPr>
                          <m:t>s</m:t>
                        </w:del>
                      </m:r>
                    </m:sub>
                  </m:sSub>
                  <m:r>
                    <w:del w:id="163" w:author="王俊伟" w:date="2022-09-28T13:48:00Z">
                      <m:rPr>
                        <m:sty m:val="p"/>
                      </m:rPr>
                      <w:rPr>
                        <w:rFonts w:ascii="Cambria Math" w:eastAsia="宋体" w:hAnsi="Cambria Math"/>
                      </w:rPr>
                      <m:t>,</m:t>
                    </w:del>
                  </m:r>
                  <m:r>
                    <w:del w:id="164" w:author="王俊伟" w:date="2022-09-28T13:48:00Z">
                      <w:rPr>
                        <w:rFonts w:ascii="Cambria Math" w:eastAsia="宋体" w:hAnsi="Cambria Math"/>
                      </w:rPr>
                      <m:t>μ</m:t>
                    </w:del>
                  </m:r>
                  <m:ctrlPr>
                    <w:del w:id="165" w:author="王俊伟" w:date="2022-09-28T13:48:00Z">
                      <w:rPr>
                        <w:rFonts w:ascii="Cambria Math" w:eastAsia="宋体" w:hAnsi="Cambria Math"/>
                      </w:rPr>
                    </w:del>
                  </m:ctrlPr>
                </m:sup>
              </m:sSubSup>
              <m:r>
                <w:del w:id="166" w:author="王俊伟" w:date="2022-09-28T13:48:00Z">
                  <w:rPr>
                    <w:rFonts w:ascii="Cambria Math" w:eastAsia="宋体" w:hAnsi="Calibri" w:cs="Calibri"/>
                  </w:rPr>
                  <m:t>=</m:t>
                </w:del>
              </m:r>
              <m:d>
                <m:dPr>
                  <m:begChr m:val="⌊"/>
                  <m:endChr m:val="⌋"/>
                  <m:ctrlPr>
                    <w:del w:id="167" w:author="王俊伟" w:date="2022-09-28T13:48:00Z">
                      <w:rPr>
                        <w:rFonts w:ascii="Cambria Math" w:eastAsia="宋体" w:hAnsi="Calibri" w:cs="Calibri"/>
                        <w:i/>
                      </w:rPr>
                    </w:del>
                  </m:ctrlPr>
                </m:dPr>
                <m:e>
                  <m:sSubSup>
                    <m:sSubSupPr>
                      <m:ctrlPr>
                        <w:del w:id="168" w:author="王俊伟" w:date="2022-09-28T13:48:00Z">
                          <w:rPr>
                            <w:rFonts w:ascii="Cambria Math" w:eastAsia="宋体" w:hAnsi="Calibri" w:cs="Calibri"/>
                            <w:i/>
                          </w:rPr>
                        </w:del>
                      </m:ctrlPr>
                    </m:sSubSupPr>
                    <m:e>
                      <m:r>
                        <w:del w:id="169" w:author="王俊伟" w:date="2022-09-28T13:48:00Z">
                          <w:rPr>
                            <w:rFonts w:ascii="Cambria Math" w:eastAsia="宋体" w:hAnsi="Calibri" w:cs="Calibri"/>
                          </w:rPr>
                          <m:t>N</m:t>
                        </w:del>
                      </m:r>
                    </m:e>
                    <m:sub>
                      <m:r>
                        <w:del w:id="170" w:author="王俊伟" w:date="2022-09-28T13:48:00Z">
                          <m:rPr>
                            <m:nor/>
                          </m:rPr>
                          <w:rPr>
                            <w:rFonts w:ascii="Cambria Math" w:eastAsia="宋体" w:hAnsi="Calibri" w:cs="Calibri"/>
                          </w:rPr>
                          <m:t>cells, ref</m:t>
                        </w:del>
                      </m:r>
                      <m:ctrlPr>
                        <w:del w:id="171" w:author="王俊伟" w:date="2022-09-28T13:48:00Z">
                          <w:rPr>
                            <w:rFonts w:ascii="Cambria Math" w:eastAsia="宋体" w:hAnsi="Calibri" w:cs="Calibri"/>
                          </w:rPr>
                        </w:del>
                      </m:ctrlPr>
                    </m:sub>
                    <m:sup>
                      <m:r>
                        <w:del w:id="172" w:author="王俊伟" w:date="2022-09-28T13:48:00Z">
                          <m:rPr>
                            <m:nor/>
                          </m:rPr>
                          <w:rPr>
                            <w:rFonts w:ascii="Cambria Math" w:eastAsia="宋体" w:hAnsi="Calibri" w:cs="Calibri"/>
                          </w:rPr>
                          <m:t>cap-r17</m:t>
                        </w:del>
                      </m:r>
                      <m:ctrlPr>
                        <w:del w:id="173" w:author="王俊伟" w:date="2022-09-28T13:48:00Z">
                          <w:rPr>
                            <w:rFonts w:ascii="Cambria Math" w:eastAsia="宋体" w:hAnsi="Calibri" w:cs="Calibri"/>
                          </w:rPr>
                        </w:del>
                      </m:ctrlPr>
                    </m:sup>
                  </m:sSubSup>
                  <m:r>
                    <w:del w:id="174" w:author="王俊伟" w:date="2022-09-28T13:48:00Z">
                      <w:rPr>
                        <w:rFonts w:ascii="Cambria Math" w:eastAsia="宋体" w:hAnsi="Cambria Math" w:cs="Cambria Math"/>
                      </w:rPr>
                      <m:t>⋅</m:t>
                    </w:del>
                  </m:r>
                  <m:sSubSup>
                    <m:sSubSupPr>
                      <m:ctrlPr>
                        <w:del w:id="175" w:author="王俊伟" w:date="2022-09-28T13:48:00Z">
                          <w:rPr>
                            <w:rFonts w:ascii="Cambria Math" w:eastAsia="宋体" w:hAnsi="Cambria Math"/>
                            <w:i/>
                          </w:rPr>
                        </w:del>
                      </m:ctrlPr>
                    </m:sSubSupPr>
                    <m:e>
                      <m:r>
                        <w:del w:id="176" w:author="王俊伟" w:date="2022-09-28T13:48:00Z">
                          <w:rPr>
                            <w:rFonts w:ascii="Cambria Math" w:eastAsia="宋体" w:hAnsi="Cambria Math"/>
                          </w:rPr>
                          <m:t>M</m:t>
                        </w:del>
                      </m:r>
                    </m:e>
                    <m:sub>
                      <m:r>
                        <w:del w:id="177" w:author="王俊伟" w:date="2022-09-28T13:48:00Z">
                          <m:rPr>
                            <m:sty m:val="p"/>
                          </m:rPr>
                          <w:rPr>
                            <w:rFonts w:ascii="Cambria Math" w:eastAsia="宋体" w:hAnsi="Cambria Math"/>
                          </w:rPr>
                          <m:t>PDCCH</m:t>
                        </w:del>
                      </m:r>
                      <m:ctrlPr>
                        <w:del w:id="178" w:author="王俊伟" w:date="2022-09-28T13:48:00Z">
                          <w:rPr>
                            <w:rFonts w:ascii="Cambria Math" w:eastAsia="宋体" w:hAnsi="Cambria Math"/>
                          </w:rPr>
                        </w:del>
                      </m:ctrlPr>
                    </m:sub>
                    <m:sup>
                      <m:r>
                        <w:del w:id="179" w:author="王俊伟" w:date="2022-09-28T13:48:00Z">
                          <m:rPr>
                            <m:sty m:val="p"/>
                          </m:rPr>
                          <w:rPr>
                            <w:rFonts w:ascii="Cambria Math" w:eastAsia="宋体" w:hAnsi="Cambria Math"/>
                          </w:rPr>
                          <m:t>max,</m:t>
                        </w:del>
                      </m:r>
                      <m:sSub>
                        <m:sSubPr>
                          <m:ctrlPr>
                            <w:del w:id="180" w:author="王俊伟" w:date="2022-09-28T13:48:00Z">
                              <w:rPr>
                                <w:rFonts w:ascii="Cambria Math" w:eastAsia="宋体" w:hAnsi="Cambria Math"/>
                                <w:i/>
                                <w:lang w:eastAsia="zh-CN"/>
                              </w:rPr>
                            </w:del>
                          </m:ctrlPr>
                        </m:sSubPr>
                        <m:e>
                          <m:r>
                            <w:del w:id="181" w:author="王俊伟" w:date="2022-09-28T13:48:00Z">
                              <w:rPr>
                                <w:rFonts w:ascii="Cambria Math" w:eastAsia="宋体" w:hAnsi="Cambria Math"/>
                                <w:lang w:eastAsia="zh-CN"/>
                              </w:rPr>
                              <m:t>X</m:t>
                            </w:del>
                          </m:r>
                        </m:e>
                        <m:sub>
                          <m:r>
                            <w:del w:id="182" w:author="王俊伟" w:date="2022-09-28T13:48:00Z">
                              <w:rPr>
                                <w:rFonts w:ascii="Cambria Math" w:eastAsia="宋体" w:hAnsi="Cambria Math"/>
                                <w:lang w:eastAsia="zh-CN"/>
                              </w:rPr>
                              <m:t>s</m:t>
                            </w:del>
                          </m:r>
                        </m:sub>
                      </m:sSub>
                      <m:r>
                        <w:del w:id="183" w:author="王俊伟" w:date="2022-09-28T13:48:00Z">
                          <m:rPr>
                            <m:sty m:val="p"/>
                          </m:rPr>
                          <w:rPr>
                            <w:rFonts w:ascii="Cambria Math" w:eastAsia="宋体" w:hAnsi="Cambria Math"/>
                          </w:rPr>
                          <m:t>,</m:t>
                        </w:del>
                      </m:r>
                      <m:r>
                        <w:del w:id="184" w:author="王俊伟" w:date="2022-09-28T13:48:00Z">
                          <w:rPr>
                            <w:rFonts w:ascii="Cambria Math" w:eastAsia="宋体" w:hAnsi="Cambria Math"/>
                          </w:rPr>
                          <m:t>μ</m:t>
                        </w:del>
                      </m:r>
                      <m:ctrlPr>
                        <w:del w:id="185" w:author="王俊伟" w:date="2022-09-28T13:48:00Z">
                          <w:rPr>
                            <w:rFonts w:ascii="Cambria Math" w:eastAsia="宋体" w:hAnsi="Cambria Math"/>
                          </w:rPr>
                        </w:del>
                      </m:ctrlPr>
                    </m:sup>
                  </m:sSubSup>
                  <m:r>
                    <w:del w:id="186" w:author="王俊伟" w:date="2022-09-28T13:48:00Z">
                      <w:rPr>
                        <w:rFonts w:ascii="Cambria Math" w:eastAsia="宋体" w:hAnsi="Cambria Math" w:cs="Cambria Math"/>
                      </w:rPr>
                      <m:t>⋅</m:t>
                    </w:del>
                  </m:r>
                  <m:f>
                    <m:fPr>
                      <m:type m:val="lin"/>
                      <m:ctrlPr>
                        <w:del w:id="187" w:author="王俊伟" w:date="2022-09-28T13:48:00Z">
                          <w:rPr>
                            <w:rFonts w:ascii="Cambria Math" w:eastAsia="宋体" w:hAnsi="Calibri" w:cs="Calibri"/>
                            <w:i/>
                          </w:rPr>
                        </w:del>
                      </m:ctrlPr>
                    </m:fPr>
                    <m:num>
                      <m:d>
                        <m:dPr>
                          <m:ctrlPr>
                            <w:del w:id="188" w:author="王俊伟" w:date="2022-09-28T13:48:00Z">
                              <w:rPr>
                                <w:rFonts w:ascii="Cambria Math" w:eastAsia="宋体" w:hAnsi="Cambria Math" w:cs="Cambria Math"/>
                                <w:i/>
                              </w:rPr>
                            </w:del>
                          </m:ctrlPr>
                        </m:dPr>
                        <m:e>
                          <m:sSubSup>
                            <m:sSubSupPr>
                              <m:ctrlPr>
                                <w:del w:id="189" w:author="王俊伟" w:date="2022-09-28T13:48:00Z">
                                  <w:rPr>
                                    <w:rFonts w:ascii="Cambria Math" w:eastAsia="宋体" w:hAnsi="Cambria Math"/>
                                    <w:i/>
                                  </w:rPr>
                                </w:del>
                              </m:ctrlPr>
                            </m:sSubSupPr>
                            <m:e>
                              <m:r>
                                <w:del w:id="190" w:author="王俊伟" w:date="2022-09-28T13:48:00Z">
                                  <w:rPr>
                                    <w:rFonts w:ascii="Cambria Math" w:eastAsia="宋体"/>
                                  </w:rPr>
                                  <m:t>N</m:t>
                                </w:del>
                              </m:r>
                            </m:e>
                            <m:sub>
                              <m:r>
                                <w:del w:id="191" w:author="王俊伟" w:date="2022-09-28T13:48:00Z">
                                  <m:rPr>
                                    <m:nor/>
                                  </m:rPr>
                                  <w:rPr>
                                    <w:rFonts w:ascii="Cambria Math" w:eastAsia="宋体"/>
                                  </w:rPr>
                                  <m:t>cells,r17,0</m:t>
                                </w:del>
                              </m:r>
                              <m:ctrlPr>
                                <w:del w:id="192" w:author="王俊伟" w:date="2022-09-28T13:48:00Z">
                                  <w:rPr>
                                    <w:rFonts w:ascii="Cambria Math" w:eastAsia="宋体" w:hAnsi="Cambria Math"/>
                                  </w:rPr>
                                </w:del>
                              </m:ctrlPr>
                            </m:sub>
                            <m:sup>
                              <m:r>
                                <w:del w:id="193" w:author="王俊伟" w:date="2022-09-28T13:48:00Z">
                                  <m:rPr>
                                    <m:nor/>
                                  </m:rPr>
                                  <w:rPr>
                                    <w:rFonts w:ascii="Cambria Math" w:eastAsia="宋体"/>
                                  </w:rPr>
                                  <m:t>DL,</m:t>
                                </w:del>
                              </m:r>
                              <m:sSub>
                                <m:sSubPr>
                                  <m:ctrlPr>
                                    <w:del w:id="194" w:author="王俊伟" w:date="2022-09-28T13:48:00Z">
                                      <w:rPr>
                                        <w:rFonts w:ascii="Cambria Math" w:eastAsia="宋体" w:hAnsi="Cambria Math"/>
                                        <w:i/>
                                      </w:rPr>
                                    </w:del>
                                  </m:ctrlPr>
                                </m:sSubPr>
                                <m:e>
                                  <m:r>
                                    <w:del w:id="195" w:author="王俊伟" w:date="2022-09-28T13:48:00Z">
                                      <w:rPr>
                                        <w:rFonts w:ascii="Cambria Math" w:eastAsia="宋体"/>
                                      </w:rPr>
                                      <m:t>X</m:t>
                                    </w:del>
                                  </m:r>
                                </m:e>
                                <m:sub>
                                  <m:r>
                                    <w:del w:id="196" w:author="王俊伟" w:date="2022-09-28T13:48:00Z">
                                      <w:rPr>
                                        <w:rFonts w:ascii="Cambria Math" w:eastAsia="宋体"/>
                                      </w:rPr>
                                      <m:t>s</m:t>
                                    </w:del>
                                  </m:r>
                                </m:sub>
                              </m:sSub>
                              <m:r>
                                <w:del w:id="197" w:author="王俊伟" w:date="2022-09-28T13:48:00Z">
                                  <w:rPr>
                                    <w:rFonts w:ascii="Cambria Math" w:eastAsia="宋体"/>
                                  </w:rPr>
                                  <m:t>,μ</m:t>
                                </w:del>
                              </m:r>
                              <m:ctrlPr>
                                <w:del w:id="198" w:author="王俊伟" w:date="2022-09-28T13:48:00Z">
                                  <w:rPr>
                                    <w:rFonts w:ascii="Cambria Math" w:eastAsia="宋体" w:hAnsi="Cambria Math"/>
                                  </w:rPr>
                                </w:del>
                              </m:ctrlPr>
                            </m:sup>
                          </m:sSubSup>
                          <m:r>
                            <w:del w:id="199" w:author="王俊伟" w:date="2022-09-28T13:48:00Z">
                              <w:rPr>
                                <w:rFonts w:ascii="Cambria Math" w:eastAsia="宋体" w:hAnsi="Cambria Math"/>
                              </w:rPr>
                              <m:t>+</m:t>
                            </w:del>
                          </m:r>
                          <m:sSubSup>
                            <m:sSubSupPr>
                              <m:ctrlPr>
                                <w:del w:id="200" w:author="王俊伟" w:date="2022-09-28T13:48:00Z">
                                  <w:rPr>
                                    <w:rFonts w:ascii="Cambria Math" w:eastAsia="宋体" w:hAnsi="Cambria Math"/>
                                    <w:i/>
                                  </w:rPr>
                                </w:del>
                              </m:ctrlPr>
                            </m:sSubSupPr>
                            <m:e>
                              <m:r>
                                <w:del w:id="201" w:author="王俊伟" w:date="2022-09-28T13:48:00Z">
                                  <w:rPr>
                                    <w:rFonts w:ascii="Cambria Math" w:eastAsia="宋体" w:hAnsi="Cambria Math"/>
                                  </w:rPr>
                                  <m:t>γ∙</m:t>
                                </w:del>
                              </m:r>
                              <m:r>
                                <w:del w:id="202" w:author="王俊伟" w:date="2022-09-28T13:48:00Z">
                                  <w:rPr>
                                    <w:rFonts w:ascii="Cambria Math" w:eastAsia="宋体"/>
                                  </w:rPr>
                                  <m:t>N</m:t>
                                </w:del>
                              </m:r>
                            </m:e>
                            <m:sub>
                              <m:r>
                                <w:del w:id="203" w:author="王俊伟" w:date="2022-09-28T13:48:00Z">
                                  <m:rPr>
                                    <m:nor/>
                                  </m:rPr>
                                  <w:rPr>
                                    <w:rFonts w:ascii="Cambria Math" w:eastAsia="宋体"/>
                                  </w:rPr>
                                  <m:t>cells,r17,1</m:t>
                                </w:del>
                              </m:r>
                              <m:ctrlPr>
                                <w:del w:id="204" w:author="王俊伟" w:date="2022-09-28T13:48:00Z">
                                  <w:rPr>
                                    <w:rFonts w:ascii="Cambria Math" w:eastAsia="宋体" w:hAnsi="Cambria Math"/>
                                  </w:rPr>
                                </w:del>
                              </m:ctrlPr>
                            </m:sub>
                            <m:sup>
                              <m:r>
                                <w:del w:id="205" w:author="王俊伟" w:date="2022-09-28T13:48:00Z">
                                  <m:rPr>
                                    <m:nor/>
                                  </m:rPr>
                                  <w:rPr>
                                    <w:rFonts w:ascii="Cambria Math" w:eastAsia="宋体"/>
                                  </w:rPr>
                                  <m:t>DL,</m:t>
                                </w:del>
                              </m:r>
                              <m:sSub>
                                <m:sSubPr>
                                  <m:ctrlPr>
                                    <w:del w:id="206" w:author="王俊伟" w:date="2022-09-28T13:48:00Z">
                                      <w:rPr>
                                        <w:rFonts w:ascii="Cambria Math" w:eastAsia="宋体" w:hAnsi="Cambria Math"/>
                                        <w:i/>
                                      </w:rPr>
                                    </w:del>
                                  </m:ctrlPr>
                                </m:sSubPr>
                                <m:e>
                                  <m:r>
                                    <w:del w:id="207" w:author="王俊伟" w:date="2022-09-28T13:48:00Z">
                                      <w:rPr>
                                        <w:rFonts w:ascii="Cambria Math" w:eastAsia="宋体"/>
                                      </w:rPr>
                                      <m:t>X</m:t>
                                    </w:del>
                                  </m:r>
                                </m:e>
                                <m:sub>
                                  <m:r>
                                    <w:del w:id="208" w:author="王俊伟" w:date="2022-09-28T13:48:00Z">
                                      <w:rPr>
                                        <w:rFonts w:ascii="Cambria Math" w:eastAsia="宋体"/>
                                      </w:rPr>
                                      <m:t>s</m:t>
                                    </w:del>
                                  </m:r>
                                </m:sub>
                              </m:sSub>
                              <m:r>
                                <w:del w:id="209" w:author="王俊伟" w:date="2022-09-28T13:48:00Z">
                                  <w:rPr>
                                    <w:rFonts w:ascii="Cambria Math" w:eastAsia="宋体"/>
                                  </w:rPr>
                                  <m:t>,μ</m:t>
                                </w:del>
                              </m:r>
                              <m:ctrlPr>
                                <w:del w:id="210" w:author="王俊伟" w:date="2022-09-28T13:48:00Z">
                                  <w:rPr>
                                    <w:rFonts w:ascii="Cambria Math" w:eastAsia="宋体" w:hAnsi="Cambria Math"/>
                                  </w:rPr>
                                </w:del>
                              </m:ctrlPr>
                            </m:sup>
                          </m:sSubSup>
                        </m:e>
                      </m:d>
                    </m:num>
                    <m:den>
                      <m:nary>
                        <m:naryPr>
                          <m:chr m:val="∑"/>
                          <m:ctrlPr>
                            <w:del w:id="211" w:author="王俊伟" w:date="2022-09-28T13:48:00Z">
                              <w:rPr>
                                <w:rFonts w:ascii="Cambria Math" w:eastAsia="宋体" w:hAnsi="Calibri" w:cs="Calibri"/>
                                <w:i/>
                              </w:rPr>
                            </w:del>
                          </m:ctrlPr>
                        </m:naryPr>
                        <m:sub>
                          <m:r>
                            <w:del w:id="212" w:author="王俊伟" w:date="2022-09-28T13:48:00Z">
                              <w:rPr>
                                <w:rFonts w:ascii="Cambria Math" w:eastAsia="宋体" w:hAnsi="Calibri" w:cs="Calibri"/>
                              </w:rPr>
                              <m:t>j=0</m:t>
                            </w:del>
                          </m:r>
                        </m:sub>
                        <m:sup>
                          <m:r>
                            <w:del w:id="213" w:author="王俊伟" w:date="2022-09-28T13:48:00Z">
                              <w:rPr>
                                <w:rFonts w:ascii="Cambria Math" w:eastAsia="宋体" w:hAnsi="Calibri" w:cs="Calibri"/>
                              </w:rPr>
                              <m:t>6</m:t>
                            </w:del>
                          </m:r>
                        </m:sup>
                        <m:e>
                          <m:d>
                            <m:dPr>
                              <m:ctrlPr>
                                <w:del w:id="214" w:author="王俊伟" w:date="2022-09-28T13:48:00Z">
                                  <w:rPr>
                                    <w:rFonts w:ascii="Cambria Math" w:eastAsia="宋体" w:hAnsi="Calibri" w:cs="Calibri"/>
                                    <w:i/>
                                  </w:rPr>
                                </w:del>
                              </m:ctrlPr>
                            </m:dPr>
                            <m:e>
                              <m:sSubSup>
                                <m:sSubSupPr>
                                  <m:ctrlPr>
                                    <w:del w:id="215" w:author="王俊伟" w:date="2022-09-28T13:48:00Z">
                                      <w:rPr>
                                        <w:rFonts w:ascii="Cambria Math" w:eastAsia="宋体" w:hAnsi="Cambria Math"/>
                                        <w:i/>
                                      </w:rPr>
                                    </w:del>
                                  </m:ctrlPr>
                                </m:sSubSupPr>
                                <m:e>
                                  <m:r>
                                    <w:del w:id="216" w:author="王俊伟" w:date="2022-09-28T13:48:00Z">
                                      <w:rPr>
                                        <w:rFonts w:ascii="Cambria Math" w:eastAsia="宋体"/>
                                      </w:rPr>
                                      <m:t>N</m:t>
                                    </w:del>
                                  </m:r>
                                </m:e>
                                <m:sub>
                                  <m:r>
                                    <w:del w:id="217" w:author="王俊伟" w:date="2022-09-28T13:48:00Z">
                                      <m:rPr>
                                        <m:nor/>
                                      </m:rPr>
                                      <w:rPr>
                                        <w:rFonts w:ascii="Cambria Math" w:eastAsia="宋体"/>
                                      </w:rPr>
                                      <m:t>cells,r17,0</m:t>
                                    </w:del>
                                  </m:r>
                                  <m:ctrlPr>
                                    <w:del w:id="218" w:author="王俊伟" w:date="2022-09-28T13:48:00Z">
                                      <w:rPr>
                                        <w:rFonts w:ascii="Cambria Math" w:eastAsia="宋体" w:hAnsi="Cambria Math"/>
                                      </w:rPr>
                                    </w:del>
                                  </m:ctrlPr>
                                </m:sub>
                                <m:sup>
                                  <m:r>
                                    <w:del w:id="219" w:author="王俊伟" w:date="2022-09-28T13:48:00Z">
                                      <m:rPr>
                                        <m:nor/>
                                      </m:rPr>
                                      <w:rPr>
                                        <w:rFonts w:ascii="Cambria Math" w:eastAsia="宋体"/>
                                      </w:rPr>
                                      <m:t>DL</m:t>
                                    </w:del>
                                  </m:r>
                                  <m:r>
                                    <w:del w:id="220" w:author="王俊伟" w:date="2022-09-28T13:48:00Z">
                                      <w:rPr>
                                        <w:rFonts w:ascii="Cambria Math" w:eastAsia="宋体"/>
                                      </w:rPr>
                                      <m:t>,j</m:t>
                                    </w:del>
                                  </m:r>
                                  <m:ctrlPr>
                                    <w:del w:id="221" w:author="王俊伟" w:date="2022-09-28T13:48:00Z">
                                      <w:rPr>
                                        <w:rFonts w:ascii="Cambria Math" w:eastAsia="宋体" w:hAnsi="Cambria Math"/>
                                      </w:rPr>
                                    </w:del>
                                  </m:ctrlPr>
                                </m:sup>
                              </m:sSubSup>
                              <m:r>
                                <w:del w:id="222" w:author="王俊伟" w:date="2022-09-28T13:48:00Z">
                                  <w:rPr>
                                    <w:rFonts w:ascii="Cambria Math" w:eastAsia="宋体" w:hAnsi="Cambria Math"/>
                                  </w:rPr>
                                  <m:t>+</m:t>
                                </w:del>
                              </m:r>
                              <m:sSubSup>
                                <m:sSubSupPr>
                                  <m:ctrlPr>
                                    <w:del w:id="223" w:author="王俊伟" w:date="2022-09-28T13:48:00Z">
                                      <w:rPr>
                                        <w:rFonts w:ascii="Cambria Math" w:eastAsia="宋体" w:hAnsi="Cambria Math"/>
                                        <w:i/>
                                      </w:rPr>
                                    </w:del>
                                  </m:ctrlPr>
                                </m:sSubSupPr>
                                <m:e>
                                  <m:r>
                                    <w:del w:id="224" w:author="王俊伟" w:date="2022-09-28T13:48:00Z">
                                      <w:rPr>
                                        <w:rFonts w:ascii="Cambria Math" w:eastAsia="宋体" w:hAnsi="Cambria Math"/>
                                      </w:rPr>
                                      <m:t>γ∙</m:t>
                                    </w:del>
                                  </m:r>
                                  <m:r>
                                    <w:del w:id="225" w:author="王俊伟" w:date="2022-09-28T13:48:00Z">
                                      <w:rPr>
                                        <w:rFonts w:ascii="Cambria Math" w:eastAsia="宋体"/>
                                      </w:rPr>
                                      <m:t>N</m:t>
                                    </w:del>
                                  </m:r>
                                </m:e>
                                <m:sub>
                                  <m:r>
                                    <w:del w:id="226" w:author="王俊伟" w:date="2022-09-28T13:48:00Z">
                                      <m:rPr>
                                        <m:nor/>
                                      </m:rPr>
                                      <w:rPr>
                                        <w:rFonts w:ascii="Cambria Math" w:eastAsia="宋体"/>
                                      </w:rPr>
                                      <m:t>cells,r17,1</m:t>
                                    </w:del>
                                  </m:r>
                                  <m:ctrlPr>
                                    <w:del w:id="227" w:author="王俊伟" w:date="2022-09-28T13:48:00Z">
                                      <w:rPr>
                                        <w:rFonts w:ascii="Cambria Math" w:eastAsia="宋体" w:hAnsi="Cambria Math"/>
                                      </w:rPr>
                                    </w:del>
                                  </m:ctrlPr>
                                </m:sub>
                                <m:sup>
                                  <m:r>
                                    <w:del w:id="228" w:author="王俊伟" w:date="2022-09-28T13:48:00Z">
                                      <m:rPr>
                                        <m:nor/>
                                      </m:rPr>
                                      <w:rPr>
                                        <w:rFonts w:ascii="Cambria Math" w:eastAsia="宋体"/>
                                      </w:rPr>
                                      <m:t>DL</m:t>
                                    </w:del>
                                  </m:r>
                                  <m:r>
                                    <w:del w:id="229" w:author="王俊伟" w:date="2022-09-28T13:48:00Z">
                                      <w:rPr>
                                        <w:rFonts w:ascii="Cambria Math" w:eastAsia="宋体"/>
                                      </w:rPr>
                                      <m:t>,j</m:t>
                                    </w:del>
                                  </m:r>
                                  <m:ctrlPr>
                                    <w:del w:id="230" w:author="王俊伟" w:date="2022-09-28T13:48:00Z">
                                      <w:rPr>
                                        <w:rFonts w:ascii="Cambria Math" w:eastAsia="宋体" w:hAnsi="Cambria Math"/>
                                      </w:rPr>
                                    </w:del>
                                  </m:ctrlPr>
                                </m:sup>
                              </m:sSubSup>
                            </m:e>
                          </m:d>
                          <m:ctrlPr>
                            <w:del w:id="231" w:author="王俊伟" w:date="2022-09-28T13:48:00Z">
                              <w:rPr>
                                <w:rFonts w:ascii="Cambria Math" w:eastAsia="宋体" w:hAnsi="Cambria Math" w:cs="Calibri"/>
                                <w:i/>
                              </w:rPr>
                            </w:del>
                          </m:ctrlPr>
                        </m:e>
                      </m:nary>
                      <m:ctrlPr>
                        <w:del w:id="232" w:author="王俊伟" w:date="2022-09-28T13:48:00Z">
                          <w:rPr>
                            <w:rFonts w:ascii="Cambria Math" w:eastAsia="宋体" w:hAnsi="Cambria Math" w:cs="Calibri"/>
                            <w:i/>
                          </w:rPr>
                        </w:del>
                      </m:ctrlPr>
                    </m:den>
                  </m:f>
                  <m:ctrlPr>
                    <w:del w:id="233" w:author="王俊伟" w:date="2022-09-28T13:48:00Z">
                      <w:rPr>
                        <w:rFonts w:ascii="Cambria Math" w:eastAsia="宋体" w:hAnsi="Cambria Math" w:cs="Calibri"/>
                        <w:i/>
                      </w:rPr>
                    </w:del>
                  </m:ctrlPr>
                </m:e>
              </m:d>
            </m:oMath>
            <w:del w:id="234"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r w:rsidRPr="00D028CF">
              <w:rPr>
                <w:rFonts w:eastAsia="宋体"/>
                <w:i/>
              </w:rPr>
              <w:t>monitoringCapabilityConfig</w:t>
            </w:r>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correct,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 xml:space="preserve">he summation in the formula should be from 0 .. 6 </w:t>
            </w:r>
            <w:r w:rsidRPr="00053733">
              <w:t xml:space="preserve">(and not 5 ..6)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r w:rsidRPr="00053733">
              <w:rPr>
                <w:rFonts w:eastAsia="宋体"/>
                <w:i/>
              </w:rPr>
              <w:t>monitoringCapabilityConfig</w:t>
            </w:r>
            <w:r w:rsidRPr="00053733">
              <w:rPr>
                <w:rFonts w:eastAsia="宋体"/>
              </w:rPr>
              <w:t xml:space="preserve"> = </w:t>
            </w:r>
            <w:r w:rsidRPr="00053733">
              <w:rPr>
                <w:rFonts w:eastAsia="宋体"/>
                <w:i/>
              </w:rPr>
              <w:t>r15monitoringcapability</w:t>
            </w:r>
            <w:r w:rsidRPr="00053733">
              <w:rPr>
                <w:rFonts w:eastAsia="宋体"/>
                <w:iCs/>
              </w:rPr>
              <w:t xml:space="preserve"> or </w:t>
            </w:r>
            <w:r w:rsidRPr="00053733">
              <w:rPr>
                <w:rFonts w:eastAsia="宋体"/>
                <w:i/>
              </w:rPr>
              <w:t>monitoringCapabilityConfig</w:t>
            </w:r>
            <w:r w:rsidRPr="00053733">
              <w:rPr>
                <w:rFonts w:eastAsia="宋体"/>
              </w:rPr>
              <w:t xml:space="preserve"> = </w:t>
            </w:r>
            <w:r w:rsidRPr="00053733">
              <w:rPr>
                <w:rFonts w:eastAsia="宋体"/>
                <w:i/>
              </w:rPr>
              <w:t>r16monitoringcapability</w:t>
            </w:r>
            <w:r w:rsidRPr="00053733">
              <w:rPr>
                <w:rFonts w:eastAsia="宋体"/>
                <w:iCs/>
              </w:rPr>
              <w:t xml:space="preserve">, and </w:t>
            </w:r>
            <w:r w:rsidRPr="00053733">
              <w:rPr>
                <w:rFonts w:eastAsia="宋体"/>
                <w:i/>
              </w:rPr>
              <w:t>monitoringCapabilityConfig</w:t>
            </w:r>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 ..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n a case with a mixture of cells with Rel-15/16/17 monitoring capability, the cells with different capability type are independent to follow a limit of BD/CCE. So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r w:rsidRPr="00AA399E">
              <w:rPr>
                <w:i/>
                <w:sz w:val="18"/>
                <w:szCs w:val="18"/>
              </w:rPr>
              <w:t>monitoringCapabilityConfig</w:t>
            </w:r>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r w:rsidRPr="00AA399E">
              <w:rPr>
                <w:i/>
                <w:sz w:val="18"/>
                <w:szCs w:val="18"/>
              </w:rPr>
              <w:t>firstActiveDownlinkBWP-Id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lastRenderedPageBreak/>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uawei, HiSilicon</w:t>
            </w:r>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r w:rsidRPr="00F66CE9">
              <w:rPr>
                <w:i/>
              </w:rPr>
              <w:t>monitoringCapabilityConfig</w:t>
            </w:r>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r w:rsidRPr="00F66CE9">
              <w:rPr>
                <w:i/>
              </w:rPr>
              <w:t>monitoringCapabilityConfig</w:t>
            </w:r>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include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r w:rsidRPr="00F66CE9">
              <w:rPr>
                <w:rFonts w:eastAsia="Times New Roman"/>
                <w:i/>
              </w:rPr>
              <w:t>monitoringCapabilityConfig</w:t>
            </w:r>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r w:rsidRPr="00F66CE9">
              <w:rPr>
                <w:i/>
              </w:rPr>
              <w:t>firstActiveDownlinkBWP-Id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r w:rsidRPr="00A51D05">
              <w:rPr>
                <w:i/>
              </w:rPr>
              <w:t>monitoringCapabilityConfig</w:t>
            </w:r>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TE, Sanechips</w:t>
            </w:r>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3E4278">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Most replying companies support the TP,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74849">
        <w:tc>
          <w:tcPr>
            <w:tcW w:w="2405" w:type="dxa"/>
            <w:shd w:val="clear" w:color="auto" w:fill="FFC000"/>
          </w:tcPr>
          <w:p w14:paraId="715B57C2" w14:textId="77777777" w:rsidR="0000748C" w:rsidRDefault="0000748C" w:rsidP="00074849">
            <w:pPr>
              <w:rPr>
                <w:b/>
                <w:bCs/>
              </w:rPr>
            </w:pPr>
            <w:r>
              <w:rPr>
                <w:b/>
                <w:bCs/>
              </w:rPr>
              <w:t>Company</w:t>
            </w:r>
          </w:p>
        </w:tc>
        <w:tc>
          <w:tcPr>
            <w:tcW w:w="12176" w:type="dxa"/>
            <w:shd w:val="clear" w:color="auto" w:fill="FFC000"/>
          </w:tcPr>
          <w:p w14:paraId="58429061" w14:textId="77777777" w:rsidR="0000748C" w:rsidRDefault="0000748C" w:rsidP="00074849">
            <w:pPr>
              <w:rPr>
                <w:b/>
                <w:bCs/>
              </w:rPr>
            </w:pPr>
            <w:r>
              <w:rPr>
                <w:b/>
                <w:bCs/>
              </w:rPr>
              <w:t>Comment</w:t>
            </w:r>
          </w:p>
        </w:tc>
      </w:tr>
      <w:tr w:rsidR="001661D4" w14:paraId="5E27E1D8" w14:textId="77777777" w:rsidTr="00074849">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As we commented in Section 2.2.1.3, we see now that the paragraph in question only applies to cells with r17 monitoring, even for the case when ther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 ..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Regarding Huawei's question, I beliee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74849">
        <w:tc>
          <w:tcPr>
            <w:tcW w:w="2405" w:type="dxa"/>
          </w:tcPr>
          <w:p w14:paraId="3B1001BF" w14:textId="631352DD" w:rsidR="001661D4" w:rsidRDefault="00B40844" w:rsidP="001661D4">
            <w:pPr>
              <w:rPr>
                <w:sz w:val="20"/>
                <w:lang w:eastAsia="zh-CN"/>
              </w:rPr>
            </w:pPr>
            <w:r>
              <w:rPr>
                <w:sz w:val="20"/>
                <w:lang w:eastAsia="zh-CN"/>
              </w:rPr>
              <w:lastRenderedPageBreak/>
              <w:t>CATT</w:t>
            </w:r>
          </w:p>
        </w:tc>
        <w:tc>
          <w:tcPr>
            <w:tcW w:w="12176" w:type="dxa"/>
          </w:tcPr>
          <w:p w14:paraId="6E8FDFA6" w14:textId="6200333B" w:rsidR="001661D4" w:rsidRPr="00AA399E" w:rsidRDefault="00B40844" w:rsidP="00B40844">
            <w:pPr>
              <w:rPr>
                <w:sz w:val="20"/>
                <w:lang w:eastAsia="zh-CN"/>
              </w:rPr>
            </w:pPr>
            <w:r>
              <w:rPr>
                <w:sz w:val="20"/>
                <w:lang w:eastAsia="zh-CN"/>
              </w:rPr>
              <w:t>Regarding HW’s further clarification about combination of release. We may treat it as a separate editorial issue ,apart from this CR since the natural of change is different.</w:t>
            </w:r>
            <w:bookmarkStart w:id="236" w:name="_GoBack"/>
            <w:bookmarkEnd w:id="236"/>
            <w:r>
              <w:rPr>
                <w:sz w:val="20"/>
                <w:lang w:eastAsia="zh-CN"/>
              </w:rPr>
              <w:t xml:space="preserve"> </w:t>
            </w:r>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SSSG switching with multiple cells and different Xs</w:t>
      </w:r>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uawei, HiSilicon</w:t>
            </w:r>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nuerology are already configured </w:t>
            </w:r>
            <w:r w:rsidR="005F2B07">
              <w:rPr>
                <w:sz w:val="20"/>
                <w:lang w:eastAsia="zh-CN"/>
              </w:rPr>
              <w:t>across multiple cell. If group based SSSG switching are configured  across multipe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lastRenderedPageBreak/>
              <w:t>Z</w:t>
            </w:r>
            <w:r w:rsidRPr="00FE3C10">
              <w:rPr>
                <w:lang w:eastAsia="zh-CN"/>
              </w:rPr>
              <w:t>TE, Sanechips</w:t>
            </w:r>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R1-2208710, Draft CR on multi-slot PDCCH monitoring for TS 38.213, ZTE, Sanechips</w:t>
      </w:r>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R1-2208933, Correction on the total serving cell(s) number when  r17monitoringcapability of monitoringCapabilityConfig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5B7D" w14:textId="77777777" w:rsidR="00B253FF" w:rsidRDefault="00B253FF" w:rsidP="00033888">
      <w:pPr>
        <w:spacing w:after="0" w:line="240" w:lineRule="auto"/>
      </w:pPr>
      <w:r>
        <w:separator/>
      </w:r>
    </w:p>
  </w:endnote>
  <w:endnote w:type="continuationSeparator" w:id="0">
    <w:p w14:paraId="64CCEB55" w14:textId="77777777" w:rsidR="00B253FF" w:rsidRDefault="00B253FF"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F111" w14:textId="77777777" w:rsidR="00B253FF" w:rsidRDefault="00B253FF" w:rsidP="00033888">
      <w:pPr>
        <w:spacing w:after="0" w:line="240" w:lineRule="auto"/>
      </w:pPr>
      <w:r>
        <w:separator/>
      </w:r>
    </w:p>
  </w:footnote>
  <w:footnote w:type="continuationSeparator" w:id="0">
    <w:p w14:paraId="5ECB319B" w14:textId="77777777" w:rsidR="00B253FF" w:rsidRDefault="00B253FF"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3"/>
  </w:num>
  <w:num w:numId="5">
    <w:abstractNumId w:val="9"/>
  </w:num>
  <w:num w:numId="6">
    <w:abstractNumId w:val="10"/>
  </w:num>
  <w:num w:numId="7">
    <w:abstractNumId w:val="18"/>
  </w:num>
  <w:num w:numId="8">
    <w:abstractNumId w:val="11"/>
  </w:num>
  <w:num w:numId="9">
    <w:abstractNumId w:val="16"/>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5"/>
  </w:num>
  <w:num w:numId="18">
    <w:abstractNumId w:val="1"/>
  </w:num>
  <w:num w:numId="19">
    <w:abstractNumId w:val="2"/>
  </w:num>
  <w:num w:numId="20">
    <w:abstractNumId w:val="19"/>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4"/>
    <w:next w:val="a0"/>
    <w:qFormat/>
    <w:pPr>
      <w:ind w:left="1418" w:hanging="1418"/>
    </w:pPr>
  </w:style>
  <w:style w:type="paragraph" w:styleId="34">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0"/>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7">
    <w:name w:val="正文文本缩进 3 字符"/>
    <w:basedOn w:val="a1"/>
    <w:link w:val="36"/>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4"/>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8">
    <w:name w:val="Body Text 3"/>
    <w:basedOn w:val="a0"/>
    <w:link w:val="39"/>
    <w:rsid w:val="001129BC"/>
    <w:pPr>
      <w:overflowPunct w:val="0"/>
      <w:snapToGrid/>
      <w:spacing w:after="180" w:line="240" w:lineRule="auto"/>
      <w:textAlignment w:val="baseline"/>
    </w:pPr>
    <w:rPr>
      <w:rFonts w:eastAsia="宋体"/>
      <w:i/>
      <w:sz w:val="20"/>
      <w:szCs w:val="20"/>
    </w:rPr>
  </w:style>
  <w:style w:type="character" w:customStyle="1" w:styleId="39">
    <w:name w:val="正文文本 3 字符"/>
    <w:basedOn w:val="a1"/>
    <w:link w:val="38"/>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4">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6095</Words>
  <Characters>34744</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Shupeng Li</cp:lastModifiedBy>
  <cp:revision>2</cp:revision>
  <cp:lastPrinted>2016-08-13T07:06:00Z</cp:lastPrinted>
  <dcterms:created xsi:type="dcterms:W3CDTF">2022-10-13T23:21:00Z</dcterms:created>
  <dcterms:modified xsi:type="dcterms:W3CDTF">2022-10-13T23:21:00Z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