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Heading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[110bis-e-R17-FR2-2-04] Email discussion for maintenance on PDCCH monitoring enhancements for FR2-2 for issues PDCCH-2, PDCCH-</w:t>
      </w:r>
      <w:proofErr w:type="gramStart"/>
      <w:r>
        <w:rPr>
          <w:highlight w:val="cyan"/>
          <w:lang w:eastAsia="x-none"/>
        </w:rPr>
        <w:t>4</w:t>
      </w:r>
      <w:proofErr w:type="gramEnd"/>
      <w:r>
        <w:rPr>
          <w:highlight w:val="cyan"/>
          <w:lang w:eastAsia="x-none"/>
        </w:rPr>
        <w:t xml:space="preserve">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Heading1"/>
      </w:pPr>
      <w:r>
        <w:t>Discussion</w:t>
      </w:r>
    </w:p>
    <w:p w14:paraId="7E611ADA" w14:textId="5E66BD91" w:rsidR="00F72E2A" w:rsidRDefault="00E6771C" w:rsidP="00831765">
      <w:pPr>
        <w:pStyle w:val="Heading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TableGrid"/>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Heading3"/>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TableGrid"/>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 xml:space="preserve">RAN2 agreed to a CR to 38.331 last meeting that </w:t>
            </w:r>
            <w:proofErr w:type="gramStart"/>
            <w:r>
              <w:t>says</w:t>
            </w:r>
            <w:proofErr w:type="gramEnd"/>
            <w:r>
              <w:t xml:space="preserve"> "</w:t>
            </w:r>
            <w:r>
              <w:rPr>
                <w:color w:val="FF0000"/>
              </w:rPr>
              <w:t>The number of slots for multi-slot PDCCH monitoring is configured according to clause 10 in TS 38.213 [13].</w:t>
            </w:r>
            <w:r>
              <w:t xml:space="preserve">" Hence 331 now </w:t>
            </w:r>
            <w:proofErr w:type="gramStart"/>
            <w:r>
              <w:t>refers back</w:t>
            </w:r>
            <w:proofErr w:type="gramEnd"/>
            <w:r>
              <w:t xml:space="preserve">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 xml:space="preserve">Question PDCCH-1.1b: </w:t>
      </w:r>
      <w:proofErr w:type="gramStart"/>
      <w:r w:rsidRPr="0050239F">
        <w:rPr>
          <w:b/>
          <w:iCs/>
          <w:color w:val="000000"/>
          <w:sz w:val="20"/>
          <w:szCs w:val="20"/>
        </w:rPr>
        <w:t>Assuming that</w:t>
      </w:r>
      <w:proofErr w:type="gramEnd"/>
      <w:r w:rsidRPr="0050239F">
        <w:rPr>
          <w:b/>
          <w:iCs/>
          <w:color w:val="000000"/>
          <w:sz w:val="20"/>
          <w:szCs w:val="20"/>
        </w:rPr>
        <w:t xml:space="preserve"> the "Group (2)" agreements are to be captured in 38.213, please state any comments on the two draft CR text proposals, or a preference which one is more suitable.</w:t>
      </w:r>
    </w:p>
    <w:tbl>
      <w:tblPr>
        <w:tblStyle w:val="TableGrid"/>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ListParagraph"/>
              <w:numPr>
                <w:ilvl w:val="0"/>
                <w:numId w:val="19"/>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 xml:space="preserve">If Ericsson’s TP is adopted, we would suggest </w:t>
            </w:r>
            <w:proofErr w:type="gramStart"/>
            <w:r>
              <w:rPr>
                <w:lang w:eastAsia="zh-CN"/>
              </w:rPr>
              <w:t>to change</w:t>
            </w:r>
            <w:proofErr w:type="gramEnd"/>
            <w:r>
              <w:rPr>
                <w:lang w:eastAsia="zh-CN"/>
              </w:rPr>
              <w:t xml:space="preserv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 xml:space="preserve">ither one of the two draft CRs is ok for </w:t>
            </w:r>
            <w:proofErr w:type="gramStart"/>
            <w:r>
              <w:rPr>
                <w:lang w:eastAsia="zh-CN"/>
              </w:rPr>
              <w:t>us</w:t>
            </w:r>
            <w:proofErr w:type="gramEnd"/>
            <w:r>
              <w:rPr>
                <w:lang w:eastAsia="zh-CN"/>
              </w:rPr>
              <w:t xml:space="preserve"> and we prefer the wording “</w:t>
            </w:r>
            <w:ins w:id="49" w:author="ZTE" w:date="2022-08-09T16:39:00Z">
              <w:r>
                <w:t xml:space="preserve">Type1-PDCCH CSS set provided by </w:t>
              </w:r>
              <w:proofErr w:type="spellStart"/>
              <w:r>
                <w:rPr>
                  <w:i/>
                </w:rPr>
                <w:t>ra-SearchSpace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zh-CN"/>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3E4278">
            <w:pPr>
              <w:rPr>
                <w:sz w:val="20"/>
              </w:rPr>
            </w:pPr>
            <w:r>
              <w:rPr>
                <w:rFonts w:hint="eastAsia"/>
                <w:sz w:val="20"/>
                <w:lang w:eastAsia="zh-CN"/>
              </w:rPr>
              <w:t>CATT</w:t>
            </w:r>
          </w:p>
        </w:tc>
        <w:tc>
          <w:tcPr>
            <w:tcW w:w="12176" w:type="dxa"/>
          </w:tcPr>
          <w:p w14:paraId="1FECE190" w14:textId="3CF0306D" w:rsidR="001C5CD7" w:rsidRDefault="001C5CD7" w:rsidP="003E4278">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Heading3"/>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ListParagraph"/>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ListParagraph"/>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ListParagraph"/>
        <w:numPr>
          <w:ilvl w:val="1"/>
          <w:numId w:val="20"/>
        </w:numPr>
        <w:snapToGrid/>
        <w:spacing w:line="240" w:lineRule="auto"/>
        <w:rPr>
          <w:lang w:eastAsia="zh-CN"/>
        </w:rPr>
      </w:pPr>
      <w:r>
        <w:rPr>
          <w:rFonts w:eastAsia="SimSun"/>
          <w:iCs/>
          <w:lang w:eastAsia="zh-CN"/>
        </w:rPr>
        <w:t>"</w:t>
      </w:r>
      <w:r w:rsidRPr="00E50405">
        <w:rPr>
          <w:rFonts w:eastAsia="SimSun"/>
          <w:iCs/>
          <w:lang w:eastAsia="zh-CN"/>
        </w:rPr>
        <w:t>In RAN1</w:t>
      </w:r>
      <w:r>
        <w:rPr>
          <w:rFonts w:eastAsia="SimSun"/>
          <w:iCs/>
          <w:lang w:eastAsia="zh-CN"/>
        </w:rPr>
        <w:t xml:space="preserve">#108-e and RAN1#109-e </w:t>
      </w:r>
      <w:r w:rsidRPr="00E50405">
        <w:rPr>
          <w:rFonts w:eastAsia="SimSun"/>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SimSun"/>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TableGrid"/>
        <w:tblW w:w="14581" w:type="dxa"/>
        <w:tblLayout w:type="fixed"/>
        <w:tblLook w:val="04A0" w:firstRow="1" w:lastRow="0" w:firstColumn="1" w:lastColumn="0" w:noHBand="0" w:noVBand="1"/>
      </w:tblPr>
      <w:tblGrid>
        <w:gridCol w:w="2405"/>
        <w:gridCol w:w="12176"/>
      </w:tblGrid>
      <w:tr w:rsidR="001661D4" w14:paraId="22B3741B" w14:textId="77777777" w:rsidTr="00A00DDC">
        <w:tc>
          <w:tcPr>
            <w:tcW w:w="2405" w:type="dxa"/>
            <w:shd w:val="clear" w:color="auto" w:fill="FFC000"/>
          </w:tcPr>
          <w:p w14:paraId="23CB6735" w14:textId="77777777" w:rsidR="001661D4" w:rsidRDefault="001661D4" w:rsidP="00A00DDC">
            <w:pPr>
              <w:rPr>
                <w:b/>
                <w:bCs/>
              </w:rPr>
            </w:pPr>
            <w:r>
              <w:rPr>
                <w:b/>
                <w:bCs/>
              </w:rPr>
              <w:t>Company</w:t>
            </w:r>
          </w:p>
        </w:tc>
        <w:tc>
          <w:tcPr>
            <w:tcW w:w="12176" w:type="dxa"/>
            <w:shd w:val="clear" w:color="auto" w:fill="FFC000"/>
          </w:tcPr>
          <w:p w14:paraId="4D431CC4" w14:textId="77777777" w:rsidR="001661D4" w:rsidRDefault="001661D4" w:rsidP="00A00DDC">
            <w:pPr>
              <w:rPr>
                <w:b/>
                <w:bCs/>
              </w:rPr>
            </w:pPr>
            <w:r>
              <w:rPr>
                <w:b/>
                <w:bCs/>
              </w:rPr>
              <w:t>Comment</w:t>
            </w:r>
          </w:p>
        </w:tc>
      </w:tr>
      <w:tr w:rsidR="001661D4" w14:paraId="059A52DA" w14:textId="77777777" w:rsidTr="00A00DDC">
        <w:tc>
          <w:tcPr>
            <w:tcW w:w="2405" w:type="dxa"/>
            <w:shd w:val="clear" w:color="auto" w:fill="auto"/>
          </w:tcPr>
          <w:p w14:paraId="5979EEAC" w14:textId="77777777" w:rsidR="001661D4" w:rsidRDefault="001661D4" w:rsidP="00A00DDC">
            <w:pPr>
              <w:rPr>
                <w:lang w:eastAsia="zh-CN"/>
              </w:rPr>
            </w:pPr>
            <w:r>
              <w:rPr>
                <w:lang w:eastAsia="zh-CN"/>
              </w:rPr>
              <w:t>Ericsson</w:t>
            </w:r>
          </w:p>
        </w:tc>
        <w:tc>
          <w:tcPr>
            <w:tcW w:w="12176" w:type="dxa"/>
            <w:shd w:val="clear" w:color="auto" w:fill="auto"/>
          </w:tcPr>
          <w:p w14:paraId="35C62589" w14:textId="77777777" w:rsidR="001661D4" w:rsidRDefault="001661D4" w:rsidP="00A00DDC">
            <w:r>
              <w:t>Fine with taking ZTE's CR</w:t>
            </w:r>
          </w:p>
          <w:p w14:paraId="0D9AC593" w14:textId="77777777" w:rsidR="001661D4" w:rsidRDefault="001661D4" w:rsidP="00A00DDC">
            <w:r>
              <w:lastRenderedPageBreak/>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proofErr w:type="gramStart"/>
            <w:r>
              <w:rPr>
                <w:lang w:val="en-GB" w:eastAsia="ja-JP"/>
              </w:rPr>
              <w:t>refers back</w:t>
            </w:r>
            <w:proofErr w:type="gramEnd"/>
            <w:r>
              <w:rPr>
                <w:lang w:val="en-GB" w:eastAsia="ja-JP"/>
              </w:rPr>
              <w:t xml:space="preserve"> to 38.213 Section 10 for a description on the number of slots configured for multi-slot PDCCH monitoring.</w:t>
            </w:r>
          </w:p>
        </w:tc>
      </w:tr>
      <w:tr w:rsidR="001661D4" w14:paraId="46A4A1DA" w14:textId="77777777" w:rsidTr="00A00DDC">
        <w:tc>
          <w:tcPr>
            <w:tcW w:w="2405" w:type="dxa"/>
            <w:shd w:val="clear" w:color="auto" w:fill="auto"/>
          </w:tcPr>
          <w:p w14:paraId="0C691C63" w14:textId="77777777" w:rsidR="001661D4" w:rsidRDefault="001661D4" w:rsidP="00A00DDC">
            <w:pPr>
              <w:rPr>
                <w:lang w:eastAsia="zh-CN"/>
              </w:rPr>
            </w:pPr>
          </w:p>
        </w:tc>
        <w:tc>
          <w:tcPr>
            <w:tcW w:w="12176" w:type="dxa"/>
            <w:shd w:val="clear" w:color="auto" w:fill="auto"/>
          </w:tcPr>
          <w:p w14:paraId="3772B55E" w14:textId="77777777" w:rsidR="001661D4" w:rsidRDefault="001661D4" w:rsidP="00A00DDC"/>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Heading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Heading3"/>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TableGrid"/>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proofErr w:type="spellStart"/>
            <w:r w:rsidRPr="002247D4">
              <w:rPr>
                <w:rFonts w:eastAsia="SimSun"/>
                <w:i/>
              </w:rPr>
              <w:t>monitoringCapabilityConfig</w:t>
            </w:r>
            <w:proofErr w:type="spellEnd"/>
            <w:r w:rsidRPr="002247D4">
              <w:rPr>
                <w:rFonts w:eastAsia="SimSun"/>
                <w:i/>
              </w:rPr>
              <w:t>,</w:t>
            </w:r>
            <w:r w:rsidRPr="002247D4">
              <w:rPr>
                <w:rFonts w:eastAsia="SimSun"/>
              </w:rPr>
              <w:t xml:space="preserve"> or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proofErr w:type="spellStart"/>
            <w:r w:rsidRPr="002247D4">
              <w:rPr>
                <w:rFonts w:eastAsia="SimSun"/>
                <w:i/>
                <w:iCs/>
              </w:rPr>
              <w:t>CORESETPoolIndex</w:t>
            </w:r>
            <w:proofErr w:type="spellEnd"/>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CC6D9A"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w:ins>
            <m:oMath>
              <m:sSubSup>
                <m:sSubSupPr>
                  <m:ctrlPr>
                    <w:ins w:id="62" w:author="王俊伟" w:date="2022-09-28T09:24:00Z">
                      <w:rPr>
                        <w:rFonts w:ascii="Cambria Math" w:eastAsia="SimSun" w:hAnsi="Cambria Math"/>
                        <w:i/>
                      </w:rPr>
                    </w:ins>
                  </m:ctrlPr>
                </m:sSubSupPr>
                <m:e>
                  <m:r>
                    <w:ins w:id="63" w:author="王俊伟" w:date="2022-09-28T09:24:00Z">
                      <w:rPr>
                        <w:rFonts w:ascii="Cambria Math" w:eastAsia="SimSun" w:hAnsi="Cambria Math"/>
                      </w:rPr>
                      <m:t>N</m:t>
                    </w:ins>
                  </m:r>
                </m:e>
                <m:sub>
                  <m:r>
                    <w:ins w:id="64" w:author="王俊伟" w:date="2022-09-28T09:24:00Z">
                      <m:rPr>
                        <m:nor/>
                      </m:rPr>
                      <w:rPr>
                        <w:rFonts w:eastAsia="SimSun"/>
                      </w:rPr>
                      <m:t>cells, r15</m:t>
                    </w:ins>
                  </m:r>
                  <m:r>
                    <w:ins w:id="65" w:author="王俊伟" w:date="2022-09-28T09:24:00Z">
                      <m:rPr>
                        <m:nor/>
                      </m:rPr>
                      <w:rPr>
                        <w:rFonts w:ascii="Cambria Math" w:eastAsia="SimSun" w:hint="eastAsia"/>
                        <w:lang w:eastAsia="zh-CN"/>
                      </w:rPr>
                      <m:t>/r17</m:t>
                    </w:ins>
                  </m:r>
                  <m:ctrlPr>
                    <w:ins w:id="66" w:author="王俊伟" w:date="2022-09-28T09:24:00Z">
                      <w:rPr>
                        <w:rFonts w:ascii="Cambria Math" w:eastAsia="SimSun" w:hAnsi="Cambria Math"/>
                      </w:rPr>
                    </w:ins>
                  </m:ctrlPr>
                </m:sub>
                <m:sup>
                  <m:r>
                    <w:ins w:id="67" w:author="王俊伟" w:date="2022-09-28T09:24:00Z">
                      <m:rPr>
                        <m:nor/>
                      </m:rPr>
                      <w:rPr>
                        <w:rFonts w:eastAsia="SimSun"/>
                      </w:rPr>
                      <m:t>cap-r1</m:t>
                    </w:ins>
                  </m:r>
                  <m:r>
                    <w:ins w:id="68" w:author="王俊伟" w:date="2022-09-28T09:24:00Z">
                      <m:rPr>
                        <m:nor/>
                      </m:rPr>
                      <w:rPr>
                        <w:rFonts w:ascii="Cambria Math" w:eastAsia="SimSun" w:hint="eastAsia"/>
                        <w:lang w:eastAsia="zh-CN"/>
                      </w:rPr>
                      <m:t>7</m:t>
                    </w:ins>
                  </m:r>
                  <m:ctrlPr>
                    <w:ins w:id="69" w:author="王俊伟" w:date="2022-09-28T09:24:00Z">
                      <w:rPr>
                        <w:rFonts w:ascii="Cambria Math" w:eastAsia="SimSun" w:hAnsi="Cambria Math"/>
                      </w:rPr>
                    </w:ins>
                  </m:ctrlPr>
                </m:sup>
              </m:sSubSup>
            </m:oMath>
            <w:ins w:id="70"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lastRenderedPageBreak/>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w:ins>
            <m:oMath>
              <m:r>
                <w:ins w:id="71" w:author="王俊伟" w:date="2022-09-28T09:24:00Z">
                  <w:rPr>
                    <w:rFonts w:ascii="Cambria Math" w:eastAsia="SimSun" w:hAnsi="Cambria Math"/>
                  </w:rPr>
                  <m:t xml:space="preserve"> </m:t>
                </w:ins>
              </m:r>
              <m:sSubSup>
                <m:sSubSupPr>
                  <m:ctrlPr>
                    <w:ins w:id="72" w:author="王俊伟" w:date="2022-09-28T09:24:00Z">
                      <w:rPr>
                        <w:rFonts w:ascii="Cambria Math" w:eastAsia="SimSun" w:hAnsi="Cambria Math"/>
                        <w:i/>
                      </w:rPr>
                    </w:ins>
                  </m:ctrlPr>
                </m:sSubSupPr>
                <m:e>
                  <m:r>
                    <w:ins w:id="73" w:author="王俊伟" w:date="2022-09-28T09:24:00Z">
                      <w:rPr>
                        <w:rFonts w:ascii="Cambria Math" w:eastAsia="SimSun" w:hAnsi="Cambria Math"/>
                      </w:rPr>
                      <m:t>N</m:t>
                    </w:ins>
                  </m:r>
                </m:e>
                <m:sub>
                  <m:r>
                    <w:ins w:id="74" w:author="王俊伟" w:date="2022-09-28T09:24:00Z">
                      <m:rPr>
                        <m:nor/>
                      </m:rPr>
                      <w:rPr>
                        <w:rFonts w:eastAsia="SimSun"/>
                      </w:rPr>
                      <m:t>cells</m:t>
                    </w:ins>
                  </m:r>
                  <m:ctrlPr>
                    <w:ins w:id="75" w:author="王俊伟" w:date="2022-09-28T09:24:00Z">
                      <w:rPr>
                        <w:rFonts w:ascii="Cambria Math" w:eastAsia="SimSun" w:hAnsi="Cambria Math"/>
                      </w:rPr>
                    </w:ins>
                  </m:ctrlPr>
                </m:sub>
                <m:sup>
                  <m:r>
                    <w:ins w:id="76" w:author="王俊伟" w:date="2022-09-28T09:24:00Z">
                      <m:rPr>
                        <m:nor/>
                      </m:rPr>
                      <w:rPr>
                        <w:rFonts w:eastAsia="SimSun"/>
                      </w:rPr>
                      <m:t>cap</m:t>
                    </w:ins>
                  </m:r>
                  <m:ctrlPr>
                    <w:ins w:id="77" w:author="王俊伟" w:date="2022-09-28T09:24:00Z">
                      <w:rPr>
                        <w:rFonts w:ascii="Cambria Math" w:eastAsia="SimSun" w:hAnsi="Cambria Math"/>
                      </w:rPr>
                    </w:ins>
                  </m:ctrlPr>
                </m:sup>
              </m:sSubSup>
            </m:oMath>
            <w:ins w:id="78" w:author="王俊伟" w:date="2022-09-28T09:24:00Z">
              <w:r w:rsidR="00812288" w:rsidRPr="002247D4">
                <w:rPr>
                  <w:rFonts w:eastAsia="SimSun"/>
                </w:rPr>
                <w:t xml:space="preserve"> is replaced by </w:t>
              </w:r>
            </w:ins>
            <m:oMath>
              <m:sSubSup>
                <m:sSubSupPr>
                  <m:ctrlPr>
                    <w:ins w:id="79" w:author="王俊伟" w:date="2022-09-28T09:24:00Z">
                      <w:rPr>
                        <w:rFonts w:ascii="Cambria Math" w:eastAsia="SimSun" w:hAnsi="Cambria Math"/>
                        <w:i/>
                      </w:rPr>
                    </w:ins>
                  </m:ctrlPr>
                </m:sSubSupPr>
                <m:e>
                  <m:r>
                    <w:ins w:id="80" w:author="王俊伟" w:date="2022-09-28T09:24:00Z">
                      <w:rPr>
                        <w:rFonts w:ascii="Cambria Math" w:eastAsia="SimSun" w:hAnsi="Cambria Math"/>
                      </w:rPr>
                      <m:t>N</m:t>
                    </w:ins>
                  </m:r>
                </m:e>
                <m:sub>
                  <m:r>
                    <w:ins w:id="81" w:author="王俊伟" w:date="2022-09-28T09:24:00Z">
                      <m:rPr>
                        <m:nor/>
                      </m:rPr>
                      <w:rPr>
                        <w:rFonts w:eastAsia="SimSun"/>
                      </w:rPr>
                      <m:t>cells, r15</m:t>
                    </w:ins>
                  </m:r>
                  <m:r>
                    <w:ins w:id="82" w:author="王俊伟" w:date="2022-09-28T09:24:00Z">
                      <m:rPr>
                        <m:nor/>
                      </m:rPr>
                      <w:rPr>
                        <w:rFonts w:ascii="Cambria Math" w:eastAsia="SimSun"/>
                        <w:lang w:eastAsia="zh-CN"/>
                      </w:rPr>
                      <m:t>/ {</m:t>
                    </w:ins>
                  </m:r>
                  <m:r>
                    <w:ins w:id="83" w:author="王俊伟" w:date="2022-09-28T09:24:00Z">
                      <m:rPr>
                        <m:nor/>
                      </m:rPr>
                      <w:rPr>
                        <w:rFonts w:ascii="Cambria Math" w:eastAsia="SimSun" w:hint="eastAsia"/>
                        <w:lang w:eastAsia="zh-CN"/>
                      </w:rPr>
                      <m:t>r16</m:t>
                    </w:ins>
                  </m:r>
                  <m:r>
                    <w:ins w:id="84" w:author="王俊伟" w:date="2022-09-28T09:24:00Z">
                      <m:rPr>
                        <m:nor/>
                      </m:rPr>
                      <w:rPr>
                        <w:rFonts w:ascii="Cambria Math" w:eastAsia="SimSun"/>
                        <w:lang w:eastAsia="zh-CN"/>
                      </w:rPr>
                      <m:t xml:space="preserve">, r17} </m:t>
                    </w:ins>
                  </m:r>
                  <m:ctrlPr>
                    <w:ins w:id="85" w:author="王俊伟" w:date="2022-09-28T09:24:00Z">
                      <w:rPr>
                        <w:rFonts w:ascii="Cambria Math" w:eastAsia="SimSun" w:hAnsi="Cambria Math"/>
                      </w:rPr>
                    </w:ins>
                  </m:ctrlPr>
                </m:sub>
                <m:sup>
                  <m:r>
                    <w:ins w:id="86" w:author="王俊伟" w:date="2022-09-28T09:24:00Z">
                      <m:rPr>
                        <m:nor/>
                      </m:rPr>
                      <w:rPr>
                        <w:rFonts w:eastAsia="SimSun"/>
                      </w:rPr>
                      <m:t>cap-r1</m:t>
                    </w:ins>
                  </m:r>
                  <m:r>
                    <w:ins w:id="87" w:author="王俊伟" w:date="2022-09-28T09:24:00Z">
                      <m:rPr>
                        <m:nor/>
                      </m:rPr>
                      <w:rPr>
                        <w:rFonts w:ascii="Cambria Math" w:eastAsia="SimSun" w:hint="eastAsia"/>
                        <w:lang w:eastAsia="zh-CN"/>
                      </w:rPr>
                      <m:t>7</m:t>
                    </w:ins>
                  </m:r>
                  <m:ctrlPr>
                    <w:ins w:id="88" w:author="王俊伟" w:date="2022-09-28T09:24:00Z">
                      <w:rPr>
                        <w:rFonts w:ascii="Cambria Math" w:eastAsia="SimSun" w:hAnsi="Cambria Math"/>
                      </w:rPr>
                    </w:ins>
                  </m:ctrlPr>
                </m:sup>
              </m:sSubSup>
            </m:oMath>
            <w:ins w:id="89" w:author="王俊伟" w:date="2022-09-28T09:24:00Z">
              <w:r w:rsidR="00812288" w:rsidRPr="002247D4">
                <w:rPr>
                  <w:rFonts w:eastAsia="SimSun"/>
                </w:rPr>
                <w:t>,</w:t>
              </w:r>
              <w:r w:rsidR="00812288" w:rsidRPr="002247D4">
                <w:rPr>
                  <w:rFonts w:eastAsia="SimSun"/>
                  <w:iCs/>
                </w:rPr>
                <w:t xml:space="preserve"> if a UE is configured with downlink cells for which the UE is provided both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proofErr w:type="spellStart"/>
              <w:r w:rsidR="00812288" w:rsidRPr="002247D4">
                <w:rPr>
                  <w:rFonts w:eastAsia="SimSun"/>
                  <w:i/>
                </w:rPr>
                <w:t>monitoringCapabilityConfig</w:t>
              </w:r>
              <w:proofErr w:type="spellEnd"/>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proofErr w:type="spellStart"/>
            <w:r w:rsidRPr="002247D4">
              <w:rPr>
                <w:rFonts w:eastAsia="SimSun"/>
                <w:i/>
                <w:lang w:val="x-none"/>
              </w:rPr>
              <w:t>monitoringCapabilityConfig</w:t>
            </w:r>
            <w:proofErr w:type="spellEnd"/>
            <w:r w:rsidRPr="002247D4">
              <w:rPr>
                <w:rFonts w:eastAsia="SimSun"/>
                <w:i/>
              </w:rPr>
              <w:t>,</w:t>
            </w:r>
            <w:r w:rsidRPr="002247D4">
              <w:rPr>
                <w:rFonts w:eastAsia="SimSun"/>
                <w:lang w:val="x-none"/>
              </w:rPr>
              <w:t xml:space="preserve"> or is provided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proofErr w:type="spellStart"/>
            <w:r w:rsidRPr="002247D4">
              <w:rPr>
                <w:rFonts w:eastAsia="SimSun"/>
                <w:i/>
                <w:iCs/>
                <w:lang w:val="x-none"/>
              </w:rPr>
              <w:t>PoolIndex</w:t>
            </w:r>
            <w:proofErr w:type="spellEnd"/>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proofErr w:type="spellStart"/>
            <w:r w:rsidRPr="002247D4">
              <w:rPr>
                <w:rFonts w:eastAsia="SimSun"/>
                <w:i/>
                <w:lang w:val="x-none"/>
              </w:rPr>
              <w:t>firstActiveDownlinkBWP</w:t>
            </w:r>
            <w:proofErr w:type="spellEnd"/>
            <w:r w:rsidRPr="002247D4">
              <w:rPr>
                <w:rFonts w:eastAsia="SimSun"/>
                <w:i/>
                <w:lang w:val="x-none"/>
              </w:rPr>
              <w:t>-Id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90"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90"/>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 xml:space="preserve">if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rPr>
              <w:t>.</w:t>
            </w:r>
            <m:oMath>
              <m:r>
                <w:ins w:id="91" w:author="王俊伟" w:date="2022-09-28T09:23:00Z">
                  <w:rPr>
                    <w:rFonts w:ascii="Cambria Math" w:eastAsia="SimSun" w:hAnsi="Cambria Math"/>
                  </w:rPr>
                  <m:t xml:space="preserve"> </m:t>
                </w:ins>
              </m:r>
              <m:sSubSup>
                <m:sSubSupPr>
                  <m:ctrlPr>
                    <w:ins w:id="92" w:author="王俊伟" w:date="2022-09-28T09:23:00Z">
                      <w:rPr>
                        <w:rFonts w:ascii="Cambria Math" w:eastAsia="SimSun" w:hAnsi="Cambria Math"/>
                        <w:i/>
                      </w:rPr>
                    </w:ins>
                  </m:ctrlPr>
                </m:sSubSupPr>
                <m:e>
                  <m:r>
                    <w:ins w:id="93" w:author="王俊伟" w:date="2022-09-28T09:23:00Z">
                      <w:rPr>
                        <w:rFonts w:ascii="Cambria Math" w:eastAsia="SimSun" w:hAnsi="Cambria Math"/>
                      </w:rPr>
                      <m:t>N</m:t>
                    </w:ins>
                  </m:r>
                </m:e>
                <m:sub>
                  <m:r>
                    <w:ins w:id="94" w:author="王俊伟" w:date="2022-09-28T09:23:00Z">
                      <m:rPr>
                        <m:nor/>
                      </m:rPr>
                      <w:rPr>
                        <w:rFonts w:eastAsia="SimSun"/>
                      </w:rPr>
                      <m:t>cells</m:t>
                    </w:ins>
                  </m:r>
                  <m:ctrlPr>
                    <w:ins w:id="95" w:author="王俊伟" w:date="2022-09-28T09:23:00Z">
                      <w:rPr>
                        <w:rFonts w:ascii="Cambria Math" w:eastAsia="SimSun" w:hAnsi="Cambria Math"/>
                      </w:rPr>
                    </w:ins>
                  </m:ctrlPr>
                </m:sub>
                <m:sup>
                  <m:r>
                    <w:ins w:id="96" w:author="王俊伟" w:date="2022-09-28T09:23:00Z">
                      <m:rPr>
                        <m:nor/>
                      </m:rPr>
                      <w:rPr>
                        <w:rFonts w:eastAsia="SimSun"/>
                      </w:rPr>
                      <m:t>cap</m:t>
                    </w:ins>
                  </m:r>
                  <m:ctrlPr>
                    <w:ins w:id="97" w:author="王俊伟" w:date="2022-09-28T09:23:00Z">
                      <w:rPr>
                        <w:rFonts w:ascii="Cambria Math" w:eastAsia="SimSun" w:hAnsi="Cambria Math"/>
                      </w:rPr>
                    </w:ins>
                  </m:ctrlPr>
                </m:sup>
              </m:sSubSup>
            </m:oMath>
            <w:ins w:id="98" w:author="王俊伟" w:date="2022-09-28T09:23:00Z">
              <w:r w:rsidRPr="002247D4">
                <w:rPr>
                  <w:rFonts w:eastAsia="SimSun"/>
                </w:rPr>
                <w:t xml:space="preserve"> is replaced by </w:t>
              </w:r>
            </w:ins>
            <m:oMath>
              <m:sSubSup>
                <m:sSubSupPr>
                  <m:ctrlPr>
                    <w:ins w:id="99" w:author="王俊伟" w:date="2022-09-28T09:23:00Z">
                      <w:rPr>
                        <w:rFonts w:ascii="Cambria Math" w:eastAsia="SimSun" w:hAnsi="Cambria Math"/>
                        <w:i/>
                      </w:rPr>
                    </w:ins>
                  </m:ctrlPr>
                </m:sSubSupPr>
                <m:e>
                  <m:r>
                    <w:ins w:id="100" w:author="王俊伟" w:date="2022-09-28T09:23:00Z">
                      <w:rPr>
                        <w:rFonts w:ascii="Cambria Math" w:eastAsia="SimSun" w:hAnsi="Cambria Math"/>
                      </w:rPr>
                      <m:t>N</m:t>
                    </w:ins>
                  </m:r>
                </m:e>
                <m:sub>
                  <m:r>
                    <w:ins w:id="101" w:author="王俊伟" w:date="2022-09-28T09:23:00Z">
                      <m:rPr>
                        <m:nor/>
                      </m:rPr>
                      <w:rPr>
                        <w:rFonts w:eastAsia="SimSun"/>
                      </w:rPr>
                      <m:t>cells, r15</m:t>
                    </w:ins>
                  </m:r>
                  <m:r>
                    <w:ins w:id="102" w:author="王俊伟" w:date="2022-09-28T09:23:00Z">
                      <m:rPr>
                        <m:nor/>
                      </m:rPr>
                      <w:rPr>
                        <w:rFonts w:ascii="Cambria Math" w:eastAsia="SimSun" w:hint="eastAsia"/>
                        <w:lang w:eastAsia="zh-CN"/>
                      </w:rPr>
                      <m:t>/r17</m:t>
                    </w:ins>
                  </m:r>
                  <m:ctrlPr>
                    <w:ins w:id="103" w:author="王俊伟" w:date="2022-09-28T09:23:00Z">
                      <w:rPr>
                        <w:rFonts w:ascii="Cambria Math" w:eastAsia="SimSun" w:hAnsi="Cambria Math"/>
                      </w:rPr>
                    </w:ins>
                  </m:ctrlPr>
                </m:sub>
                <m:sup>
                  <m:r>
                    <w:ins w:id="104" w:author="王俊伟" w:date="2022-09-28T09:23:00Z">
                      <m:rPr>
                        <m:nor/>
                      </m:rPr>
                      <w:rPr>
                        <w:rFonts w:eastAsia="SimSun"/>
                      </w:rPr>
                      <m:t>cap-r1</m:t>
                    </w:ins>
                  </m:r>
                  <m:r>
                    <w:ins w:id="105" w:author="王俊伟" w:date="2022-09-28T09:23:00Z">
                      <m:rPr>
                        <m:nor/>
                      </m:rPr>
                      <w:rPr>
                        <w:rFonts w:ascii="Cambria Math" w:eastAsia="SimSun" w:hint="eastAsia"/>
                        <w:lang w:eastAsia="zh-CN"/>
                      </w:rPr>
                      <m:t>7</m:t>
                    </w:ins>
                  </m:r>
                  <m:ctrlPr>
                    <w:ins w:id="106" w:author="王俊伟" w:date="2022-09-28T09:23:00Z">
                      <w:rPr>
                        <w:rFonts w:ascii="Cambria Math" w:eastAsia="SimSun" w:hAnsi="Cambria Math"/>
                      </w:rPr>
                    </w:ins>
                  </m:ctrlPr>
                </m:sup>
              </m:sSubSup>
            </m:oMath>
            <w:ins w:id="107" w:author="王俊伟" w:date="2022-09-28T09:23:00Z">
              <w:r w:rsidRPr="002247D4">
                <w:rPr>
                  <w:rFonts w:eastAsia="SimSun"/>
                </w:rPr>
                <w:t>,</w:t>
              </w:r>
              <w:r w:rsidRPr="002247D4">
                <w:rPr>
                  <w:rFonts w:eastAsia="SimSun"/>
                  <w:iCs/>
                </w:rPr>
                <w:t xml:space="preserve"> if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m:oMath>
              <m:r>
                <w:ins w:id="108" w:author="王俊伟" w:date="2022-09-28T09:23:00Z">
                  <w:rPr>
                    <w:rFonts w:ascii="Cambria Math" w:eastAsia="SimSun" w:hAnsi="Cambria Math"/>
                  </w:rPr>
                  <m:t xml:space="preserve"> </m:t>
                </w:ins>
              </m:r>
              <m:sSubSup>
                <m:sSubSupPr>
                  <m:ctrlPr>
                    <w:ins w:id="109" w:author="王俊伟" w:date="2022-09-28T09:23:00Z">
                      <w:rPr>
                        <w:rFonts w:ascii="Cambria Math" w:eastAsia="SimSun" w:hAnsi="Cambria Math"/>
                        <w:i/>
                      </w:rPr>
                    </w:ins>
                  </m:ctrlPr>
                </m:sSubSupPr>
                <m:e>
                  <m:r>
                    <w:ins w:id="110" w:author="王俊伟" w:date="2022-09-28T09:23:00Z">
                      <w:rPr>
                        <w:rFonts w:ascii="Cambria Math" w:eastAsia="SimSun" w:hAnsi="Cambria Math"/>
                      </w:rPr>
                      <m:t>N</m:t>
                    </w:ins>
                  </m:r>
                </m:e>
                <m:sub>
                  <m:r>
                    <w:ins w:id="111" w:author="王俊伟" w:date="2022-09-28T09:23:00Z">
                      <m:rPr>
                        <m:nor/>
                      </m:rPr>
                      <w:rPr>
                        <w:rFonts w:eastAsia="SimSun"/>
                      </w:rPr>
                      <m:t>cells</m:t>
                    </w:ins>
                  </m:r>
                  <m:ctrlPr>
                    <w:ins w:id="112" w:author="王俊伟" w:date="2022-09-28T09:23:00Z">
                      <w:rPr>
                        <w:rFonts w:ascii="Cambria Math" w:eastAsia="SimSun" w:hAnsi="Cambria Math"/>
                      </w:rPr>
                    </w:ins>
                  </m:ctrlPr>
                </m:sub>
                <m:sup>
                  <m:r>
                    <w:ins w:id="113" w:author="王俊伟" w:date="2022-09-28T09:23:00Z">
                      <m:rPr>
                        <m:nor/>
                      </m:rPr>
                      <w:rPr>
                        <w:rFonts w:eastAsia="SimSun"/>
                      </w:rPr>
                      <m:t>cap</m:t>
                    </w:ins>
                  </m:r>
                  <m:ctrlPr>
                    <w:ins w:id="114" w:author="王俊伟" w:date="2022-09-28T09:23:00Z">
                      <w:rPr>
                        <w:rFonts w:ascii="Cambria Math" w:eastAsia="SimSun" w:hAnsi="Cambria Math"/>
                      </w:rPr>
                    </w:ins>
                  </m:ctrlPr>
                </m:sup>
              </m:sSubSup>
            </m:oMath>
            <w:ins w:id="115" w:author="王俊伟" w:date="2022-09-28T09:23:00Z">
              <w:r w:rsidRPr="002247D4">
                <w:rPr>
                  <w:rFonts w:eastAsia="SimSun"/>
                </w:rPr>
                <w:t xml:space="preserve"> is replaced by </w:t>
              </w:r>
            </w:ins>
            <m:oMath>
              <m:sSubSup>
                <m:sSubSupPr>
                  <m:ctrlPr>
                    <w:ins w:id="116" w:author="王俊伟" w:date="2022-09-28T09:23:00Z">
                      <w:rPr>
                        <w:rFonts w:ascii="Cambria Math" w:eastAsia="SimSun" w:hAnsi="Cambria Math"/>
                        <w:i/>
                      </w:rPr>
                    </w:ins>
                  </m:ctrlPr>
                </m:sSubSupPr>
                <m:e>
                  <m:r>
                    <w:ins w:id="117" w:author="王俊伟" w:date="2022-09-28T09:23:00Z">
                      <w:rPr>
                        <w:rFonts w:ascii="Cambria Math" w:eastAsia="SimSun" w:hAnsi="Cambria Math"/>
                      </w:rPr>
                      <m:t>N</m:t>
                    </w:ins>
                  </m:r>
                </m:e>
                <m:sub>
                  <m:r>
                    <w:ins w:id="118" w:author="王俊伟" w:date="2022-09-28T09:23:00Z">
                      <m:rPr>
                        <m:nor/>
                      </m:rPr>
                      <w:rPr>
                        <w:rFonts w:eastAsia="SimSun"/>
                      </w:rPr>
                      <m:t>cells, r15</m:t>
                    </w:ins>
                  </m:r>
                  <m:r>
                    <w:ins w:id="119" w:author="王俊伟" w:date="2022-09-28T09:23:00Z">
                      <m:rPr>
                        <m:nor/>
                      </m:rPr>
                      <w:rPr>
                        <w:rFonts w:ascii="Cambria Math" w:eastAsia="SimSun"/>
                        <w:lang w:eastAsia="zh-CN"/>
                      </w:rPr>
                      <m:t>/ {</m:t>
                    </w:ins>
                  </m:r>
                  <m:r>
                    <w:ins w:id="120" w:author="王俊伟" w:date="2022-09-28T09:23:00Z">
                      <m:rPr>
                        <m:nor/>
                      </m:rPr>
                      <w:rPr>
                        <w:rFonts w:ascii="Cambria Math" w:eastAsia="SimSun" w:hint="eastAsia"/>
                        <w:lang w:eastAsia="zh-CN"/>
                      </w:rPr>
                      <m:t>r16</m:t>
                    </w:ins>
                  </m:r>
                  <m:r>
                    <w:ins w:id="121" w:author="王俊伟" w:date="2022-09-28T09:23:00Z">
                      <m:rPr>
                        <m:nor/>
                      </m:rPr>
                      <w:rPr>
                        <w:rFonts w:ascii="Cambria Math" w:eastAsia="SimSun"/>
                        <w:lang w:eastAsia="zh-CN"/>
                      </w:rPr>
                      <m:t xml:space="preserve">, r17} </m:t>
                    </w:ins>
                  </m:r>
                  <m:ctrlPr>
                    <w:ins w:id="122" w:author="王俊伟" w:date="2022-09-28T09:23:00Z">
                      <w:rPr>
                        <w:rFonts w:ascii="Cambria Math" w:eastAsia="SimSun" w:hAnsi="Cambria Math"/>
                      </w:rPr>
                    </w:ins>
                  </m:ctrlPr>
                </m:sub>
                <m:sup>
                  <m:r>
                    <w:ins w:id="123" w:author="王俊伟" w:date="2022-09-28T09:23:00Z">
                      <m:rPr>
                        <m:nor/>
                      </m:rPr>
                      <w:rPr>
                        <w:rFonts w:eastAsia="SimSun"/>
                      </w:rPr>
                      <m:t>cap-r1</m:t>
                    </w:ins>
                  </m:r>
                  <m:r>
                    <w:ins w:id="124" w:author="王俊伟" w:date="2022-09-28T09:23:00Z">
                      <m:rPr>
                        <m:nor/>
                      </m:rPr>
                      <w:rPr>
                        <w:rFonts w:ascii="Cambria Math" w:eastAsia="SimSun" w:hint="eastAsia"/>
                        <w:lang w:eastAsia="zh-CN"/>
                      </w:rPr>
                      <m:t>7</m:t>
                    </w:ins>
                  </m:r>
                  <m:ctrlPr>
                    <w:ins w:id="125" w:author="王俊伟" w:date="2022-09-28T09:23:00Z">
                      <w:rPr>
                        <w:rFonts w:ascii="Cambria Math" w:eastAsia="SimSun" w:hAnsi="Cambria Math"/>
                      </w:rPr>
                    </w:ins>
                  </m:ctrlPr>
                </m:sup>
              </m:sSubSup>
            </m:oMath>
            <w:ins w:id="126" w:author="王俊伟" w:date="2022-09-28T09:23: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127"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28" w:author="王俊伟" w:date="2022-09-28T09:23:00Z">
                  <w:rPr>
                    <w:rFonts w:ascii="Cambria Math" w:eastAsia="SimSun" w:hAnsi="Cambria Math"/>
                  </w:rPr>
                  <m:t xml:space="preserve"> </m:t>
                </w:ins>
              </m:r>
              <m:sSubSup>
                <m:sSubSupPr>
                  <m:ctrlPr>
                    <w:ins w:id="129" w:author="王俊伟" w:date="2022-09-28T09:23:00Z">
                      <w:rPr>
                        <w:rFonts w:ascii="Cambria Math" w:eastAsia="SimSun" w:hAnsi="Cambria Math"/>
                        <w:i/>
                      </w:rPr>
                    </w:ins>
                  </m:ctrlPr>
                </m:sSubSupPr>
                <m:e>
                  <m:r>
                    <w:ins w:id="130" w:author="王俊伟" w:date="2022-09-28T09:23:00Z">
                      <w:rPr>
                        <w:rFonts w:ascii="Cambria Math" w:eastAsia="SimSun" w:hAnsi="Cambria Math"/>
                      </w:rPr>
                      <m:t>N</m:t>
                    </w:ins>
                  </m:r>
                </m:e>
                <m:sub>
                  <m:r>
                    <w:ins w:id="131" w:author="王俊伟" w:date="2022-09-28T09:23:00Z">
                      <m:rPr>
                        <m:nor/>
                      </m:rPr>
                      <w:rPr>
                        <w:rFonts w:eastAsia="SimSun"/>
                      </w:rPr>
                      <m:t>cells</m:t>
                    </w:ins>
                  </m:r>
                  <m:ctrlPr>
                    <w:ins w:id="132" w:author="王俊伟" w:date="2022-09-28T09:23:00Z">
                      <w:rPr>
                        <w:rFonts w:ascii="Cambria Math" w:eastAsia="SimSun" w:hAnsi="Cambria Math"/>
                      </w:rPr>
                    </w:ins>
                  </m:ctrlPr>
                </m:sub>
                <m:sup>
                  <m:r>
                    <w:ins w:id="133" w:author="王俊伟" w:date="2022-09-28T09:23:00Z">
                      <m:rPr>
                        <m:nor/>
                      </m:rPr>
                      <w:rPr>
                        <w:rFonts w:eastAsia="SimSun"/>
                      </w:rPr>
                      <m:t>cap</m:t>
                    </w:ins>
                  </m:r>
                  <m:ctrlPr>
                    <w:ins w:id="134" w:author="王俊伟" w:date="2022-09-28T09:23:00Z">
                      <w:rPr>
                        <w:rFonts w:ascii="Cambria Math" w:eastAsia="SimSun" w:hAnsi="Cambria Math"/>
                      </w:rPr>
                    </w:ins>
                  </m:ctrlPr>
                </m:sup>
              </m:sSubSup>
            </m:oMath>
            <w:ins w:id="135" w:author="王俊伟" w:date="2022-09-28T09:23:00Z">
              <w:r w:rsidRPr="002247D4">
                <w:rPr>
                  <w:rFonts w:eastAsia="SimSun"/>
                </w:rPr>
                <w:t xml:space="preserve"> is replaced by </w:t>
              </w:r>
            </w:ins>
            <m:oMath>
              <m:sSubSup>
                <m:sSubSupPr>
                  <m:ctrlPr>
                    <w:ins w:id="136" w:author="王俊伟" w:date="2022-09-28T09:23:00Z">
                      <w:rPr>
                        <w:rFonts w:ascii="Cambria Math" w:eastAsia="SimSun" w:hAnsi="Cambria Math"/>
                        <w:i/>
                      </w:rPr>
                    </w:ins>
                  </m:ctrlPr>
                </m:sSubSupPr>
                <m:e>
                  <m:r>
                    <w:ins w:id="137" w:author="王俊伟" w:date="2022-09-28T09:23:00Z">
                      <w:rPr>
                        <w:rFonts w:ascii="Cambria Math" w:eastAsia="SimSun" w:hAnsi="Cambria Math"/>
                      </w:rPr>
                      <m:t>N</m:t>
                    </w:ins>
                  </m:r>
                </m:e>
                <m:sub>
                  <m:r>
                    <w:ins w:id="138" w:author="王俊伟" w:date="2022-09-28T09:23:00Z">
                      <m:rPr>
                        <m:nor/>
                      </m:rPr>
                      <w:rPr>
                        <w:rFonts w:eastAsia="SimSun"/>
                      </w:rPr>
                      <m:t>cells, r16</m:t>
                    </w:ins>
                  </m:r>
                  <m:r>
                    <w:ins w:id="139" w:author="王俊伟" w:date="2022-09-28T09:23:00Z">
                      <m:rPr>
                        <m:nor/>
                      </m:rPr>
                      <w:rPr>
                        <w:rFonts w:ascii="Cambria Math" w:eastAsia="SimSun" w:hint="eastAsia"/>
                        <w:lang w:eastAsia="zh-CN"/>
                      </w:rPr>
                      <m:t>/r17</m:t>
                    </w:ins>
                  </m:r>
                  <m:ctrlPr>
                    <w:ins w:id="140" w:author="王俊伟" w:date="2022-09-28T09:23:00Z">
                      <w:rPr>
                        <w:rFonts w:ascii="Cambria Math" w:eastAsia="SimSun" w:hAnsi="Cambria Math"/>
                      </w:rPr>
                    </w:ins>
                  </m:ctrlPr>
                </m:sub>
                <m:sup>
                  <m:r>
                    <w:ins w:id="141" w:author="王俊伟" w:date="2022-09-28T09:23:00Z">
                      <m:rPr>
                        <m:nor/>
                      </m:rPr>
                      <w:rPr>
                        <w:rFonts w:eastAsia="SimSun"/>
                      </w:rPr>
                      <m:t>cap-r1</m:t>
                    </w:ins>
                  </m:r>
                  <m:r>
                    <w:ins w:id="142" w:author="王俊伟" w:date="2022-09-28T09:23:00Z">
                      <m:rPr>
                        <m:nor/>
                      </m:rPr>
                      <w:rPr>
                        <w:rFonts w:ascii="Cambria Math" w:eastAsia="SimSun" w:hint="eastAsia"/>
                        <w:lang w:eastAsia="zh-CN"/>
                      </w:rPr>
                      <m:t>7</m:t>
                    </w:ins>
                  </m:r>
                  <m:ctrlPr>
                    <w:ins w:id="143" w:author="王俊伟" w:date="2022-09-28T09:23:00Z">
                      <w:rPr>
                        <w:rFonts w:ascii="Cambria Math" w:eastAsia="SimSun" w:hAnsi="Cambria Math"/>
                      </w:rPr>
                    </w:ins>
                  </m:ctrlPr>
                </m:sup>
              </m:sSubSup>
            </m:oMath>
            <w:ins w:id="144" w:author="王俊伟" w:date="2022-09-28T09:23:00Z">
              <w:r w:rsidRPr="002247D4">
                <w:rPr>
                  <w:rFonts w:eastAsia="SimSun" w:hint="eastAsia"/>
                  <w:i/>
                  <w:lang w:eastAsia="zh-CN"/>
                </w:rPr>
                <w:t>.</w:t>
              </w:r>
            </w:ins>
            <m:oMath>
              <m:r>
                <w:ins w:id="145" w:author="王俊伟" w:date="2022-09-28T09:23:00Z">
                  <w:rPr>
                    <w:rFonts w:ascii="Cambria Math" w:eastAsia="SimSun" w:hAnsi="Cambria Math"/>
                  </w:rPr>
                  <m:t xml:space="preserve"> </m:t>
                </w:ins>
              </m:r>
            </m:oMath>
            <w:ins w:id="146" w:author="王俊伟" w:date="2022-09-28T09:23:00Z">
              <w:r w:rsidRPr="002247D4">
                <w:rPr>
                  <w:rFonts w:eastAsia="SimSun" w:hint="eastAsia"/>
                  <w:iCs/>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47" w:author="王俊伟" w:date="2022-09-28T09:23:00Z">
                  <w:rPr>
                    <w:rFonts w:ascii="Cambria Math" w:eastAsia="SimSun" w:hAnsi="Cambria Math"/>
                  </w:rPr>
                  <m:t xml:space="preserve"> </m:t>
                </w:ins>
              </m:r>
              <m:sSubSup>
                <m:sSubSupPr>
                  <m:ctrlPr>
                    <w:ins w:id="148" w:author="王俊伟" w:date="2022-09-28T09:23:00Z">
                      <w:rPr>
                        <w:rFonts w:ascii="Cambria Math" w:eastAsia="SimSun" w:hAnsi="Cambria Math"/>
                        <w:i/>
                      </w:rPr>
                    </w:ins>
                  </m:ctrlPr>
                </m:sSubSupPr>
                <m:e>
                  <m:r>
                    <w:ins w:id="149" w:author="王俊伟" w:date="2022-09-28T09:23:00Z">
                      <w:rPr>
                        <w:rFonts w:ascii="Cambria Math" w:eastAsia="SimSun" w:hAnsi="Cambria Math"/>
                      </w:rPr>
                      <m:t>N</m:t>
                    </w:ins>
                  </m:r>
                </m:e>
                <m:sub>
                  <m:r>
                    <w:ins w:id="150" w:author="王俊伟" w:date="2022-09-28T09:23:00Z">
                      <m:rPr>
                        <m:nor/>
                      </m:rPr>
                      <w:rPr>
                        <w:rFonts w:eastAsia="SimSun"/>
                      </w:rPr>
                      <m:t>cells</m:t>
                    </w:ins>
                  </m:r>
                  <m:ctrlPr>
                    <w:ins w:id="151" w:author="王俊伟" w:date="2022-09-28T09:23:00Z">
                      <w:rPr>
                        <w:rFonts w:ascii="Cambria Math" w:eastAsia="SimSun" w:hAnsi="Cambria Math"/>
                      </w:rPr>
                    </w:ins>
                  </m:ctrlPr>
                </m:sub>
                <m:sup>
                  <m:r>
                    <w:ins w:id="152" w:author="王俊伟" w:date="2022-09-28T09:23:00Z">
                      <m:rPr>
                        <m:nor/>
                      </m:rPr>
                      <w:rPr>
                        <w:rFonts w:eastAsia="SimSun"/>
                      </w:rPr>
                      <m:t>cap</m:t>
                    </w:ins>
                  </m:r>
                  <m:ctrlPr>
                    <w:ins w:id="153" w:author="王俊伟" w:date="2022-09-28T09:23:00Z">
                      <w:rPr>
                        <w:rFonts w:ascii="Cambria Math" w:eastAsia="SimSun" w:hAnsi="Cambria Math"/>
                      </w:rPr>
                    </w:ins>
                  </m:ctrlPr>
                </m:sup>
              </m:sSubSup>
            </m:oMath>
            <w:ins w:id="154" w:author="王俊伟" w:date="2022-09-28T09:23:00Z">
              <w:r w:rsidRPr="002247D4">
                <w:rPr>
                  <w:rFonts w:eastAsia="SimSun"/>
                </w:rPr>
                <w:t xml:space="preserve"> is replaced by </w:t>
              </w:r>
            </w:ins>
            <m:oMath>
              <m:sSubSup>
                <m:sSubSupPr>
                  <m:ctrlPr>
                    <w:ins w:id="155" w:author="王俊伟" w:date="2022-09-28T09:23:00Z">
                      <w:rPr>
                        <w:rFonts w:ascii="Cambria Math" w:eastAsia="SimSun" w:hAnsi="Cambria Math"/>
                        <w:i/>
                      </w:rPr>
                    </w:ins>
                  </m:ctrlPr>
                </m:sSubSupPr>
                <m:e>
                  <m:r>
                    <w:ins w:id="156" w:author="王俊伟" w:date="2022-09-28T09:23:00Z">
                      <w:rPr>
                        <w:rFonts w:ascii="Cambria Math" w:eastAsia="SimSun" w:hAnsi="Cambria Math"/>
                      </w:rPr>
                      <m:t>N</m:t>
                    </w:ins>
                  </m:r>
                </m:e>
                <m:sub>
                  <m:r>
                    <w:ins w:id="157" w:author="王俊伟" w:date="2022-09-28T09:23:00Z">
                      <m:rPr>
                        <m:nor/>
                      </m:rPr>
                      <w:rPr>
                        <w:rFonts w:eastAsia="SimSun"/>
                      </w:rPr>
                      <m:t>cells, r16</m:t>
                    </w:ins>
                  </m:r>
                  <m:r>
                    <w:ins w:id="158" w:author="王俊伟" w:date="2022-09-28T09:23:00Z">
                      <m:rPr>
                        <m:nor/>
                      </m:rPr>
                      <w:rPr>
                        <w:rFonts w:ascii="Cambria Math" w:eastAsia="SimSun"/>
                        <w:lang w:eastAsia="zh-CN"/>
                      </w:rPr>
                      <m:t>/ {</m:t>
                    </w:ins>
                  </m:r>
                  <m:r>
                    <w:ins w:id="159" w:author="王俊伟" w:date="2022-09-28T09:23:00Z">
                      <m:rPr>
                        <m:nor/>
                      </m:rPr>
                      <w:rPr>
                        <w:rFonts w:ascii="Cambria Math" w:eastAsia="SimSun" w:hint="eastAsia"/>
                        <w:lang w:eastAsia="zh-CN"/>
                      </w:rPr>
                      <m:t>r15</m:t>
                    </w:ins>
                  </m:r>
                  <m:r>
                    <w:ins w:id="160" w:author="王俊伟" w:date="2022-09-28T09:23:00Z">
                      <m:rPr>
                        <m:nor/>
                      </m:rPr>
                      <w:rPr>
                        <w:rFonts w:ascii="Cambria Math" w:eastAsia="SimSun"/>
                        <w:lang w:eastAsia="zh-CN"/>
                      </w:rPr>
                      <m:t xml:space="preserve">, r17} </m:t>
                    </w:ins>
                  </m:r>
                  <m:ctrlPr>
                    <w:ins w:id="161" w:author="王俊伟" w:date="2022-09-28T09:23:00Z">
                      <w:rPr>
                        <w:rFonts w:ascii="Cambria Math" w:eastAsia="SimSun" w:hAnsi="Cambria Math"/>
                      </w:rPr>
                    </w:ins>
                  </m:ctrlPr>
                </m:sub>
                <m:sup>
                  <m:r>
                    <w:ins w:id="162" w:author="王俊伟" w:date="2022-09-28T09:23:00Z">
                      <m:rPr>
                        <m:nor/>
                      </m:rPr>
                      <w:rPr>
                        <w:rFonts w:eastAsia="SimSun"/>
                      </w:rPr>
                      <m:t>cap-r1</m:t>
                    </w:ins>
                  </m:r>
                  <m:r>
                    <w:ins w:id="163" w:author="王俊伟" w:date="2022-09-28T09:23:00Z">
                      <m:rPr>
                        <m:nor/>
                      </m:rPr>
                      <w:rPr>
                        <w:rFonts w:ascii="Cambria Math" w:eastAsia="SimSun" w:hint="eastAsia"/>
                        <w:lang w:eastAsia="zh-CN"/>
                      </w:rPr>
                      <m:t>7</m:t>
                    </w:ins>
                  </m:r>
                  <m:ctrlPr>
                    <w:ins w:id="164" w:author="王俊伟" w:date="2022-09-28T09:23:00Z">
                      <w:rPr>
                        <w:rFonts w:ascii="Cambria Math" w:eastAsia="SimSun" w:hAnsi="Cambria Math"/>
                      </w:rPr>
                    </w:ins>
                  </m:ctrlPr>
                </m:sup>
              </m:sSubSup>
            </m:oMath>
            <w:ins w:id="165" w:author="王俊伟" w:date="2022-09-28T09:23:00Z">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proofErr w:type="spellStart"/>
            <w:r w:rsidRPr="002247D4">
              <w:rPr>
                <w:rFonts w:eastAsia="SimSun"/>
                <w:i/>
              </w:rPr>
              <w:t>firstActiveDownlinkBWP</w:t>
            </w:r>
            <w:proofErr w:type="spellEnd"/>
            <w:r w:rsidRPr="002247D4">
              <w:rPr>
                <w:rFonts w:eastAsia="SimSun"/>
                <w:i/>
              </w:rPr>
              <w:t>-Id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w:t>
            </w:r>
            <w:proofErr w:type="gramStart"/>
            <w:r w:rsidRPr="002247D4">
              <w:rPr>
                <w:rFonts w:eastAsia="SimSun"/>
                <w:iCs/>
                <w:lang w:val="x-none"/>
              </w:rPr>
              <w:t>a number of</w:t>
            </w:r>
            <w:proofErr w:type="gramEnd"/>
            <w:r w:rsidRPr="002247D4">
              <w:rPr>
                <w:rFonts w:eastAsia="SimSun"/>
                <w:iCs/>
                <w:lang w:val="x-none"/>
              </w:rPr>
              <w:t xml:space="preserve">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proofErr w:type="spellStart"/>
            <w:r w:rsidRPr="002247D4">
              <w:rPr>
                <w:rFonts w:eastAsia="SimSun"/>
                <w:i/>
                <w:lang w:val="x-none"/>
              </w:rPr>
              <w:t>monitoringCapabilityConfig</w:t>
            </w:r>
            <w:proofErr w:type="spellEnd"/>
            <w:r w:rsidRPr="002247D4">
              <w:rPr>
                <w:rFonts w:eastAsia="SimSun"/>
                <w:lang w:val="x-none"/>
              </w:rPr>
              <w:t xml:space="preserve"> = </w:t>
            </w:r>
            <w:r w:rsidRPr="002247D4">
              <w:rPr>
                <w:rFonts w:eastAsia="SimSun"/>
                <w:i/>
                <w:lang w:val="x-none"/>
              </w:rPr>
              <w:t>r1</w:t>
            </w:r>
            <w:r w:rsidRPr="002247D4">
              <w:rPr>
                <w:rFonts w:eastAsia="SimSun"/>
                <w:i/>
              </w:rPr>
              <w:t>6</w:t>
            </w:r>
            <w:proofErr w:type="spellStart"/>
            <w:r w:rsidRPr="002247D4">
              <w:rPr>
                <w:rFonts w:eastAsia="SimSun"/>
                <w:i/>
                <w:lang w:val="x-none"/>
              </w:rPr>
              <w:t>monitoringcapability</w:t>
            </w:r>
            <w:proofErr w:type="spellEnd"/>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166" w:author="王俊伟" w:date="2022-09-28T09:22:00Z">
                  <w:rPr>
                    <w:rFonts w:ascii="Cambria Math" w:eastAsia="SimSun" w:hAnsi="Cambria Math"/>
                  </w:rPr>
                  <m:t xml:space="preserve"> </m:t>
                </w:ins>
              </m:r>
            </m:oMath>
            <w:ins w:id="167"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68" w:author="王俊伟" w:date="2022-09-28T09:22:00Z">
                  <w:rPr>
                    <w:rFonts w:ascii="Cambria Math" w:eastAsia="SimSun" w:hAnsi="Cambria Math"/>
                  </w:rPr>
                  <m:t xml:space="preserve"> </m:t>
                </w:ins>
              </m:r>
              <m:sSubSup>
                <m:sSubSupPr>
                  <m:ctrlPr>
                    <w:ins w:id="169" w:author="王俊伟" w:date="2022-09-28T09:22:00Z">
                      <w:rPr>
                        <w:rFonts w:ascii="Cambria Math" w:eastAsia="SimSun" w:hAnsi="Cambria Math"/>
                        <w:i/>
                      </w:rPr>
                    </w:ins>
                  </m:ctrlPr>
                </m:sSubSupPr>
                <m:e>
                  <m:r>
                    <w:ins w:id="170" w:author="王俊伟" w:date="2022-09-28T09:22:00Z">
                      <w:rPr>
                        <w:rFonts w:ascii="Cambria Math" w:eastAsia="SimSun" w:hAnsi="Cambria Math"/>
                      </w:rPr>
                      <m:t>N</m:t>
                    </w:ins>
                  </m:r>
                </m:e>
                <m:sub>
                  <m:r>
                    <w:ins w:id="171" w:author="王俊伟" w:date="2022-09-28T09:22:00Z">
                      <m:rPr>
                        <m:nor/>
                      </m:rPr>
                      <w:rPr>
                        <w:rFonts w:eastAsia="SimSun"/>
                      </w:rPr>
                      <m:t>cells</m:t>
                    </w:ins>
                  </m:r>
                  <m:ctrlPr>
                    <w:ins w:id="172" w:author="王俊伟" w:date="2022-09-28T09:22:00Z">
                      <w:rPr>
                        <w:rFonts w:ascii="Cambria Math" w:eastAsia="SimSun" w:hAnsi="Cambria Math"/>
                      </w:rPr>
                    </w:ins>
                  </m:ctrlPr>
                </m:sub>
                <m:sup>
                  <m:r>
                    <w:ins w:id="173" w:author="王俊伟" w:date="2022-09-28T09:22:00Z">
                      <m:rPr>
                        <m:nor/>
                      </m:rPr>
                      <w:rPr>
                        <w:rFonts w:eastAsia="SimSun"/>
                      </w:rPr>
                      <m:t>cap</m:t>
                    </w:ins>
                  </m:r>
                  <m:ctrlPr>
                    <w:ins w:id="174" w:author="王俊伟" w:date="2022-09-28T09:22:00Z">
                      <w:rPr>
                        <w:rFonts w:ascii="Cambria Math" w:eastAsia="SimSun" w:hAnsi="Cambria Math"/>
                      </w:rPr>
                    </w:ins>
                  </m:ctrlPr>
                </m:sup>
              </m:sSubSup>
            </m:oMath>
            <w:ins w:id="175" w:author="王俊伟" w:date="2022-09-28T09:22:00Z">
              <w:r w:rsidRPr="002247D4">
                <w:rPr>
                  <w:rFonts w:eastAsia="SimSun"/>
                </w:rPr>
                <w:t xml:space="preserve"> is replaced by </w:t>
              </w:r>
            </w:ins>
            <m:oMath>
              <m:sSubSup>
                <m:sSubSupPr>
                  <m:ctrlPr>
                    <w:ins w:id="176" w:author="王俊伟" w:date="2022-09-28T09:22:00Z">
                      <w:rPr>
                        <w:rFonts w:ascii="Cambria Math" w:eastAsia="SimSun" w:hAnsi="Cambria Math"/>
                        <w:i/>
                      </w:rPr>
                    </w:ins>
                  </m:ctrlPr>
                </m:sSubSupPr>
                <m:e>
                  <m:r>
                    <w:ins w:id="177" w:author="王俊伟" w:date="2022-09-28T09:22:00Z">
                      <w:rPr>
                        <w:rFonts w:ascii="Cambria Math" w:eastAsia="SimSun" w:hAnsi="Cambria Math"/>
                      </w:rPr>
                      <m:t>N</m:t>
                    </w:ins>
                  </m:r>
                </m:e>
                <m:sub>
                  <m:r>
                    <w:ins w:id="178" w:author="王俊伟" w:date="2022-09-28T09:22:00Z">
                      <m:rPr>
                        <m:nor/>
                      </m:rPr>
                      <w:rPr>
                        <w:rFonts w:eastAsia="SimSun"/>
                      </w:rPr>
                      <m:t>cells, r16</m:t>
                    </w:ins>
                  </m:r>
                  <m:r>
                    <w:ins w:id="179" w:author="王俊伟" w:date="2022-09-28T09:22:00Z">
                      <m:rPr>
                        <m:nor/>
                      </m:rPr>
                      <w:rPr>
                        <w:rFonts w:ascii="Cambria Math" w:eastAsia="SimSun" w:hint="eastAsia"/>
                        <w:lang w:eastAsia="zh-CN"/>
                      </w:rPr>
                      <m:t>/r17</m:t>
                    </w:ins>
                  </m:r>
                  <m:ctrlPr>
                    <w:ins w:id="180" w:author="王俊伟" w:date="2022-09-28T09:22:00Z">
                      <w:rPr>
                        <w:rFonts w:ascii="Cambria Math" w:eastAsia="SimSun" w:hAnsi="Cambria Math"/>
                      </w:rPr>
                    </w:ins>
                  </m:ctrlPr>
                </m:sub>
                <m:sup>
                  <m:r>
                    <w:ins w:id="181" w:author="王俊伟" w:date="2022-09-28T09:22:00Z">
                      <m:rPr>
                        <m:nor/>
                      </m:rPr>
                      <w:rPr>
                        <w:rFonts w:eastAsia="SimSun"/>
                      </w:rPr>
                      <m:t>cap-r1</m:t>
                    </w:ins>
                  </m:r>
                  <m:r>
                    <w:ins w:id="182" w:author="王俊伟" w:date="2022-09-28T09:22:00Z">
                      <m:rPr>
                        <m:nor/>
                      </m:rPr>
                      <w:rPr>
                        <w:rFonts w:ascii="Cambria Math" w:eastAsia="SimSun" w:hint="eastAsia"/>
                        <w:lang w:eastAsia="zh-CN"/>
                      </w:rPr>
                      <m:t>7</m:t>
                    </w:ins>
                  </m:r>
                  <m:ctrlPr>
                    <w:ins w:id="183" w:author="王俊伟" w:date="2022-09-28T09:22:00Z">
                      <w:rPr>
                        <w:rFonts w:ascii="Cambria Math" w:eastAsia="SimSun" w:hAnsi="Cambria Math"/>
                      </w:rPr>
                    </w:ins>
                  </m:ctrlPr>
                </m:sup>
              </m:sSubSup>
            </m:oMath>
            <w:ins w:id="184" w:author="王俊伟" w:date="2022-09-28T09:22:00Z">
              <w:r w:rsidRPr="002247D4">
                <w:rPr>
                  <w:rFonts w:eastAsia="SimSun" w:hint="eastAsia"/>
                  <w:i/>
                  <w:lang w:eastAsia="zh-CN"/>
                </w:rPr>
                <w:t>.</w:t>
              </w:r>
            </w:ins>
            <m:oMath>
              <m:r>
                <w:ins w:id="185" w:author="王俊伟" w:date="2022-09-28T09:22:00Z">
                  <w:rPr>
                    <w:rFonts w:ascii="Cambria Math" w:eastAsia="SimSun" w:hAnsi="Cambria Math"/>
                  </w:rPr>
                  <m:t xml:space="preserve"> </m:t>
                </w:ins>
              </m:r>
            </m:oMath>
            <w:ins w:id="186" w:author="王俊伟" w:date="2022-09-28T09:22:00Z">
              <w:r w:rsidRPr="002247D4">
                <w:rPr>
                  <w:rFonts w:eastAsia="SimSun" w:hint="eastAsia"/>
                  <w:lang w:eastAsia="zh-CN"/>
                </w:rPr>
                <w:t>I</w:t>
              </w:r>
              <w:r w:rsidRPr="002247D4">
                <w:rPr>
                  <w:rFonts w:eastAsia="SimSun"/>
                  <w:iCs/>
                </w:rPr>
                <w:t xml:space="preserve">f a UE is configured with downlink cells for which the UE is provided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r15monitoringcapability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r16monitoringcapability</w:t>
              </w:r>
              <w:r w:rsidRPr="002247D4">
                <w:rPr>
                  <w:rFonts w:eastAsia="SimSun"/>
                  <w:iCs/>
                </w:rPr>
                <w:t xml:space="preserve"> and </w:t>
              </w:r>
              <w:proofErr w:type="spellStart"/>
              <w:r w:rsidRPr="002247D4">
                <w:rPr>
                  <w:rFonts w:eastAsia="SimSun"/>
                  <w:i/>
                </w:rPr>
                <w:t>monitoringCapabilityConfig</w:t>
              </w:r>
              <w:proofErr w:type="spellEnd"/>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w:ins>
            <m:oMath>
              <m:r>
                <w:ins w:id="187" w:author="王俊伟" w:date="2022-09-28T09:22:00Z">
                  <w:rPr>
                    <w:rFonts w:ascii="Cambria Math" w:eastAsia="SimSun" w:hAnsi="Cambria Math"/>
                  </w:rPr>
                  <m:t xml:space="preserve"> </m:t>
                </w:ins>
              </m:r>
              <m:sSubSup>
                <m:sSubSupPr>
                  <m:ctrlPr>
                    <w:ins w:id="188" w:author="王俊伟" w:date="2022-09-28T09:22:00Z">
                      <w:rPr>
                        <w:rFonts w:ascii="Cambria Math" w:eastAsia="SimSun" w:hAnsi="Cambria Math"/>
                        <w:i/>
                      </w:rPr>
                    </w:ins>
                  </m:ctrlPr>
                </m:sSubSupPr>
                <m:e>
                  <m:r>
                    <w:ins w:id="189" w:author="王俊伟" w:date="2022-09-28T09:22:00Z">
                      <w:rPr>
                        <w:rFonts w:ascii="Cambria Math" w:eastAsia="SimSun" w:hAnsi="Cambria Math"/>
                      </w:rPr>
                      <m:t>N</m:t>
                    </w:ins>
                  </m:r>
                </m:e>
                <m:sub>
                  <m:r>
                    <w:ins w:id="190" w:author="王俊伟" w:date="2022-09-28T09:22:00Z">
                      <m:rPr>
                        <m:nor/>
                      </m:rPr>
                      <w:rPr>
                        <w:rFonts w:eastAsia="SimSun"/>
                      </w:rPr>
                      <m:t>cells</m:t>
                    </w:ins>
                  </m:r>
                  <m:ctrlPr>
                    <w:ins w:id="191" w:author="王俊伟" w:date="2022-09-28T09:22:00Z">
                      <w:rPr>
                        <w:rFonts w:ascii="Cambria Math" w:eastAsia="SimSun" w:hAnsi="Cambria Math"/>
                      </w:rPr>
                    </w:ins>
                  </m:ctrlPr>
                </m:sub>
                <m:sup>
                  <m:r>
                    <w:ins w:id="192" w:author="王俊伟" w:date="2022-09-28T09:22:00Z">
                      <m:rPr>
                        <m:nor/>
                      </m:rPr>
                      <w:rPr>
                        <w:rFonts w:eastAsia="SimSun"/>
                      </w:rPr>
                      <m:t>cap</m:t>
                    </w:ins>
                  </m:r>
                  <m:ctrlPr>
                    <w:ins w:id="193" w:author="王俊伟" w:date="2022-09-28T09:22:00Z">
                      <w:rPr>
                        <w:rFonts w:ascii="Cambria Math" w:eastAsia="SimSun" w:hAnsi="Cambria Math"/>
                      </w:rPr>
                    </w:ins>
                  </m:ctrlPr>
                </m:sup>
              </m:sSubSup>
            </m:oMath>
            <w:ins w:id="194" w:author="王俊伟" w:date="2022-09-28T09:22:00Z">
              <w:r w:rsidRPr="002247D4">
                <w:rPr>
                  <w:rFonts w:eastAsia="SimSun"/>
                </w:rPr>
                <w:t xml:space="preserve"> is replaced by </w:t>
              </w:r>
            </w:ins>
            <m:oMath>
              <m:sSubSup>
                <m:sSubSupPr>
                  <m:ctrlPr>
                    <w:ins w:id="195" w:author="王俊伟" w:date="2022-09-28T09:22:00Z">
                      <w:rPr>
                        <w:rFonts w:ascii="Cambria Math" w:eastAsia="SimSun" w:hAnsi="Cambria Math"/>
                        <w:i/>
                      </w:rPr>
                    </w:ins>
                  </m:ctrlPr>
                </m:sSubSupPr>
                <m:e>
                  <m:r>
                    <w:ins w:id="196" w:author="王俊伟" w:date="2022-09-28T09:22:00Z">
                      <w:rPr>
                        <w:rFonts w:ascii="Cambria Math" w:eastAsia="SimSun" w:hAnsi="Cambria Math"/>
                      </w:rPr>
                      <m:t>N</m:t>
                    </w:ins>
                  </m:r>
                </m:e>
                <m:sub>
                  <m:r>
                    <w:ins w:id="197" w:author="王俊伟" w:date="2022-09-28T09:22:00Z">
                      <m:rPr>
                        <m:nor/>
                      </m:rPr>
                      <w:rPr>
                        <w:rFonts w:eastAsia="SimSun"/>
                      </w:rPr>
                      <m:t>cells, r16</m:t>
                    </w:ins>
                  </m:r>
                  <m:r>
                    <w:ins w:id="198" w:author="王俊伟" w:date="2022-09-28T09:22:00Z">
                      <m:rPr>
                        <m:nor/>
                      </m:rPr>
                      <w:rPr>
                        <w:rFonts w:ascii="Cambria Math" w:eastAsia="SimSun"/>
                        <w:lang w:eastAsia="zh-CN"/>
                      </w:rPr>
                      <m:t>/ {</m:t>
                    </w:ins>
                  </m:r>
                  <m:r>
                    <w:ins w:id="199" w:author="王俊伟" w:date="2022-09-28T09:22:00Z">
                      <m:rPr>
                        <m:nor/>
                      </m:rPr>
                      <w:rPr>
                        <w:rFonts w:ascii="Cambria Math" w:eastAsia="SimSun" w:hint="eastAsia"/>
                        <w:lang w:eastAsia="zh-CN"/>
                      </w:rPr>
                      <m:t>r15</m:t>
                    </w:ins>
                  </m:r>
                  <m:r>
                    <w:ins w:id="200" w:author="王俊伟" w:date="2022-09-28T09:22:00Z">
                      <m:rPr>
                        <m:nor/>
                      </m:rPr>
                      <w:rPr>
                        <w:rFonts w:ascii="Cambria Math" w:eastAsia="SimSun"/>
                        <w:lang w:eastAsia="zh-CN"/>
                      </w:rPr>
                      <m:t xml:space="preserve">, r17} </m:t>
                    </w:ins>
                  </m:r>
                  <m:ctrlPr>
                    <w:ins w:id="201" w:author="王俊伟" w:date="2022-09-28T09:22:00Z">
                      <w:rPr>
                        <w:rFonts w:ascii="Cambria Math" w:eastAsia="SimSun" w:hAnsi="Cambria Math"/>
                      </w:rPr>
                    </w:ins>
                  </m:ctrlPr>
                </m:sub>
                <m:sup>
                  <m:r>
                    <w:ins w:id="202" w:author="王俊伟" w:date="2022-09-28T09:22:00Z">
                      <m:rPr>
                        <m:nor/>
                      </m:rPr>
                      <w:rPr>
                        <w:rFonts w:eastAsia="SimSun"/>
                      </w:rPr>
                      <m:t>cap-r1</m:t>
                    </w:ins>
                  </m:r>
                  <m:r>
                    <w:ins w:id="203" w:author="王俊伟" w:date="2022-09-28T09:22:00Z">
                      <m:rPr>
                        <m:nor/>
                      </m:rPr>
                      <w:rPr>
                        <w:rFonts w:ascii="Cambria Math" w:eastAsia="SimSun" w:hint="eastAsia"/>
                        <w:lang w:eastAsia="zh-CN"/>
                      </w:rPr>
                      <m:t>7</m:t>
                    </w:ins>
                  </m:r>
                  <m:ctrlPr>
                    <w:ins w:id="204" w:author="王俊伟" w:date="2022-09-28T09:22:00Z">
                      <w:rPr>
                        <w:rFonts w:ascii="Cambria Math" w:eastAsia="SimSun" w:hAnsi="Cambria Math"/>
                      </w:rPr>
                    </w:ins>
                  </m:ctrlPr>
                </m:sup>
              </m:sSubSup>
            </m:oMath>
            <w:ins w:id="205" w:author="王俊伟" w:date="2022-09-28T09:22:00Z">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Heading4"/>
      </w:pPr>
      <w:r>
        <w:lastRenderedPageBreak/>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proofErr w:type="spellStart"/>
            <w:r w:rsidRPr="00D51E28">
              <w:rPr>
                <w:rFonts w:eastAsia="SimSun"/>
                <w:i/>
                <w:sz w:val="20"/>
                <w:szCs w:val="20"/>
                <w:highlight w:val="cyan"/>
                <w:lang w:val="en-GB"/>
              </w:rPr>
              <w:lastRenderedPageBreak/>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proofErr w:type="spellStart"/>
            <w:r w:rsidRPr="00D51E28">
              <w:rPr>
                <w:rFonts w:eastAsia="SimSun"/>
                <w:i/>
                <w:sz w:val="20"/>
                <w:szCs w:val="20"/>
                <w:lang w:val="en-GB"/>
              </w:rPr>
              <w:t>firstActiveDownlinkBWP</w:t>
            </w:r>
            <w:proofErr w:type="spellEnd"/>
            <w:r w:rsidRPr="00D51E28">
              <w:rPr>
                <w:rFonts w:eastAsia="SimSun"/>
                <w:i/>
                <w:sz w:val="20"/>
                <w:szCs w:val="20"/>
                <w:lang w:val="en-GB"/>
              </w:rPr>
              <w:t>-Id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proofErr w:type="spellStart"/>
            <w:r w:rsidRPr="00D51E28">
              <w:rPr>
                <w:rFonts w:eastAsia="SimSun"/>
                <w:i/>
                <w:sz w:val="20"/>
                <w:szCs w:val="20"/>
                <w:highlight w:val="cyan"/>
                <w:lang w:val="en-GB"/>
              </w:rPr>
              <w:t>monitoringcapability</w:t>
            </w:r>
            <w:proofErr w:type="spellEnd"/>
            <w:r w:rsidRPr="00D51E28">
              <w:rPr>
                <w:rFonts w:eastAsia="SimSun"/>
                <w:iCs/>
                <w:sz w:val="20"/>
                <w:szCs w:val="20"/>
                <w:highlight w:val="cyan"/>
                <w:lang w:val="en-GB"/>
              </w:rPr>
              <w:t xml:space="preserve">, and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proofErr w:type="spellStart"/>
            <w:r w:rsidRPr="00D51E28">
              <w:rPr>
                <w:rFonts w:eastAsia="SimSun"/>
                <w:i/>
                <w:sz w:val="20"/>
                <w:szCs w:val="20"/>
                <w:highlight w:val="cyan"/>
                <w:lang w:val="en-GB"/>
              </w:rPr>
              <w:t>monitoringCapabilityConfig</w:t>
            </w:r>
            <w:proofErr w:type="spellEnd"/>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w:t>
            </w:r>
            <w:proofErr w:type="gramStart"/>
            <w:r>
              <w:rPr>
                <w:rFonts w:eastAsia="SimSun"/>
                <w:sz w:val="20"/>
                <w:szCs w:val="20"/>
                <w:lang w:val="en-GB" w:eastAsia="zh-CN"/>
              </w:rPr>
              <w:t>limit</w:t>
            </w:r>
            <w:proofErr w:type="gramEnd"/>
            <w:r>
              <w:rPr>
                <w:rFonts w:eastAsia="SimSun"/>
                <w:sz w:val="20"/>
                <w:szCs w:val="20"/>
                <w:lang w:val="en-GB" w:eastAsia="zh-CN"/>
              </w:rPr>
              <w:t xml:space="preserve">: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3E4278">
            <w:pPr>
              <w:rPr>
                <w:sz w:val="20"/>
              </w:rPr>
            </w:pPr>
            <w:r>
              <w:rPr>
                <w:sz w:val="20"/>
              </w:rPr>
              <w:t>CATT</w:t>
            </w:r>
          </w:p>
        </w:tc>
        <w:tc>
          <w:tcPr>
            <w:tcW w:w="12176" w:type="dxa"/>
          </w:tcPr>
          <w:p w14:paraId="37021C95" w14:textId="51E175AE" w:rsidR="00B37760" w:rsidRPr="00B37760" w:rsidRDefault="00B37760" w:rsidP="003E4278">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Heading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ListParagraph"/>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Heading4"/>
      </w:pPr>
      <w:r>
        <w:t>Second round discussion</w:t>
      </w:r>
    </w:p>
    <w:p w14:paraId="0A65D057" w14:textId="77777777" w:rsidR="0050239F" w:rsidRPr="002247D4" w:rsidRDefault="0050239F" w:rsidP="0050239F">
      <w:pPr>
        <w:rPr>
          <w:rFonts w:eastAsia="SimSun"/>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SimSun" w:hAnsi="Cambria Math"/>
            <w:color w:val="000000" w:themeColor="text1"/>
            <w:highlight w:val="yellow"/>
          </w:rPr>
          <m:t xml:space="preserve"> </m:t>
        </m:r>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{r16,</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r16</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m:t>
            </m:r>
            <m:r>
              <m:rPr>
                <m:nor/>
              </m:rPr>
              <w:rPr>
                <w:rFonts w:ascii="Cambria Math" w:eastAsia="SimSun"/>
                <w:b/>
                <w:bCs/>
                <w:color w:val="000000" w:themeColor="text1"/>
                <w:highlight w:val="yellow"/>
              </w:rPr>
              <m:t>6</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{r15,</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TableGrid"/>
        <w:tblW w:w="14581" w:type="dxa"/>
        <w:tblLayout w:type="fixed"/>
        <w:tblLook w:val="04A0" w:firstRow="1" w:lastRow="0" w:firstColumn="1" w:lastColumn="0" w:noHBand="0" w:noVBand="1"/>
      </w:tblPr>
      <w:tblGrid>
        <w:gridCol w:w="2405"/>
        <w:gridCol w:w="12176"/>
      </w:tblGrid>
      <w:tr w:rsidR="0050239F" w14:paraId="38452C0D" w14:textId="77777777" w:rsidTr="00074849">
        <w:tc>
          <w:tcPr>
            <w:tcW w:w="2405" w:type="dxa"/>
            <w:shd w:val="clear" w:color="auto" w:fill="FFC000"/>
          </w:tcPr>
          <w:p w14:paraId="4A5F6BA5" w14:textId="77777777" w:rsidR="0050239F" w:rsidRDefault="0050239F" w:rsidP="00074849">
            <w:pPr>
              <w:rPr>
                <w:b/>
                <w:bCs/>
              </w:rPr>
            </w:pPr>
            <w:r>
              <w:rPr>
                <w:b/>
                <w:bCs/>
              </w:rPr>
              <w:t>Company</w:t>
            </w:r>
          </w:p>
        </w:tc>
        <w:tc>
          <w:tcPr>
            <w:tcW w:w="12176" w:type="dxa"/>
            <w:shd w:val="clear" w:color="auto" w:fill="FFC000"/>
          </w:tcPr>
          <w:p w14:paraId="49B17793" w14:textId="77777777" w:rsidR="0050239F" w:rsidRDefault="0050239F" w:rsidP="00074849">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then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cells,r15/r17</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 xml:space="preserve">Question: which additional paragraph is Huawei suggesting </w:t>
            </w:r>
            <w:proofErr w:type="gramStart"/>
            <w:r>
              <w:t>to update</w:t>
            </w:r>
            <w:proofErr w:type="gramEnd"/>
            <w:r>
              <w:t>? I thought this was already covered by CATT's CR?</w:t>
            </w:r>
          </w:p>
        </w:tc>
      </w:tr>
      <w:tr w:rsidR="004742A7" w14:paraId="37A70AD1" w14:textId="77777777" w:rsidTr="0050239F">
        <w:tc>
          <w:tcPr>
            <w:tcW w:w="2405" w:type="dxa"/>
            <w:shd w:val="clear" w:color="auto" w:fill="auto"/>
          </w:tcPr>
          <w:p w14:paraId="5692273E" w14:textId="77777777" w:rsidR="004742A7" w:rsidRDefault="004742A7" w:rsidP="004742A7">
            <w:pPr>
              <w:rPr>
                <w:lang w:eastAsia="zh-CN"/>
              </w:rPr>
            </w:pPr>
          </w:p>
        </w:tc>
        <w:tc>
          <w:tcPr>
            <w:tcW w:w="12176" w:type="dxa"/>
            <w:shd w:val="clear" w:color="auto" w:fill="auto"/>
          </w:tcPr>
          <w:p w14:paraId="3FF8677D" w14:textId="77777777" w:rsidR="004742A7" w:rsidRDefault="004742A7" w:rsidP="004742A7"/>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Heading3"/>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TableGrid"/>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206"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proofErr w:type="spellStart"/>
            <w:r w:rsidRPr="00D028CF">
              <w:rPr>
                <w:rFonts w:eastAsia="SimSun"/>
                <w:i/>
              </w:rPr>
              <w:t>firstActiveDownlinkBWP</w:t>
            </w:r>
            <w:proofErr w:type="spellEnd"/>
            <w:r w:rsidRPr="00D028CF">
              <w:rPr>
                <w:rFonts w:eastAsia="SimSun"/>
                <w:i/>
              </w:rPr>
              <w:t>-Id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r15monitoringcapability</w:t>
            </w:r>
            <w:r w:rsidRPr="00D028CF">
              <w:rPr>
                <w:rFonts w:eastAsia="SimSun"/>
                <w:iCs/>
              </w:rPr>
              <w:t xml:space="preserve"> or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and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207" w:author="王俊伟" w:date="2022-09-28T13:48:00Z">
                      <w:rPr>
                        <w:rFonts w:ascii="Cambria Math" w:eastAsia="SimSun" w:hAnsi="Cambria Math"/>
                        <w:i/>
                      </w:rPr>
                    </w:ins>
                  </m:ctrlPr>
                </m:sSubSupPr>
                <m:e>
                  <m:r>
                    <w:ins w:id="208" w:author="王俊伟" w:date="2022-09-28T13:48:00Z">
                      <w:rPr>
                        <w:rFonts w:ascii="Cambria Math" w:eastAsia="SimSun" w:hAnsi="Cambria Math"/>
                      </w:rPr>
                      <m:t>M</m:t>
                    </w:ins>
                  </m:r>
                </m:e>
                <m:sub>
                  <m:r>
                    <w:ins w:id="209" w:author="王俊伟" w:date="2022-09-28T13:48:00Z">
                      <m:rPr>
                        <m:sty m:val="p"/>
                      </m:rPr>
                      <w:rPr>
                        <w:rFonts w:ascii="Cambria Math" w:eastAsia="SimSun" w:hAnsi="Cambria Math"/>
                      </w:rPr>
                      <m:t>PDCCH</m:t>
                    </w:ins>
                  </m:r>
                  <m:ctrlPr>
                    <w:ins w:id="210" w:author="王俊伟" w:date="2022-09-28T13:48:00Z">
                      <w:rPr>
                        <w:rFonts w:ascii="Cambria Math" w:eastAsia="SimSun" w:hAnsi="Cambria Math"/>
                      </w:rPr>
                    </w:ins>
                  </m:ctrlPr>
                </m:sub>
                <m:sup>
                  <m:r>
                    <w:ins w:id="211" w:author="王俊伟" w:date="2022-09-28T13:48:00Z">
                      <m:rPr>
                        <m:sty m:val="p"/>
                      </m:rPr>
                      <w:rPr>
                        <w:rFonts w:ascii="Cambria Math" w:eastAsia="SimSun" w:hAnsi="Cambria Math"/>
                      </w:rPr>
                      <m:t>total,</m:t>
                    </w:ins>
                  </m:r>
                  <m:sSub>
                    <m:sSubPr>
                      <m:ctrlPr>
                        <w:ins w:id="212" w:author="王俊伟" w:date="2022-09-28T13:48:00Z">
                          <w:rPr>
                            <w:rFonts w:ascii="Cambria Math" w:eastAsia="SimSun" w:hAnsi="Cambria Math"/>
                            <w:i/>
                            <w:lang w:eastAsia="zh-CN"/>
                          </w:rPr>
                        </w:ins>
                      </m:ctrlPr>
                    </m:sSubPr>
                    <m:e>
                      <m:r>
                        <w:ins w:id="213" w:author="王俊伟" w:date="2022-09-28T13:48:00Z">
                          <w:rPr>
                            <w:rFonts w:ascii="Cambria Math" w:eastAsia="SimSun" w:hAnsi="Cambria Math"/>
                            <w:lang w:eastAsia="zh-CN"/>
                          </w:rPr>
                          <m:t>X</m:t>
                        </w:ins>
                      </m:r>
                    </m:e>
                    <m:sub>
                      <m:r>
                        <w:ins w:id="214" w:author="王俊伟" w:date="2022-09-28T13:48:00Z">
                          <w:rPr>
                            <w:rFonts w:ascii="Cambria Math" w:eastAsia="SimSun" w:hAnsi="Cambria Math"/>
                            <w:lang w:eastAsia="zh-CN"/>
                          </w:rPr>
                          <m:t>s</m:t>
                        </w:ins>
                      </m:r>
                    </m:sub>
                  </m:sSub>
                  <m:r>
                    <w:ins w:id="215" w:author="王俊伟" w:date="2022-09-28T13:48:00Z">
                      <m:rPr>
                        <m:sty m:val="p"/>
                      </m:rPr>
                      <w:rPr>
                        <w:rFonts w:ascii="Cambria Math" w:eastAsia="SimSun" w:hAnsi="Cambria Math"/>
                      </w:rPr>
                      <m:t>,</m:t>
                    </w:ins>
                  </m:r>
                  <m:r>
                    <w:ins w:id="216" w:author="王俊伟" w:date="2022-09-28T13:48:00Z">
                      <w:rPr>
                        <w:rFonts w:ascii="Cambria Math" w:eastAsia="SimSun" w:hAnsi="Cambria Math"/>
                      </w:rPr>
                      <m:t>μ</m:t>
                    </w:ins>
                  </m:r>
                  <m:ctrlPr>
                    <w:ins w:id="217" w:author="王俊伟" w:date="2022-09-28T13:48:00Z">
                      <w:rPr>
                        <w:rFonts w:ascii="Cambria Math" w:eastAsia="SimSun" w:hAnsi="Cambria Math"/>
                      </w:rPr>
                    </w:ins>
                  </m:ctrlPr>
                </m:sup>
              </m:sSubSup>
              <m:r>
                <w:ins w:id="218" w:author="王俊伟" w:date="2022-09-28T13:48:00Z">
                  <w:rPr>
                    <w:rFonts w:ascii="Cambria Math" w:eastAsia="SimSun" w:hAnsi="Calibri" w:cs="Calibri"/>
                  </w:rPr>
                  <m:t>=</m:t>
                </w:ins>
              </m:r>
              <m:d>
                <m:dPr>
                  <m:begChr m:val="⌊"/>
                  <m:endChr m:val="⌋"/>
                  <m:ctrlPr>
                    <w:ins w:id="219" w:author="王俊伟" w:date="2022-09-28T13:48:00Z">
                      <w:rPr>
                        <w:rFonts w:ascii="Cambria Math" w:eastAsia="SimSun" w:hAnsi="Calibri" w:cs="Calibri"/>
                        <w:i/>
                      </w:rPr>
                    </w:ins>
                  </m:ctrlPr>
                </m:dPr>
                <m:e>
                  <m:sSubSup>
                    <m:sSubSupPr>
                      <m:ctrlPr>
                        <w:ins w:id="220" w:author="王俊伟" w:date="2022-09-28T13:48:00Z">
                          <w:rPr>
                            <w:rFonts w:ascii="Cambria Math" w:eastAsia="SimSun" w:hAnsi="Calibri" w:cs="Calibri"/>
                            <w:i/>
                          </w:rPr>
                        </w:ins>
                      </m:ctrlPr>
                    </m:sSubSupPr>
                    <m:e>
                      <m:r>
                        <w:ins w:id="221" w:author="王俊伟" w:date="2022-09-28T13:48:00Z">
                          <w:rPr>
                            <w:rFonts w:ascii="Cambria Math" w:eastAsia="SimSun" w:hAnsi="Calibri" w:cs="Calibri"/>
                          </w:rPr>
                          <m:t>N</m:t>
                        </w:ins>
                      </m:r>
                    </m:e>
                    <m:sub>
                      <m:r>
                        <w:ins w:id="222" w:author="王俊伟" w:date="2022-09-28T13:48:00Z">
                          <m:rPr>
                            <m:nor/>
                          </m:rPr>
                          <w:rPr>
                            <w:rFonts w:ascii="Cambria Math" w:eastAsia="SimSun" w:hAnsi="Calibri" w:cs="Calibri"/>
                          </w:rPr>
                          <m:t>cells, ref</m:t>
                        </w:ins>
                      </m:r>
                      <m:ctrlPr>
                        <w:ins w:id="223" w:author="王俊伟" w:date="2022-09-28T13:48:00Z">
                          <w:rPr>
                            <w:rFonts w:ascii="Cambria Math" w:eastAsia="SimSun" w:hAnsi="Calibri" w:cs="Calibri"/>
                          </w:rPr>
                        </w:ins>
                      </m:ctrlPr>
                    </m:sub>
                    <m:sup>
                      <m:r>
                        <w:ins w:id="224" w:author="王俊伟" w:date="2022-09-28T13:48:00Z">
                          <m:rPr>
                            <m:nor/>
                          </m:rPr>
                          <w:rPr>
                            <w:rFonts w:ascii="Cambria Math" w:eastAsia="SimSun" w:hAnsi="Calibri" w:cs="Calibri"/>
                          </w:rPr>
                          <m:t>cap-r17</m:t>
                        </w:ins>
                      </m:r>
                      <m:ctrlPr>
                        <w:ins w:id="225" w:author="王俊伟" w:date="2022-09-28T13:48:00Z">
                          <w:rPr>
                            <w:rFonts w:ascii="Cambria Math" w:eastAsia="SimSun" w:hAnsi="Calibri" w:cs="Calibri"/>
                          </w:rPr>
                        </w:ins>
                      </m:ctrlPr>
                    </m:sup>
                  </m:sSubSup>
                  <m:r>
                    <w:ins w:id="226" w:author="王俊伟" w:date="2022-09-28T13:48:00Z">
                      <w:rPr>
                        <w:rFonts w:ascii="Cambria Math" w:eastAsia="SimSun" w:hAnsi="Cambria Math" w:cs="Cambria Math"/>
                      </w:rPr>
                      <m:t>⋅</m:t>
                    </w:ins>
                  </m:r>
                  <m:sSubSup>
                    <m:sSubSupPr>
                      <m:ctrlPr>
                        <w:ins w:id="227" w:author="王俊伟" w:date="2022-09-28T13:48:00Z">
                          <w:rPr>
                            <w:rFonts w:ascii="Cambria Math" w:eastAsia="SimSun" w:hAnsi="Cambria Math"/>
                            <w:i/>
                          </w:rPr>
                        </w:ins>
                      </m:ctrlPr>
                    </m:sSubSupPr>
                    <m:e>
                      <m:r>
                        <w:ins w:id="228" w:author="王俊伟" w:date="2022-09-28T13:48:00Z">
                          <w:rPr>
                            <w:rFonts w:ascii="Cambria Math" w:eastAsia="SimSun" w:hAnsi="Cambria Math"/>
                          </w:rPr>
                          <m:t>M</m:t>
                        </w:ins>
                      </m:r>
                    </m:e>
                    <m:sub>
                      <m:r>
                        <w:ins w:id="229" w:author="王俊伟" w:date="2022-09-28T13:48:00Z">
                          <m:rPr>
                            <m:sty m:val="p"/>
                          </m:rPr>
                          <w:rPr>
                            <w:rFonts w:ascii="Cambria Math" w:eastAsia="SimSun" w:hAnsi="Cambria Math"/>
                          </w:rPr>
                          <m:t>PDCCH</m:t>
                        </w:ins>
                      </m:r>
                      <m:ctrlPr>
                        <w:ins w:id="230" w:author="王俊伟" w:date="2022-09-28T13:48:00Z">
                          <w:rPr>
                            <w:rFonts w:ascii="Cambria Math" w:eastAsia="SimSun" w:hAnsi="Cambria Math"/>
                          </w:rPr>
                        </w:ins>
                      </m:ctrlPr>
                    </m:sub>
                    <m:sup>
                      <m:r>
                        <w:ins w:id="231" w:author="王俊伟" w:date="2022-09-28T13:48:00Z">
                          <m:rPr>
                            <m:sty m:val="p"/>
                          </m:rPr>
                          <w:rPr>
                            <w:rFonts w:ascii="Cambria Math" w:eastAsia="SimSun" w:hAnsi="Cambria Math"/>
                          </w:rPr>
                          <m:t>max,</m:t>
                        </w:ins>
                      </m:r>
                      <m:sSub>
                        <m:sSubPr>
                          <m:ctrlPr>
                            <w:ins w:id="232" w:author="王俊伟" w:date="2022-09-28T13:48:00Z">
                              <w:rPr>
                                <w:rFonts w:ascii="Cambria Math" w:eastAsia="SimSun" w:hAnsi="Cambria Math"/>
                                <w:i/>
                                <w:lang w:eastAsia="zh-CN"/>
                              </w:rPr>
                            </w:ins>
                          </m:ctrlPr>
                        </m:sSubPr>
                        <m:e>
                          <m:r>
                            <w:ins w:id="233" w:author="王俊伟" w:date="2022-09-28T13:48:00Z">
                              <w:rPr>
                                <w:rFonts w:ascii="Cambria Math" w:eastAsia="SimSun" w:hAnsi="Cambria Math"/>
                                <w:lang w:eastAsia="zh-CN"/>
                              </w:rPr>
                              <m:t>X</m:t>
                            </w:ins>
                          </m:r>
                        </m:e>
                        <m:sub>
                          <m:r>
                            <w:ins w:id="234" w:author="王俊伟" w:date="2022-09-28T13:48:00Z">
                              <w:rPr>
                                <w:rFonts w:ascii="Cambria Math" w:eastAsia="SimSun" w:hAnsi="Cambria Math"/>
                                <w:lang w:eastAsia="zh-CN"/>
                              </w:rPr>
                              <m:t>s</m:t>
                            </w:ins>
                          </m:r>
                        </m:sub>
                      </m:sSub>
                      <m:r>
                        <w:ins w:id="235" w:author="王俊伟" w:date="2022-09-28T13:48:00Z">
                          <m:rPr>
                            <m:sty m:val="p"/>
                          </m:rPr>
                          <w:rPr>
                            <w:rFonts w:ascii="Cambria Math" w:eastAsia="SimSun" w:hAnsi="Cambria Math"/>
                          </w:rPr>
                          <m:t>,</m:t>
                        </w:ins>
                      </m:r>
                      <m:r>
                        <w:ins w:id="236" w:author="王俊伟" w:date="2022-09-28T13:48:00Z">
                          <w:rPr>
                            <w:rFonts w:ascii="Cambria Math" w:eastAsia="SimSun" w:hAnsi="Cambria Math"/>
                          </w:rPr>
                          <m:t>μ</m:t>
                        </w:ins>
                      </m:r>
                      <m:ctrlPr>
                        <w:ins w:id="237" w:author="王俊伟" w:date="2022-09-28T13:48:00Z">
                          <w:rPr>
                            <w:rFonts w:ascii="Cambria Math" w:eastAsia="SimSun" w:hAnsi="Cambria Math"/>
                          </w:rPr>
                        </w:ins>
                      </m:ctrlPr>
                    </m:sup>
                  </m:sSubSup>
                  <m:r>
                    <w:ins w:id="238" w:author="王俊伟" w:date="2022-09-28T13:48:00Z">
                      <w:rPr>
                        <w:rFonts w:ascii="Cambria Math" w:eastAsia="SimSun" w:hAnsi="Cambria Math" w:cs="Cambria Math"/>
                      </w:rPr>
                      <m:t>⋅</m:t>
                    </w:ins>
                  </m:r>
                  <m:f>
                    <m:fPr>
                      <m:type m:val="lin"/>
                      <m:ctrlPr>
                        <w:ins w:id="239" w:author="王俊伟" w:date="2022-09-28T13:48:00Z">
                          <w:rPr>
                            <w:rFonts w:ascii="Cambria Math" w:eastAsia="SimSun" w:hAnsi="Calibri" w:cs="Calibri"/>
                            <w:i/>
                          </w:rPr>
                        </w:ins>
                      </m:ctrlPr>
                    </m:fPr>
                    <m:num>
                      <m:d>
                        <m:dPr>
                          <m:ctrlPr>
                            <w:ins w:id="240" w:author="王俊伟" w:date="2022-09-28T13:48:00Z">
                              <w:rPr>
                                <w:rFonts w:ascii="Cambria Math" w:eastAsia="SimSun" w:hAnsi="Cambria Math" w:cs="Cambria Math"/>
                                <w:i/>
                              </w:rPr>
                            </w:ins>
                          </m:ctrlPr>
                        </m:dPr>
                        <m:e>
                          <m:sSubSup>
                            <m:sSubSupPr>
                              <m:ctrlPr>
                                <w:ins w:id="241" w:author="王俊伟" w:date="2022-09-28T13:48:00Z">
                                  <w:rPr>
                                    <w:rFonts w:ascii="Cambria Math" w:eastAsia="SimSun" w:hAnsi="Cambria Math"/>
                                    <w:i/>
                                  </w:rPr>
                                </w:ins>
                              </m:ctrlPr>
                            </m:sSubSupPr>
                            <m:e>
                              <m:r>
                                <w:ins w:id="242" w:author="王俊伟" w:date="2022-09-28T13:48:00Z">
                                  <w:rPr>
                                    <w:rFonts w:ascii="Cambria Math" w:eastAsia="SimSun"/>
                                  </w:rPr>
                                  <m:t>N</m:t>
                                </w:ins>
                              </m:r>
                            </m:e>
                            <m:sub>
                              <m:r>
                                <w:ins w:id="243" w:author="王俊伟" w:date="2022-09-28T13:48:00Z">
                                  <m:rPr>
                                    <m:nor/>
                                  </m:rPr>
                                  <w:rPr>
                                    <w:rFonts w:ascii="Cambria Math" w:eastAsia="SimSun"/>
                                  </w:rPr>
                                  <m:t>cells,r17,0</m:t>
                                </w:ins>
                              </m:r>
                              <m:ctrlPr>
                                <w:ins w:id="244" w:author="王俊伟" w:date="2022-09-28T13:48:00Z">
                                  <w:rPr>
                                    <w:rFonts w:ascii="Cambria Math" w:eastAsia="SimSun" w:hAnsi="Cambria Math"/>
                                  </w:rPr>
                                </w:ins>
                              </m:ctrlPr>
                            </m:sub>
                            <m:sup>
                              <m:r>
                                <w:ins w:id="245" w:author="王俊伟" w:date="2022-09-28T13:48:00Z">
                                  <m:rPr>
                                    <m:nor/>
                                  </m:rPr>
                                  <w:rPr>
                                    <w:rFonts w:ascii="Cambria Math" w:eastAsia="SimSun"/>
                                  </w:rPr>
                                  <m:t>DL,</m:t>
                                </w:ins>
                              </m:r>
                              <m:sSub>
                                <m:sSubPr>
                                  <m:ctrlPr>
                                    <w:ins w:id="246" w:author="王俊伟" w:date="2022-09-28T13:48:00Z">
                                      <w:rPr>
                                        <w:rFonts w:ascii="Cambria Math" w:eastAsia="SimSun" w:hAnsi="Cambria Math"/>
                                        <w:i/>
                                      </w:rPr>
                                    </w:ins>
                                  </m:ctrlPr>
                                </m:sSubPr>
                                <m:e>
                                  <m:r>
                                    <w:ins w:id="247" w:author="王俊伟" w:date="2022-09-28T13:48:00Z">
                                      <w:rPr>
                                        <w:rFonts w:ascii="Cambria Math" w:eastAsia="SimSun"/>
                                      </w:rPr>
                                      <m:t>X</m:t>
                                    </w:ins>
                                  </m:r>
                                </m:e>
                                <m:sub>
                                  <m:r>
                                    <w:ins w:id="248" w:author="王俊伟" w:date="2022-09-28T13:48:00Z">
                                      <w:rPr>
                                        <w:rFonts w:ascii="Cambria Math" w:eastAsia="SimSun"/>
                                      </w:rPr>
                                      <m:t>s</m:t>
                                    </w:ins>
                                  </m:r>
                                </m:sub>
                              </m:sSub>
                              <m:r>
                                <w:ins w:id="249" w:author="王俊伟" w:date="2022-09-28T13:48:00Z">
                                  <w:rPr>
                                    <w:rFonts w:ascii="Cambria Math" w:eastAsia="SimSun"/>
                                  </w:rPr>
                                  <m:t>,μ</m:t>
                                </w:ins>
                              </m:r>
                              <m:ctrlPr>
                                <w:ins w:id="250" w:author="王俊伟" w:date="2022-09-28T13:48:00Z">
                                  <w:rPr>
                                    <w:rFonts w:ascii="Cambria Math" w:eastAsia="SimSun" w:hAnsi="Cambria Math"/>
                                  </w:rPr>
                                </w:ins>
                              </m:ctrlPr>
                            </m:sup>
                          </m:sSubSup>
                          <m:r>
                            <w:ins w:id="251" w:author="王俊伟" w:date="2022-09-28T13:48:00Z">
                              <w:rPr>
                                <w:rFonts w:ascii="Cambria Math" w:eastAsia="SimSun" w:hAnsi="Cambria Math"/>
                              </w:rPr>
                              <m:t>+</m:t>
                            </w:ins>
                          </m:r>
                          <m:sSubSup>
                            <m:sSubSupPr>
                              <m:ctrlPr>
                                <w:ins w:id="252" w:author="王俊伟" w:date="2022-09-28T13:48:00Z">
                                  <w:rPr>
                                    <w:rFonts w:ascii="Cambria Math" w:eastAsia="SimSun" w:hAnsi="Cambria Math"/>
                                    <w:i/>
                                  </w:rPr>
                                </w:ins>
                              </m:ctrlPr>
                            </m:sSubSupPr>
                            <m:e>
                              <m:r>
                                <w:ins w:id="253" w:author="王俊伟" w:date="2022-09-28T13:48:00Z">
                                  <w:rPr>
                                    <w:rFonts w:ascii="Cambria Math" w:eastAsia="SimSun" w:hAnsi="Cambria Math"/>
                                  </w:rPr>
                                  <m:t>γ∙</m:t>
                                </w:ins>
                              </m:r>
                              <m:r>
                                <w:ins w:id="254" w:author="王俊伟" w:date="2022-09-28T13:48:00Z">
                                  <w:rPr>
                                    <w:rFonts w:ascii="Cambria Math" w:eastAsia="SimSun"/>
                                  </w:rPr>
                                  <m:t>N</m:t>
                                </w:ins>
                              </m:r>
                            </m:e>
                            <m:sub>
                              <m:r>
                                <w:ins w:id="255" w:author="王俊伟" w:date="2022-09-28T13:48:00Z">
                                  <m:rPr>
                                    <m:nor/>
                                  </m:rPr>
                                  <w:rPr>
                                    <w:rFonts w:ascii="Cambria Math" w:eastAsia="SimSun"/>
                                  </w:rPr>
                                  <m:t>cells,r17,1</m:t>
                                </w:ins>
                              </m:r>
                              <m:ctrlPr>
                                <w:ins w:id="256" w:author="王俊伟" w:date="2022-09-28T13:48:00Z">
                                  <w:rPr>
                                    <w:rFonts w:ascii="Cambria Math" w:eastAsia="SimSun" w:hAnsi="Cambria Math"/>
                                  </w:rPr>
                                </w:ins>
                              </m:ctrlPr>
                            </m:sub>
                            <m:sup>
                              <m:r>
                                <w:ins w:id="257" w:author="王俊伟" w:date="2022-09-28T13:48:00Z">
                                  <m:rPr>
                                    <m:nor/>
                                  </m:rPr>
                                  <w:rPr>
                                    <w:rFonts w:ascii="Cambria Math" w:eastAsia="SimSun"/>
                                  </w:rPr>
                                  <m:t>DL,</m:t>
                                </w:ins>
                              </m:r>
                              <m:sSub>
                                <m:sSubPr>
                                  <m:ctrlPr>
                                    <w:ins w:id="258" w:author="王俊伟" w:date="2022-09-28T13:48:00Z">
                                      <w:rPr>
                                        <w:rFonts w:ascii="Cambria Math" w:eastAsia="SimSun" w:hAnsi="Cambria Math"/>
                                        <w:i/>
                                      </w:rPr>
                                    </w:ins>
                                  </m:ctrlPr>
                                </m:sSubPr>
                                <m:e>
                                  <m:r>
                                    <w:ins w:id="259" w:author="王俊伟" w:date="2022-09-28T13:48:00Z">
                                      <w:rPr>
                                        <w:rFonts w:ascii="Cambria Math" w:eastAsia="SimSun"/>
                                      </w:rPr>
                                      <m:t>X</m:t>
                                    </w:ins>
                                  </m:r>
                                </m:e>
                                <m:sub>
                                  <m:r>
                                    <w:ins w:id="260" w:author="王俊伟" w:date="2022-09-28T13:48:00Z">
                                      <w:rPr>
                                        <w:rFonts w:ascii="Cambria Math" w:eastAsia="SimSun"/>
                                      </w:rPr>
                                      <m:t>s</m:t>
                                    </w:ins>
                                  </m:r>
                                </m:sub>
                              </m:sSub>
                              <m:r>
                                <w:ins w:id="261" w:author="王俊伟" w:date="2022-09-28T13:48:00Z">
                                  <w:rPr>
                                    <w:rFonts w:ascii="Cambria Math" w:eastAsia="SimSun"/>
                                  </w:rPr>
                                  <m:t>,μ</m:t>
                                </w:ins>
                              </m:r>
                              <m:ctrlPr>
                                <w:ins w:id="262" w:author="王俊伟" w:date="2022-09-28T13:48:00Z">
                                  <w:rPr>
                                    <w:rFonts w:ascii="Cambria Math" w:eastAsia="SimSun" w:hAnsi="Cambria Math"/>
                                  </w:rPr>
                                </w:ins>
                              </m:ctrlPr>
                            </m:sup>
                          </m:sSubSup>
                        </m:e>
                      </m:d>
                    </m:num>
                    <m:den>
                      <m:nary>
                        <m:naryPr>
                          <m:chr m:val="∑"/>
                          <m:ctrlPr>
                            <w:ins w:id="263" w:author="王俊伟" w:date="2022-09-28T13:48:00Z">
                              <w:rPr>
                                <w:rFonts w:ascii="Cambria Math" w:eastAsia="SimSun" w:hAnsi="Calibri" w:cs="Calibri"/>
                                <w:i/>
                              </w:rPr>
                            </w:ins>
                          </m:ctrlPr>
                        </m:naryPr>
                        <m:sub>
                          <m:r>
                            <w:ins w:id="264" w:author="王俊伟" w:date="2022-09-28T13:48:00Z">
                              <w:rPr>
                                <w:rFonts w:ascii="Cambria Math" w:eastAsia="SimSun" w:hAnsi="Calibri" w:cs="Calibri"/>
                              </w:rPr>
                              <m:t>j=5</m:t>
                            </w:ins>
                          </m:r>
                        </m:sub>
                        <m:sup>
                          <m:r>
                            <w:ins w:id="265" w:author="王俊伟" w:date="2022-09-28T13:48:00Z">
                              <w:rPr>
                                <w:rFonts w:ascii="Cambria Math" w:eastAsia="SimSun" w:hAnsi="Calibri" w:cs="Calibri"/>
                              </w:rPr>
                              <m:t>6</m:t>
                            </w:ins>
                          </m:r>
                        </m:sup>
                        <m:e>
                          <m:d>
                            <m:dPr>
                              <m:ctrlPr>
                                <w:ins w:id="266" w:author="王俊伟" w:date="2022-09-28T13:48:00Z">
                                  <w:rPr>
                                    <w:rFonts w:ascii="Cambria Math" w:eastAsia="SimSun" w:hAnsi="Calibri" w:cs="Calibri"/>
                                    <w:i/>
                                  </w:rPr>
                                </w:ins>
                              </m:ctrlPr>
                            </m:dPr>
                            <m:e>
                              <m:sSubSup>
                                <m:sSubSupPr>
                                  <m:ctrlPr>
                                    <w:ins w:id="267" w:author="王俊伟" w:date="2022-09-28T13:48:00Z">
                                      <w:rPr>
                                        <w:rFonts w:ascii="Cambria Math" w:eastAsia="SimSun" w:hAnsi="Cambria Math"/>
                                        <w:i/>
                                      </w:rPr>
                                    </w:ins>
                                  </m:ctrlPr>
                                </m:sSubSupPr>
                                <m:e>
                                  <m:r>
                                    <w:ins w:id="268" w:author="王俊伟" w:date="2022-09-28T13:48:00Z">
                                      <w:rPr>
                                        <w:rFonts w:ascii="Cambria Math" w:eastAsia="SimSun"/>
                                      </w:rPr>
                                      <m:t>N</m:t>
                                    </w:ins>
                                  </m:r>
                                </m:e>
                                <m:sub>
                                  <m:r>
                                    <w:ins w:id="269" w:author="王俊伟" w:date="2022-09-28T13:48:00Z">
                                      <m:rPr>
                                        <m:nor/>
                                      </m:rPr>
                                      <w:rPr>
                                        <w:rFonts w:ascii="Cambria Math" w:eastAsia="SimSun"/>
                                      </w:rPr>
                                      <m:t>cells,r17,0</m:t>
                                    </w:ins>
                                  </m:r>
                                  <m:ctrlPr>
                                    <w:ins w:id="270" w:author="王俊伟" w:date="2022-09-28T13:48:00Z">
                                      <w:rPr>
                                        <w:rFonts w:ascii="Cambria Math" w:eastAsia="SimSun" w:hAnsi="Cambria Math"/>
                                      </w:rPr>
                                    </w:ins>
                                  </m:ctrlPr>
                                </m:sub>
                                <m:sup>
                                  <m:r>
                                    <w:ins w:id="271" w:author="王俊伟" w:date="2022-09-28T13:48:00Z">
                                      <m:rPr>
                                        <m:nor/>
                                      </m:rPr>
                                      <w:rPr>
                                        <w:rFonts w:ascii="Cambria Math" w:eastAsia="SimSun"/>
                                      </w:rPr>
                                      <m:t>DL</m:t>
                                    </w:ins>
                                  </m:r>
                                  <m:r>
                                    <w:ins w:id="272" w:author="王俊伟" w:date="2022-09-28T13:48:00Z">
                                      <w:rPr>
                                        <w:rFonts w:ascii="Cambria Math" w:eastAsia="SimSun"/>
                                      </w:rPr>
                                      <m:t>,j</m:t>
                                    </w:ins>
                                  </m:r>
                                  <m:ctrlPr>
                                    <w:ins w:id="273" w:author="王俊伟" w:date="2022-09-28T13:48:00Z">
                                      <w:rPr>
                                        <w:rFonts w:ascii="Cambria Math" w:eastAsia="SimSun" w:hAnsi="Cambria Math"/>
                                      </w:rPr>
                                    </w:ins>
                                  </m:ctrlPr>
                                </m:sup>
                              </m:sSubSup>
                              <m:r>
                                <w:ins w:id="274" w:author="王俊伟" w:date="2022-09-28T13:48:00Z">
                                  <w:rPr>
                                    <w:rFonts w:ascii="Cambria Math" w:eastAsia="SimSun" w:hAnsi="Cambria Math"/>
                                  </w:rPr>
                                  <m:t>+</m:t>
                                </w:ins>
                              </m:r>
                              <m:sSubSup>
                                <m:sSubSupPr>
                                  <m:ctrlPr>
                                    <w:ins w:id="275" w:author="王俊伟" w:date="2022-09-28T13:48:00Z">
                                      <w:rPr>
                                        <w:rFonts w:ascii="Cambria Math" w:eastAsia="SimSun" w:hAnsi="Cambria Math"/>
                                        <w:i/>
                                      </w:rPr>
                                    </w:ins>
                                  </m:ctrlPr>
                                </m:sSubSupPr>
                                <m:e>
                                  <m:r>
                                    <w:ins w:id="276" w:author="王俊伟" w:date="2022-09-28T13:48:00Z">
                                      <w:rPr>
                                        <w:rFonts w:ascii="Cambria Math" w:eastAsia="SimSun" w:hAnsi="Cambria Math"/>
                                      </w:rPr>
                                      <m:t>γ∙</m:t>
                                    </w:ins>
                                  </m:r>
                                  <m:r>
                                    <w:ins w:id="277" w:author="王俊伟" w:date="2022-09-28T13:48:00Z">
                                      <w:rPr>
                                        <w:rFonts w:ascii="Cambria Math" w:eastAsia="SimSun"/>
                                      </w:rPr>
                                      <m:t>N</m:t>
                                    </w:ins>
                                  </m:r>
                                </m:e>
                                <m:sub>
                                  <m:r>
                                    <w:ins w:id="278" w:author="王俊伟" w:date="2022-09-28T13:48:00Z">
                                      <m:rPr>
                                        <m:nor/>
                                      </m:rPr>
                                      <w:rPr>
                                        <w:rFonts w:ascii="Cambria Math" w:eastAsia="SimSun"/>
                                      </w:rPr>
                                      <m:t>cells,r17,1</m:t>
                                    </w:ins>
                                  </m:r>
                                  <m:ctrlPr>
                                    <w:ins w:id="279" w:author="王俊伟" w:date="2022-09-28T13:48:00Z">
                                      <w:rPr>
                                        <w:rFonts w:ascii="Cambria Math" w:eastAsia="SimSun" w:hAnsi="Cambria Math"/>
                                      </w:rPr>
                                    </w:ins>
                                  </m:ctrlPr>
                                </m:sub>
                                <m:sup>
                                  <m:r>
                                    <w:ins w:id="280" w:author="王俊伟" w:date="2022-09-28T13:48:00Z">
                                      <m:rPr>
                                        <m:nor/>
                                      </m:rPr>
                                      <w:rPr>
                                        <w:rFonts w:ascii="Cambria Math" w:eastAsia="SimSun"/>
                                      </w:rPr>
                                      <m:t>DL</m:t>
                                    </w:ins>
                                  </m:r>
                                  <m:r>
                                    <w:ins w:id="281" w:author="王俊伟" w:date="2022-09-28T13:48:00Z">
                                      <w:rPr>
                                        <w:rFonts w:ascii="Cambria Math" w:eastAsia="SimSun"/>
                                      </w:rPr>
                                      <m:t>,j</m:t>
                                    </w:ins>
                                  </m:r>
                                  <m:ctrlPr>
                                    <w:ins w:id="282" w:author="王俊伟" w:date="2022-09-28T13:48:00Z">
                                      <w:rPr>
                                        <w:rFonts w:ascii="Cambria Math" w:eastAsia="SimSun" w:hAnsi="Cambria Math"/>
                                      </w:rPr>
                                    </w:ins>
                                  </m:ctrlPr>
                                </m:sup>
                              </m:sSubSup>
                            </m:e>
                          </m:d>
                          <m:ctrlPr>
                            <w:ins w:id="283" w:author="王俊伟" w:date="2022-09-28T13:48:00Z">
                              <w:rPr>
                                <w:rFonts w:ascii="Cambria Math" w:eastAsia="SimSun" w:hAnsi="Cambria Math" w:cs="Calibri"/>
                                <w:i/>
                              </w:rPr>
                            </w:ins>
                          </m:ctrlPr>
                        </m:e>
                      </m:nary>
                      <m:ctrlPr>
                        <w:ins w:id="284" w:author="王俊伟" w:date="2022-09-28T13:48:00Z">
                          <w:rPr>
                            <w:rFonts w:ascii="Cambria Math" w:eastAsia="SimSun" w:hAnsi="Cambria Math" w:cs="Calibri"/>
                            <w:i/>
                          </w:rPr>
                        </w:ins>
                      </m:ctrlPr>
                    </m:den>
                  </m:f>
                  <m:ctrlPr>
                    <w:ins w:id="285" w:author="王俊伟" w:date="2022-09-28T13:48:00Z">
                      <w:rPr>
                        <w:rFonts w:ascii="Cambria Math" w:eastAsia="SimSun" w:hAnsi="Cambria Math" w:cs="Calibri"/>
                        <w:i/>
                      </w:rPr>
                    </w:ins>
                  </m:ctrlPr>
                </m:e>
              </m:d>
            </m:oMath>
            <w:ins w:id="286" w:author="王俊伟" w:date="2022-09-28T13:48:00Z">
              <w:r w:rsidRPr="007846CC">
                <w:rPr>
                  <w:rFonts w:eastAsia="SimSun"/>
                </w:rPr>
                <w:t xml:space="preserve">, </w:t>
              </w:r>
            </w:ins>
            <m:oMath>
              <m:sSubSup>
                <m:sSubSupPr>
                  <m:ctrlPr>
                    <w:ins w:id="287" w:author="王俊伟" w:date="2022-09-28T13:48:00Z">
                      <w:rPr>
                        <w:rFonts w:ascii="Cambria Math" w:eastAsia="SimSun" w:hAnsi="Cambria Math"/>
                        <w:i/>
                      </w:rPr>
                    </w:ins>
                  </m:ctrlPr>
                </m:sSubSupPr>
                <m:e>
                  <m:r>
                    <w:ins w:id="288" w:author="王俊伟" w:date="2022-09-28T13:48:00Z">
                      <w:rPr>
                        <w:rFonts w:ascii="Cambria Math" w:eastAsia="SimSun" w:hAnsi="Cambria Math"/>
                      </w:rPr>
                      <m:t>C</m:t>
                    </w:ins>
                  </m:r>
                </m:e>
                <m:sub>
                  <m:r>
                    <w:ins w:id="289" w:author="王俊伟" w:date="2022-09-28T13:48:00Z">
                      <m:rPr>
                        <m:sty m:val="p"/>
                      </m:rPr>
                      <w:rPr>
                        <w:rFonts w:ascii="Cambria Math" w:eastAsia="SimSun" w:hAnsi="Cambria Math"/>
                      </w:rPr>
                      <m:t>PDCCH</m:t>
                    </w:ins>
                  </m:r>
                  <m:ctrlPr>
                    <w:ins w:id="290" w:author="王俊伟" w:date="2022-09-28T13:48:00Z">
                      <w:rPr>
                        <w:rFonts w:ascii="Cambria Math" w:eastAsia="SimSun" w:hAnsi="Cambria Math"/>
                      </w:rPr>
                    </w:ins>
                  </m:ctrlPr>
                </m:sub>
                <m:sup>
                  <m:r>
                    <w:ins w:id="291" w:author="王俊伟" w:date="2022-09-28T13:48:00Z">
                      <m:rPr>
                        <m:sty m:val="p"/>
                      </m:rPr>
                      <w:rPr>
                        <w:rFonts w:ascii="Cambria Math" w:eastAsia="SimSun" w:hAnsi="Cambria Math"/>
                      </w:rPr>
                      <m:t>total,</m:t>
                    </w:ins>
                  </m:r>
                  <m:sSub>
                    <m:sSubPr>
                      <m:ctrlPr>
                        <w:ins w:id="292" w:author="王俊伟" w:date="2022-09-28T13:48:00Z">
                          <w:rPr>
                            <w:rFonts w:ascii="Cambria Math" w:eastAsia="SimSun" w:hAnsi="Cambria Math"/>
                            <w:i/>
                            <w:lang w:eastAsia="zh-CN"/>
                          </w:rPr>
                        </w:ins>
                      </m:ctrlPr>
                    </m:sSubPr>
                    <m:e>
                      <m:r>
                        <w:ins w:id="293" w:author="王俊伟" w:date="2022-09-28T13:48:00Z">
                          <w:rPr>
                            <w:rFonts w:ascii="Cambria Math" w:eastAsia="SimSun" w:hAnsi="Cambria Math"/>
                            <w:lang w:eastAsia="zh-CN"/>
                          </w:rPr>
                          <m:t>X</m:t>
                        </w:ins>
                      </m:r>
                    </m:e>
                    <m:sub>
                      <m:r>
                        <w:ins w:id="294" w:author="王俊伟" w:date="2022-09-28T13:48:00Z">
                          <w:rPr>
                            <w:rFonts w:ascii="Cambria Math" w:eastAsia="SimSun" w:hAnsi="Cambria Math"/>
                            <w:lang w:eastAsia="zh-CN"/>
                          </w:rPr>
                          <m:t>s</m:t>
                        </w:ins>
                      </m:r>
                    </m:sub>
                  </m:sSub>
                  <m:r>
                    <w:ins w:id="295" w:author="王俊伟" w:date="2022-09-28T13:48:00Z">
                      <m:rPr>
                        <m:sty m:val="p"/>
                      </m:rPr>
                      <w:rPr>
                        <w:rFonts w:ascii="Cambria Math" w:eastAsia="SimSun" w:hAnsi="Cambria Math"/>
                      </w:rPr>
                      <m:t>,</m:t>
                    </w:ins>
                  </m:r>
                  <m:r>
                    <w:ins w:id="296" w:author="王俊伟" w:date="2022-09-28T13:48:00Z">
                      <w:rPr>
                        <w:rFonts w:ascii="Cambria Math" w:eastAsia="SimSun" w:hAnsi="Cambria Math"/>
                      </w:rPr>
                      <m:t>μ</m:t>
                    </w:ins>
                  </m:r>
                  <m:ctrlPr>
                    <w:ins w:id="297" w:author="王俊伟" w:date="2022-09-28T13:48:00Z">
                      <w:rPr>
                        <w:rFonts w:ascii="Cambria Math" w:eastAsia="SimSun" w:hAnsi="Cambria Math"/>
                      </w:rPr>
                    </w:ins>
                  </m:ctrlPr>
                </m:sup>
              </m:sSubSup>
              <m:r>
                <w:ins w:id="298" w:author="王俊伟" w:date="2022-09-28T13:48:00Z">
                  <w:rPr>
                    <w:rFonts w:ascii="Cambria Math" w:eastAsia="SimSun" w:hAnsi="Calibri" w:cs="Calibri"/>
                  </w:rPr>
                  <m:t>=</m:t>
                </w:ins>
              </m:r>
              <m:d>
                <m:dPr>
                  <m:begChr m:val="⌊"/>
                  <m:endChr m:val="⌋"/>
                  <m:ctrlPr>
                    <w:ins w:id="299" w:author="王俊伟" w:date="2022-09-28T13:48:00Z">
                      <w:rPr>
                        <w:rFonts w:ascii="Cambria Math" w:eastAsia="SimSun" w:hAnsi="Calibri" w:cs="Calibri"/>
                        <w:i/>
                      </w:rPr>
                    </w:ins>
                  </m:ctrlPr>
                </m:dPr>
                <m:e>
                  <m:sSubSup>
                    <m:sSubSupPr>
                      <m:ctrlPr>
                        <w:ins w:id="300" w:author="王俊伟" w:date="2022-09-28T13:48:00Z">
                          <w:rPr>
                            <w:rFonts w:ascii="Cambria Math" w:eastAsia="SimSun" w:hAnsi="Calibri" w:cs="Calibri"/>
                            <w:i/>
                          </w:rPr>
                        </w:ins>
                      </m:ctrlPr>
                    </m:sSubSupPr>
                    <m:e>
                      <m:r>
                        <w:ins w:id="301" w:author="王俊伟" w:date="2022-09-28T13:48:00Z">
                          <w:rPr>
                            <w:rFonts w:ascii="Cambria Math" w:eastAsia="SimSun" w:hAnsi="Calibri" w:cs="Calibri"/>
                          </w:rPr>
                          <m:t>N</m:t>
                        </w:ins>
                      </m:r>
                    </m:e>
                    <m:sub>
                      <m:r>
                        <w:ins w:id="302" w:author="王俊伟" w:date="2022-09-28T13:48:00Z">
                          <m:rPr>
                            <m:nor/>
                          </m:rPr>
                          <w:rPr>
                            <w:rFonts w:ascii="Cambria Math" w:eastAsia="SimSun" w:hAnsi="Calibri" w:cs="Calibri"/>
                          </w:rPr>
                          <m:t>cells,</m:t>
                        </w:ins>
                      </m:r>
                      <m:r>
                        <w:ins w:id="303" w:author="王俊伟" w:date="2022-09-28T13:48:00Z">
                          <m:rPr>
                            <m:nor/>
                          </m:rPr>
                          <w:rPr>
                            <w:rFonts w:ascii="Cambria Math" w:eastAsia="SimSun" w:hAnsi="Calibri" w:cs="Calibri" w:hint="eastAsia"/>
                          </w:rPr>
                          <m:t xml:space="preserve"> </m:t>
                        </w:ins>
                      </m:r>
                      <m:r>
                        <w:ins w:id="304" w:author="王俊伟" w:date="2022-09-28T13:48:00Z">
                          <m:rPr>
                            <m:nor/>
                          </m:rPr>
                          <w:rPr>
                            <w:rFonts w:ascii="Cambria Math" w:eastAsia="SimSun" w:hAnsi="Calibri" w:cs="Calibri"/>
                          </w:rPr>
                          <m:t>ref</m:t>
                        </w:ins>
                      </m:r>
                      <m:ctrlPr>
                        <w:ins w:id="305" w:author="王俊伟" w:date="2022-09-28T13:48:00Z">
                          <w:rPr>
                            <w:rFonts w:ascii="Cambria Math" w:eastAsia="SimSun" w:hAnsi="Calibri" w:cs="Calibri"/>
                          </w:rPr>
                        </w:ins>
                      </m:ctrlPr>
                    </m:sub>
                    <m:sup>
                      <m:r>
                        <w:ins w:id="306" w:author="王俊伟" w:date="2022-09-28T13:48:00Z">
                          <m:rPr>
                            <m:nor/>
                          </m:rPr>
                          <w:rPr>
                            <w:rFonts w:ascii="Cambria Math" w:eastAsia="SimSun" w:hAnsi="Calibri" w:cs="Calibri"/>
                          </w:rPr>
                          <m:t>cap-r17</m:t>
                        </w:ins>
                      </m:r>
                      <m:ctrlPr>
                        <w:ins w:id="307" w:author="王俊伟" w:date="2022-09-28T13:48:00Z">
                          <w:rPr>
                            <w:rFonts w:ascii="Cambria Math" w:eastAsia="SimSun" w:hAnsi="Calibri" w:cs="Calibri"/>
                          </w:rPr>
                        </w:ins>
                      </m:ctrlPr>
                    </m:sup>
                  </m:sSubSup>
                  <m:r>
                    <w:ins w:id="308" w:author="王俊伟" w:date="2022-09-28T13:48:00Z">
                      <w:rPr>
                        <w:rFonts w:ascii="Cambria Math" w:eastAsia="SimSun" w:hAnsi="Cambria Math" w:cs="Cambria Math"/>
                      </w:rPr>
                      <m:t>⋅</m:t>
                    </w:ins>
                  </m:r>
                  <m:sSubSup>
                    <m:sSubSupPr>
                      <m:ctrlPr>
                        <w:ins w:id="309" w:author="王俊伟" w:date="2022-09-28T13:48:00Z">
                          <w:rPr>
                            <w:rFonts w:ascii="Cambria Math" w:eastAsia="SimSun" w:hAnsi="Cambria Math"/>
                            <w:i/>
                          </w:rPr>
                        </w:ins>
                      </m:ctrlPr>
                    </m:sSubSupPr>
                    <m:e>
                      <m:r>
                        <w:ins w:id="310" w:author="王俊伟" w:date="2022-09-28T13:48:00Z">
                          <w:rPr>
                            <w:rFonts w:ascii="Cambria Math" w:eastAsia="SimSun" w:hAnsi="Cambria Math"/>
                          </w:rPr>
                          <m:t>C</m:t>
                        </w:ins>
                      </m:r>
                    </m:e>
                    <m:sub>
                      <m:r>
                        <w:ins w:id="311" w:author="王俊伟" w:date="2022-09-28T13:48:00Z">
                          <m:rPr>
                            <m:sty m:val="p"/>
                          </m:rPr>
                          <w:rPr>
                            <w:rFonts w:ascii="Cambria Math" w:eastAsia="SimSun" w:hAnsi="Cambria Math"/>
                          </w:rPr>
                          <m:t>PDCCH</m:t>
                        </w:ins>
                      </m:r>
                      <m:ctrlPr>
                        <w:ins w:id="312" w:author="王俊伟" w:date="2022-09-28T13:48:00Z">
                          <w:rPr>
                            <w:rFonts w:ascii="Cambria Math" w:eastAsia="SimSun" w:hAnsi="Cambria Math"/>
                          </w:rPr>
                        </w:ins>
                      </m:ctrlPr>
                    </m:sub>
                    <m:sup>
                      <m:r>
                        <w:ins w:id="313" w:author="王俊伟" w:date="2022-09-28T13:48:00Z">
                          <m:rPr>
                            <m:sty m:val="p"/>
                          </m:rPr>
                          <w:rPr>
                            <w:rFonts w:ascii="Cambria Math" w:eastAsia="SimSun" w:hAnsi="Cambria Math"/>
                          </w:rPr>
                          <m:t>max,</m:t>
                        </w:ins>
                      </m:r>
                      <m:sSub>
                        <m:sSubPr>
                          <m:ctrlPr>
                            <w:ins w:id="314" w:author="王俊伟" w:date="2022-09-28T13:48:00Z">
                              <w:rPr>
                                <w:rFonts w:ascii="Cambria Math" w:eastAsia="SimSun" w:hAnsi="Cambria Math"/>
                                <w:i/>
                                <w:lang w:eastAsia="zh-CN"/>
                              </w:rPr>
                            </w:ins>
                          </m:ctrlPr>
                        </m:sSubPr>
                        <m:e>
                          <m:r>
                            <w:ins w:id="315" w:author="王俊伟" w:date="2022-09-28T13:48:00Z">
                              <w:rPr>
                                <w:rFonts w:ascii="Cambria Math" w:eastAsia="SimSun" w:hAnsi="Cambria Math"/>
                                <w:lang w:eastAsia="zh-CN"/>
                              </w:rPr>
                              <m:t>X</m:t>
                            </w:ins>
                          </m:r>
                        </m:e>
                        <m:sub>
                          <m:r>
                            <w:ins w:id="316" w:author="王俊伟" w:date="2022-09-28T13:48:00Z">
                              <w:rPr>
                                <w:rFonts w:ascii="Cambria Math" w:eastAsia="SimSun" w:hAnsi="Cambria Math"/>
                                <w:lang w:eastAsia="zh-CN"/>
                              </w:rPr>
                              <m:t>s</m:t>
                            </w:ins>
                          </m:r>
                        </m:sub>
                      </m:sSub>
                      <m:r>
                        <w:ins w:id="317" w:author="王俊伟" w:date="2022-09-28T13:48:00Z">
                          <m:rPr>
                            <m:sty m:val="p"/>
                          </m:rPr>
                          <w:rPr>
                            <w:rFonts w:ascii="Cambria Math" w:eastAsia="SimSun" w:hAnsi="Cambria Math"/>
                          </w:rPr>
                          <m:t>,</m:t>
                        </w:ins>
                      </m:r>
                      <m:r>
                        <w:ins w:id="318" w:author="王俊伟" w:date="2022-09-28T13:48:00Z">
                          <w:rPr>
                            <w:rFonts w:ascii="Cambria Math" w:eastAsia="SimSun" w:hAnsi="Cambria Math"/>
                          </w:rPr>
                          <m:t>μ</m:t>
                        </w:ins>
                      </m:r>
                      <m:ctrlPr>
                        <w:ins w:id="319" w:author="王俊伟" w:date="2022-09-28T13:48:00Z">
                          <w:rPr>
                            <w:rFonts w:ascii="Cambria Math" w:eastAsia="SimSun" w:hAnsi="Cambria Math"/>
                          </w:rPr>
                        </w:ins>
                      </m:ctrlPr>
                    </m:sup>
                  </m:sSubSup>
                  <m:r>
                    <w:ins w:id="320" w:author="王俊伟" w:date="2022-09-28T13:48:00Z">
                      <w:rPr>
                        <w:rFonts w:ascii="Cambria Math" w:eastAsia="SimSun" w:hAnsi="Cambria Math" w:cs="Cambria Math"/>
                      </w:rPr>
                      <m:t>⋅</m:t>
                    </w:ins>
                  </m:r>
                  <m:f>
                    <m:fPr>
                      <m:type m:val="lin"/>
                      <m:ctrlPr>
                        <w:ins w:id="321" w:author="王俊伟" w:date="2022-09-28T13:48:00Z">
                          <w:rPr>
                            <w:rFonts w:ascii="Cambria Math" w:eastAsia="SimSun" w:hAnsi="Calibri" w:cs="Calibri"/>
                            <w:i/>
                          </w:rPr>
                        </w:ins>
                      </m:ctrlPr>
                    </m:fPr>
                    <m:num>
                      <m:d>
                        <m:dPr>
                          <m:ctrlPr>
                            <w:ins w:id="322" w:author="王俊伟" w:date="2022-09-28T13:48:00Z">
                              <w:rPr>
                                <w:rFonts w:ascii="Cambria Math" w:eastAsia="SimSun" w:hAnsi="Cambria Math" w:cs="Cambria Math"/>
                                <w:i/>
                              </w:rPr>
                            </w:ins>
                          </m:ctrlPr>
                        </m:dPr>
                        <m:e>
                          <m:sSubSup>
                            <m:sSubSupPr>
                              <m:ctrlPr>
                                <w:ins w:id="323" w:author="王俊伟" w:date="2022-09-28T13:48:00Z">
                                  <w:rPr>
                                    <w:rFonts w:ascii="Cambria Math" w:eastAsia="SimSun" w:hAnsi="Cambria Math"/>
                                    <w:i/>
                                  </w:rPr>
                                </w:ins>
                              </m:ctrlPr>
                            </m:sSubSupPr>
                            <m:e>
                              <m:r>
                                <w:ins w:id="324" w:author="王俊伟" w:date="2022-09-28T13:48:00Z">
                                  <w:rPr>
                                    <w:rFonts w:ascii="Cambria Math" w:eastAsia="SimSun"/>
                                  </w:rPr>
                                  <m:t>N</m:t>
                                </w:ins>
                              </m:r>
                            </m:e>
                            <m:sub>
                              <m:r>
                                <w:ins w:id="325" w:author="王俊伟" w:date="2022-09-28T13:48:00Z">
                                  <m:rPr>
                                    <m:nor/>
                                  </m:rPr>
                                  <w:rPr>
                                    <w:rFonts w:ascii="Cambria Math" w:eastAsia="SimSun"/>
                                  </w:rPr>
                                  <m:t>cells,r17,0</m:t>
                                </w:ins>
                              </m:r>
                              <m:ctrlPr>
                                <w:ins w:id="326" w:author="王俊伟" w:date="2022-09-28T13:48:00Z">
                                  <w:rPr>
                                    <w:rFonts w:ascii="Cambria Math" w:eastAsia="SimSun" w:hAnsi="Cambria Math"/>
                                  </w:rPr>
                                </w:ins>
                              </m:ctrlPr>
                            </m:sub>
                            <m:sup>
                              <m:r>
                                <w:ins w:id="327" w:author="王俊伟" w:date="2022-09-28T13:48:00Z">
                                  <m:rPr>
                                    <m:nor/>
                                  </m:rPr>
                                  <w:rPr>
                                    <w:rFonts w:ascii="Cambria Math" w:eastAsia="SimSun"/>
                                  </w:rPr>
                                  <m:t>DL,</m:t>
                                </w:ins>
                              </m:r>
                              <m:sSub>
                                <m:sSubPr>
                                  <m:ctrlPr>
                                    <w:ins w:id="328" w:author="王俊伟" w:date="2022-09-28T13:48:00Z">
                                      <w:rPr>
                                        <w:rFonts w:ascii="Cambria Math" w:eastAsia="SimSun" w:hAnsi="Cambria Math"/>
                                        <w:i/>
                                      </w:rPr>
                                    </w:ins>
                                  </m:ctrlPr>
                                </m:sSubPr>
                                <m:e>
                                  <m:r>
                                    <w:ins w:id="329" w:author="王俊伟" w:date="2022-09-28T13:48:00Z">
                                      <w:rPr>
                                        <w:rFonts w:ascii="Cambria Math" w:eastAsia="SimSun"/>
                                      </w:rPr>
                                      <m:t>X</m:t>
                                    </w:ins>
                                  </m:r>
                                </m:e>
                                <m:sub>
                                  <m:r>
                                    <w:ins w:id="330" w:author="王俊伟" w:date="2022-09-28T13:48:00Z">
                                      <w:rPr>
                                        <w:rFonts w:ascii="Cambria Math" w:eastAsia="SimSun"/>
                                      </w:rPr>
                                      <m:t>s</m:t>
                                    </w:ins>
                                  </m:r>
                                </m:sub>
                              </m:sSub>
                              <m:r>
                                <w:ins w:id="331" w:author="王俊伟" w:date="2022-09-28T13:48:00Z">
                                  <w:rPr>
                                    <w:rFonts w:ascii="Cambria Math" w:eastAsia="SimSun"/>
                                  </w:rPr>
                                  <m:t>,μ</m:t>
                                </w:ins>
                              </m:r>
                              <m:ctrlPr>
                                <w:ins w:id="332" w:author="王俊伟" w:date="2022-09-28T13:48:00Z">
                                  <w:rPr>
                                    <w:rFonts w:ascii="Cambria Math" w:eastAsia="SimSun" w:hAnsi="Cambria Math"/>
                                  </w:rPr>
                                </w:ins>
                              </m:ctrlPr>
                            </m:sup>
                          </m:sSubSup>
                          <m:r>
                            <w:ins w:id="333" w:author="王俊伟" w:date="2022-09-28T13:48:00Z">
                              <w:rPr>
                                <w:rFonts w:ascii="Cambria Math" w:eastAsia="SimSun" w:hAnsi="Cambria Math"/>
                              </w:rPr>
                              <m:t>+</m:t>
                            </w:ins>
                          </m:r>
                          <m:sSubSup>
                            <m:sSubSupPr>
                              <m:ctrlPr>
                                <w:ins w:id="334" w:author="王俊伟" w:date="2022-09-28T13:48:00Z">
                                  <w:rPr>
                                    <w:rFonts w:ascii="Cambria Math" w:eastAsia="SimSun" w:hAnsi="Cambria Math"/>
                                    <w:i/>
                                  </w:rPr>
                                </w:ins>
                              </m:ctrlPr>
                            </m:sSubSupPr>
                            <m:e>
                              <m:r>
                                <w:ins w:id="335" w:author="王俊伟" w:date="2022-09-28T13:48:00Z">
                                  <w:rPr>
                                    <w:rFonts w:ascii="Cambria Math" w:eastAsia="SimSun" w:hAnsi="Cambria Math"/>
                                  </w:rPr>
                                  <m:t>γ∙</m:t>
                                </w:ins>
                              </m:r>
                              <m:r>
                                <w:ins w:id="336" w:author="王俊伟" w:date="2022-09-28T13:48:00Z">
                                  <w:rPr>
                                    <w:rFonts w:ascii="Cambria Math" w:eastAsia="SimSun"/>
                                  </w:rPr>
                                  <m:t>N</m:t>
                                </w:ins>
                              </m:r>
                            </m:e>
                            <m:sub>
                              <m:r>
                                <w:ins w:id="337" w:author="王俊伟" w:date="2022-09-28T13:48:00Z">
                                  <m:rPr>
                                    <m:nor/>
                                  </m:rPr>
                                  <w:rPr>
                                    <w:rFonts w:ascii="Cambria Math" w:eastAsia="SimSun"/>
                                  </w:rPr>
                                  <m:t>cells,r17,1</m:t>
                                </w:ins>
                              </m:r>
                              <m:ctrlPr>
                                <w:ins w:id="338" w:author="王俊伟" w:date="2022-09-28T13:48:00Z">
                                  <w:rPr>
                                    <w:rFonts w:ascii="Cambria Math" w:eastAsia="SimSun" w:hAnsi="Cambria Math"/>
                                  </w:rPr>
                                </w:ins>
                              </m:ctrlPr>
                            </m:sub>
                            <m:sup>
                              <m:r>
                                <w:ins w:id="339" w:author="王俊伟" w:date="2022-09-28T13:48:00Z">
                                  <m:rPr>
                                    <m:nor/>
                                  </m:rPr>
                                  <w:rPr>
                                    <w:rFonts w:ascii="Cambria Math" w:eastAsia="SimSun"/>
                                  </w:rPr>
                                  <m:t>DL,</m:t>
                                </w:ins>
                              </m:r>
                              <m:sSub>
                                <m:sSubPr>
                                  <m:ctrlPr>
                                    <w:ins w:id="340" w:author="王俊伟" w:date="2022-09-28T13:48:00Z">
                                      <w:rPr>
                                        <w:rFonts w:ascii="Cambria Math" w:eastAsia="SimSun" w:hAnsi="Cambria Math"/>
                                        <w:i/>
                                      </w:rPr>
                                    </w:ins>
                                  </m:ctrlPr>
                                </m:sSubPr>
                                <m:e>
                                  <m:r>
                                    <w:ins w:id="341" w:author="王俊伟" w:date="2022-09-28T13:48:00Z">
                                      <w:rPr>
                                        <w:rFonts w:ascii="Cambria Math" w:eastAsia="SimSun"/>
                                      </w:rPr>
                                      <m:t>X</m:t>
                                    </w:ins>
                                  </m:r>
                                </m:e>
                                <m:sub>
                                  <m:r>
                                    <w:ins w:id="342" w:author="王俊伟" w:date="2022-09-28T13:48:00Z">
                                      <w:rPr>
                                        <w:rFonts w:ascii="Cambria Math" w:eastAsia="SimSun"/>
                                      </w:rPr>
                                      <m:t>s</m:t>
                                    </w:ins>
                                  </m:r>
                                </m:sub>
                              </m:sSub>
                              <m:r>
                                <w:ins w:id="343" w:author="王俊伟" w:date="2022-09-28T13:48:00Z">
                                  <w:rPr>
                                    <w:rFonts w:ascii="Cambria Math" w:eastAsia="SimSun"/>
                                  </w:rPr>
                                  <m:t>,μ</m:t>
                                </w:ins>
                              </m:r>
                              <m:ctrlPr>
                                <w:ins w:id="344" w:author="王俊伟" w:date="2022-09-28T13:48:00Z">
                                  <w:rPr>
                                    <w:rFonts w:ascii="Cambria Math" w:eastAsia="SimSun" w:hAnsi="Cambria Math"/>
                                  </w:rPr>
                                </w:ins>
                              </m:ctrlPr>
                            </m:sup>
                          </m:sSubSup>
                        </m:e>
                      </m:d>
                    </m:num>
                    <m:den>
                      <m:nary>
                        <m:naryPr>
                          <m:chr m:val="∑"/>
                          <m:ctrlPr>
                            <w:ins w:id="345" w:author="王俊伟" w:date="2022-09-28T13:48:00Z">
                              <w:rPr>
                                <w:rFonts w:ascii="Cambria Math" w:eastAsia="SimSun" w:hAnsi="Calibri" w:cs="Calibri"/>
                                <w:i/>
                              </w:rPr>
                            </w:ins>
                          </m:ctrlPr>
                        </m:naryPr>
                        <m:sub>
                          <m:r>
                            <w:ins w:id="346" w:author="王俊伟" w:date="2022-09-28T13:48:00Z">
                              <w:rPr>
                                <w:rFonts w:ascii="Cambria Math" w:eastAsia="SimSun" w:hAnsi="Calibri" w:cs="Calibri"/>
                              </w:rPr>
                              <m:t>j=5</m:t>
                            </w:ins>
                          </m:r>
                        </m:sub>
                        <m:sup>
                          <m:r>
                            <w:ins w:id="347" w:author="王俊伟" w:date="2022-09-28T13:48:00Z">
                              <w:rPr>
                                <w:rFonts w:ascii="Cambria Math" w:eastAsia="SimSun" w:hAnsi="Calibri" w:cs="Calibri"/>
                              </w:rPr>
                              <m:t>6</m:t>
                            </w:ins>
                          </m:r>
                        </m:sup>
                        <m:e>
                          <m:d>
                            <m:dPr>
                              <m:ctrlPr>
                                <w:ins w:id="348" w:author="王俊伟" w:date="2022-09-28T13:48:00Z">
                                  <w:rPr>
                                    <w:rFonts w:ascii="Cambria Math" w:eastAsia="SimSun" w:hAnsi="Calibri" w:cs="Calibri"/>
                                    <w:i/>
                                  </w:rPr>
                                </w:ins>
                              </m:ctrlPr>
                            </m:dPr>
                            <m:e>
                              <m:sSubSup>
                                <m:sSubSupPr>
                                  <m:ctrlPr>
                                    <w:ins w:id="349" w:author="王俊伟" w:date="2022-09-28T13:48:00Z">
                                      <w:rPr>
                                        <w:rFonts w:ascii="Cambria Math" w:eastAsia="SimSun" w:hAnsi="Cambria Math"/>
                                        <w:i/>
                                      </w:rPr>
                                    </w:ins>
                                  </m:ctrlPr>
                                </m:sSubSupPr>
                                <m:e>
                                  <m:r>
                                    <w:ins w:id="350" w:author="王俊伟" w:date="2022-09-28T13:48:00Z">
                                      <w:rPr>
                                        <w:rFonts w:ascii="Cambria Math" w:eastAsia="SimSun"/>
                                      </w:rPr>
                                      <m:t>N</m:t>
                                    </w:ins>
                                  </m:r>
                                </m:e>
                                <m:sub>
                                  <m:r>
                                    <w:ins w:id="351" w:author="王俊伟" w:date="2022-09-28T13:48:00Z">
                                      <m:rPr>
                                        <m:nor/>
                                      </m:rPr>
                                      <w:rPr>
                                        <w:rFonts w:ascii="Cambria Math" w:eastAsia="SimSun"/>
                                      </w:rPr>
                                      <m:t>cells,r17,0</m:t>
                                    </w:ins>
                                  </m:r>
                                  <m:ctrlPr>
                                    <w:ins w:id="352" w:author="王俊伟" w:date="2022-09-28T13:48:00Z">
                                      <w:rPr>
                                        <w:rFonts w:ascii="Cambria Math" w:eastAsia="SimSun" w:hAnsi="Cambria Math"/>
                                      </w:rPr>
                                    </w:ins>
                                  </m:ctrlPr>
                                </m:sub>
                                <m:sup>
                                  <m:r>
                                    <w:ins w:id="353" w:author="王俊伟" w:date="2022-09-28T13:48:00Z">
                                      <m:rPr>
                                        <m:nor/>
                                      </m:rPr>
                                      <w:rPr>
                                        <w:rFonts w:ascii="Cambria Math" w:eastAsia="SimSun"/>
                                      </w:rPr>
                                      <m:t>DL</m:t>
                                    </w:ins>
                                  </m:r>
                                  <m:r>
                                    <w:ins w:id="354" w:author="王俊伟" w:date="2022-09-28T13:48:00Z">
                                      <w:rPr>
                                        <w:rFonts w:ascii="Cambria Math" w:eastAsia="SimSun"/>
                                      </w:rPr>
                                      <m:t>,j</m:t>
                                    </w:ins>
                                  </m:r>
                                  <m:ctrlPr>
                                    <w:ins w:id="355" w:author="王俊伟" w:date="2022-09-28T13:48:00Z">
                                      <w:rPr>
                                        <w:rFonts w:ascii="Cambria Math" w:eastAsia="SimSun" w:hAnsi="Cambria Math"/>
                                      </w:rPr>
                                    </w:ins>
                                  </m:ctrlPr>
                                </m:sup>
                              </m:sSubSup>
                              <m:r>
                                <w:ins w:id="356" w:author="王俊伟" w:date="2022-09-28T13:48:00Z">
                                  <w:rPr>
                                    <w:rFonts w:ascii="Cambria Math" w:eastAsia="SimSun" w:hAnsi="Cambria Math"/>
                                  </w:rPr>
                                  <m:t>+</m:t>
                                </w:ins>
                              </m:r>
                              <m:sSubSup>
                                <m:sSubSupPr>
                                  <m:ctrlPr>
                                    <w:ins w:id="357" w:author="王俊伟" w:date="2022-09-28T13:48:00Z">
                                      <w:rPr>
                                        <w:rFonts w:ascii="Cambria Math" w:eastAsia="SimSun" w:hAnsi="Cambria Math"/>
                                        <w:i/>
                                      </w:rPr>
                                    </w:ins>
                                  </m:ctrlPr>
                                </m:sSubSupPr>
                                <m:e>
                                  <m:r>
                                    <w:ins w:id="358" w:author="王俊伟" w:date="2022-09-28T13:48:00Z">
                                      <w:rPr>
                                        <w:rFonts w:ascii="Cambria Math" w:eastAsia="SimSun" w:hAnsi="Cambria Math"/>
                                      </w:rPr>
                                      <m:t>γ∙</m:t>
                                    </w:ins>
                                  </m:r>
                                  <m:r>
                                    <w:ins w:id="359" w:author="王俊伟" w:date="2022-09-28T13:48:00Z">
                                      <w:rPr>
                                        <w:rFonts w:ascii="Cambria Math" w:eastAsia="SimSun"/>
                                      </w:rPr>
                                      <m:t>N</m:t>
                                    </w:ins>
                                  </m:r>
                                </m:e>
                                <m:sub>
                                  <m:r>
                                    <w:ins w:id="360" w:author="王俊伟" w:date="2022-09-28T13:48:00Z">
                                      <m:rPr>
                                        <m:nor/>
                                      </m:rPr>
                                      <w:rPr>
                                        <w:rFonts w:ascii="Cambria Math" w:eastAsia="SimSun"/>
                                      </w:rPr>
                                      <m:t>cells,r17,1</m:t>
                                    </w:ins>
                                  </m:r>
                                  <m:ctrlPr>
                                    <w:ins w:id="361" w:author="王俊伟" w:date="2022-09-28T13:48:00Z">
                                      <w:rPr>
                                        <w:rFonts w:ascii="Cambria Math" w:eastAsia="SimSun" w:hAnsi="Cambria Math"/>
                                      </w:rPr>
                                    </w:ins>
                                  </m:ctrlPr>
                                </m:sub>
                                <m:sup>
                                  <m:r>
                                    <w:ins w:id="362" w:author="王俊伟" w:date="2022-09-28T13:48:00Z">
                                      <m:rPr>
                                        <m:nor/>
                                      </m:rPr>
                                      <w:rPr>
                                        <w:rFonts w:ascii="Cambria Math" w:eastAsia="SimSun"/>
                                      </w:rPr>
                                      <m:t>DL</m:t>
                                    </w:ins>
                                  </m:r>
                                  <m:r>
                                    <w:ins w:id="363" w:author="王俊伟" w:date="2022-09-28T13:48:00Z">
                                      <w:rPr>
                                        <w:rFonts w:ascii="Cambria Math" w:eastAsia="SimSun"/>
                                      </w:rPr>
                                      <m:t>,j</m:t>
                                    </w:ins>
                                  </m:r>
                                  <m:ctrlPr>
                                    <w:ins w:id="364" w:author="王俊伟" w:date="2022-09-28T13:48:00Z">
                                      <w:rPr>
                                        <w:rFonts w:ascii="Cambria Math" w:eastAsia="SimSun" w:hAnsi="Cambria Math"/>
                                      </w:rPr>
                                    </w:ins>
                                  </m:ctrlPr>
                                </m:sup>
                              </m:sSubSup>
                            </m:e>
                          </m:d>
                          <m:ctrlPr>
                            <w:ins w:id="365" w:author="王俊伟" w:date="2022-09-28T13:48:00Z">
                              <w:rPr>
                                <w:rFonts w:ascii="Cambria Math" w:eastAsia="SimSun" w:hAnsi="Cambria Math" w:cs="Calibri"/>
                                <w:i/>
                              </w:rPr>
                            </w:ins>
                          </m:ctrlPr>
                        </m:e>
                      </m:nary>
                      <m:ctrlPr>
                        <w:ins w:id="366" w:author="王俊伟" w:date="2022-09-28T13:48:00Z">
                          <w:rPr>
                            <w:rFonts w:ascii="Cambria Math" w:eastAsia="SimSun" w:hAnsi="Cambria Math" w:cs="Calibri"/>
                            <w:i/>
                          </w:rPr>
                        </w:ins>
                      </m:ctrlPr>
                    </m:den>
                  </m:f>
                  <m:ctrlPr>
                    <w:ins w:id="367" w:author="王俊伟" w:date="2022-09-28T13:48:00Z">
                      <w:rPr>
                        <w:rFonts w:ascii="Cambria Math" w:eastAsia="SimSun" w:hAnsi="Cambria Math" w:cs="Calibri"/>
                        <w:i/>
                      </w:rPr>
                    </w:ins>
                  </m:ctrlPr>
                </m:e>
              </m:d>
              <m:sSubSup>
                <m:sSubSupPr>
                  <m:ctrlPr>
                    <w:del w:id="368" w:author="王俊伟" w:date="2022-09-28T13:48:00Z">
                      <w:rPr>
                        <w:rFonts w:ascii="Cambria Math" w:eastAsia="SimSun" w:hAnsi="Cambria Math"/>
                        <w:i/>
                      </w:rPr>
                    </w:del>
                  </m:ctrlPr>
                </m:sSubSupPr>
                <m:e>
                  <m:r>
                    <w:del w:id="369" w:author="王俊伟" w:date="2022-09-28T13:48:00Z">
                      <w:rPr>
                        <w:rFonts w:ascii="Cambria Math" w:eastAsia="SimSun" w:hAnsi="Cambria Math"/>
                      </w:rPr>
                      <m:t>M</m:t>
                    </w:del>
                  </m:r>
                </m:e>
                <m:sub>
                  <m:r>
                    <w:del w:id="370" w:author="王俊伟" w:date="2022-09-28T13:48:00Z">
                      <m:rPr>
                        <m:sty m:val="p"/>
                      </m:rPr>
                      <w:rPr>
                        <w:rFonts w:ascii="Cambria Math" w:eastAsia="SimSun" w:hAnsi="Cambria Math"/>
                      </w:rPr>
                      <m:t>PDCCH</m:t>
                    </w:del>
                  </m:r>
                  <m:ctrlPr>
                    <w:del w:id="371" w:author="王俊伟" w:date="2022-09-28T13:48:00Z">
                      <w:rPr>
                        <w:rFonts w:ascii="Cambria Math" w:eastAsia="SimSun" w:hAnsi="Cambria Math"/>
                      </w:rPr>
                    </w:del>
                  </m:ctrlPr>
                </m:sub>
                <m:sup>
                  <m:r>
                    <w:del w:id="372" w:author="王俊伟" w:date="2022-09-28T13:48:00Z">
                      <m:rPr>
                        <m:sty m:val="p"/>
                      </m:rPr>
                      <w:rPr>
                        <w:rFonts w:ascii="Cambria Math" w:eastAsia="SimSun" w:hAnsi="Cambria Math"/>
                      </w:rPr>
                      <m:t>total,</m:t>
                    </w:del>
                  </m:r>
                  <m:sSub>
                    <m:sSubPr>
                      <m:ctrlPr>
                        <w:del w:id="373" w:author="王俊伟" w:date="2022-09-28T13:48:00Z">
                          <w:rPr>
                            <w:rFonts w:ascii="Cambria Math" w:eastAsia="SimSun" w:hAnsi="Cambria Math"/>
                            <w:i/>
                            <w:lang w:eastAsia="zh-CN"/>
                          </w:rPr>
                        </w:del>
                      </m:ctrlPr>
                    </m:sSubPr>
                    <m:e>
                      <m:r>
                        <w:del w:id="374" w:author="王俊伟" w:date="2022-09-28T13:48:00Z">
                          <w:rPr>
                            <w:rFonts w:ascii="Cambria Math" w:eastAsia="SimSun" w:hAnsi="Cambria Math"/>
                            <w:lang w:eastAsia="zh-CN"/>
                          </w:rPr>
                          <m:t>X</m:t>
                        </w:del>
                      </m:r>
                    </m:e>
                    <m:sub>
                      <m:r>
                        <w:del w:id="375" w:author="王俊伟" w:date="2022-09-28T13:48:00Z">
                          <w:rPr>
                            <w:rFonts w:ascii="Cambria Math" w:eastAsia="SimSun" w:hAnsi="Cambria Math"/>
                            <w:lang w:eastAsia="zh-CN"/>
                          </w:rPr>
                          <m:t>s</m:t>
                        </w:del>
                      </m:r>
                    </m:sub>
                  </m:sSub>
                  <m:r>
                    <w:del w:id="376" w:author="王俊伟" w:date="2022-09-28T13:48:00Z">
                      <m:rPr>
                        <m:sty m:val="p"/>
                      </m:rPr>
                      <w:rPr>
                        <w:rFonts w:ascii="Cambria Math" w:eastAsia="SimSun" w:hAnsi="Cambria Math"/>
                      </w:rPr>
                      <m:t>,</m:t>
                    </w:del>
                  </m:r>
                  <m:r>
                    <w:del w:id="377" w:author="王俊伟" w:date="2022-09-28T13:48:00Z">
                      <w:rPr>
                        <w:rFonts w:ascii="Cambria Math" w:eastAsia="SimSun" w:hAnsi="Cambria Math"/>
                      </w:rPr>
                      <m:t>μ</m:t>
                    </w:del>
                  </m:r>
                  <m:ctrlPr>
                    <w:del w:id="378" w:author="王俊伟" w:date="2022-09-28T13:48:00Z">
                      <w:rPr>
                        <w:rFonts w:ascii="Cambria Math" w:eastAsia="SimSun" w:hAnsi="Cambria Math"/>
                      </w:rPr>
                    </w:del>
                  </m:ctrlPr>
                </m:sup>
              </m:sSubSup>
              <m:r>
                <w:del w:id="379" w:author="王俊伟" w:date="2022-09-28T13:48:00Z">
                  <w:rPr>
                    <w:rFonts w:ascii="Cambria Math" w:eastAsia="SimSun" w:hAnsi="Calibri" w:cs="Calibri"/>
                  </w:rPr>
                  <m:t>=</m:t>
                </w:del>
              </m:r>
              <m:d>
                <m:dPr>
                  <m:begChr m:val="⌊"/>
                  <m:endChr m:val="⌋"/>
                  <m:ctrlPr>
                    <w:del w:id="380" w:author="王俊伟" w:date="2022-09-28T13:48:00Z">
                      <w:rPr>
                        <w:rFonts w:ascii="Cambria Math" w:eastAsia="SimSun" w:hAnsi="Calibri" w:cs="Calibri"/>
                        <w:i/>
                      </w:rPr>
                    </w:del>
                  </m:ctrlPr>
                </m:dPr>
                <m:e>
                  <m:sSubSup>
                    <m:sSubSupPr>
                      <m:ctrlPr>
                        <w:del w:id="381" w:author="王俊伟" w:date="2022-09-28T13:48:00Z">
                          <w:rPr>
                            <w:rFonts w:ascii="Cambria Math" w:eastAsia="SimSun" w:hAnsi="Calibri" w:cs="Calibri"/>
                            <w:i/>
                          </w:rPr>
                        </w:del>
                      </m:ctrlPr>
                    </m:sSubSupPr>
                    <m:e>
                      <m:r>
                        <w:del w:id="382" w:author="王俊伟" w:date="2022-09-28T13:48:00Z">
                          <w:rPr>
                            <w:rFonts w:ascii="Cambria Math" w:eastAsia="SimSun" w:hAnsi="Calibri" w:cs="Calibri"/>
                          </w:rPr>
                          <m:t>N</m:t>
                        </w:del>
                      </m:r>
                    </m:e>
                    <m:sub>
                      <m:r>
                        <w:del w:id="383" w:author="王俊伟" w:date="2022-09-28T13:48:00Z">
                          <m:rPr>
                            <m:nor/>
                          </m:rPr>
                          <w:rPr>
                            <w:rFonts w:ascii="Cambria Math" w:eastAsia="SimSun" w:hAnsi="Calibri" w:cs="Calibri"/>
                          </w:rPr>
                          <m:t>cells, ref</m:t>
                        </w:del>
                      </m:r>
                      <m:ctrlPr>
                        <w:del w:id="384" w:author="王俊伟" w:date="2022-09-28T13:48:00Z">
                          <w:rPr>
                            <w:rFonts w:ascii="Cambria Math" w:eastAsia="SimSun" w:hAnsi="Calibri" w:cs="Calibri"/>
                          </w:rPr>
                        </w:del>
                      </m:ctrlPr>
                    </m:sub>
                    <m:sup>
                      <m:r>
                        <w:del w:id="385" w:author="王俊伟" w:date="2022-09-28T13:48:00Z">
                          <m:rPr>
                            <m:nor/>
                          </m:rPr>
                          <w:rPr>
                            <w:rFonts w:ascii="Cambria Math" w:eastAsia="SimSun" w:hAnsi="Calibri" w:cs="Calibri"/>
                          </w:rPr>
                          <m:t>cap-r17</m:t>
                        </w:del>
                      </m:r>
                      <m:ctrlPr>
                        <w:del w:id="386" w:author="王俊伟" w:date="2022-09-28T13:48:00Z">
                          <w:rPr>
                            <w:rFonts w:ascii="Cambria Math" w:eastAsia="SimSun" w:hAnsi="Calibri" w:cs="Calibri"/>
                          </w:rPr>
                        </w:del>
                      </m:ctrlPr>
                    </m:sup>
                  </m:sSubSup>
                  <m:r>
                    <w:del w:id="387" w:author="王俊伟" w:date="2022-09-28T13:48:00Z">
                      <w:rPr>
                        <w:rFonts w:ascii="Cambria Math" w:eastAsia="SimSun" w:hAnsi="Cambria Math" w:cs="Cambria Math"/>
                      </w:rPr>
                      <m:t>⋅</m:t>
                    </w:del>
                  </m:r>
                  <m:sSubSup>
                    <m:sSubSupPr>
                      <m:ctrlPr>
                        <w:del w:id="388" w:author="王俊伟" w:date="2022-09-28T13:48:00Z">
                          <w:rPr>
                            <w:rFonts w:ascii="Cambria Math" w:eastAsia="SimSun" w:hAnsi="Cambria Math"/>
                            <w:i/>
                          </w:rPr>
                        </w:del>
                      </m:ctrlPr>
                    </m:sSubSupPr>
                    <m:e>
                      <m:r>
                        <w:del w:id="389" w:author="王俊伟" w:date="2022-09-28T13:48:00Z">
                          <w:rPr>
                            <w:rFonts w:ascii="Cambria Math" w:eastAsia="SimSun" w:hAnsi="Cambria Math"/>
                          </w:rPr>
                          <m:t>M</m:t>
                        </w:del>
                      </m:r>
                    </m:e>
                    <m:sub>
                      <m:r>
                        <w:del w:id="390" w:author="王俊伟" w:date="2022-09-28T13:48:00Z">
                          <m:rPr>
                            <m:sty m:val="p"/>
                          </m:rPr>
                          <w:rPr>
                            <w:rFonts w:ascii="Cambria Math" w:eastAsia="SimSun" w:hAnsi="Cambria Math"/>
                          </w:rPr>
                          <m:t>PDCCH</m:t>
                        </w:del>
                      </m:r>
                      <m:ctrlPr>
                        <w:del w:id="391" w:author="王俊伟" w:date="2022-09-28T13:48:00Z">
                          <w:rPr>
                            <w:rFonts w:ascii="Cambria Math" w:eastAsia="SimSun" w:hAnsi="Cambria Math"/>
                          </w:rPr>
                        </w:del>
                      </m:ctrlPr>
                    </m:sub>
                    <m:sup>
                      <m:r>
                        <w:del w:id="392" w:author="王俊伟" w:date="2022-09-28T13:48:00Z">
                          <m:rPr>
                            <m:sty m:val="p"/>
                          </m:rPr>
                          <w:rPr>
                            <w:rFonts w:ascii="Cambria Math" w:eastAsia="SimSun" w:hAnsi="Cambria Math"/>
                          </w:rPr>
                          <m:t>max,</m:t>
                        </w:del>
                      </m:r>
                      <m:sSub>
                        <m:sSubPr>
                          <m:ctrlPr>
                            <w:del w:id="393" w:author="王俊伟" w:date="2022-09-28T13:48:00Z">
                              <w:rPr>
                                <w:rFonts w:ascii="Cambria Math" w:eastAsia="SimSun" w:hAnsi="Cambria Math"/>
                                <w:i/>
                                <w:lang w:eastAsia="zh-CN"/>
                              </w:rPr>
                            </w:del>
                          </m:ctrlPr>
                        </m:sSubPr>
                        <m:e>
                          <m:r>
                            <w:del w:id="394" w:author="王俊伟" w:date="2022-09-28T13:48:00Z">
                              <w:rPr>
                                <w:rFonts w:ascii="Cambria Math" w:eastAsia="SimSun" w:hAnsi="Cambria Math"/>
                                <w:lang w:eastAsia="zh-CN"/>
                              </w:rPr>
                              <m:t>X</m:t>
                            </w:del>
                          </m:r>
                        </m:e>
                        <m:sub>
                          <m:r>
                            <w:del w:id="395" w:author="王俊伟" w:date="2022-09-28T13:48:00Z">
                              <w:rPr>
                                <w:rFonts w:ascii="Cambria Math" w:eastAsia="SimSun" w:hAnsi="Cambria Math"/>
                                <w:lang w:eastAsia="zh-CN"/>
                              </w:rPr>
                              <m:t>s</m:t>
                            </w:del>
                          </m:r>
                        </m:sub>
                      </m:sSub>
                      <m:r>
                        <w:del w:id="396" w:author="王俊伟" w:date="2022-09-28T13:48:00Z">
                          <m:rPr>
                            <m:sty m:val="p"/>
                          </m:rPr>
                          <w:rPr>
                            <w:rFonts w:ascii="Cambria Math" w:eastAsia="SimSun" w:hAnsi="Cambria Math"/>
                          </w:rPr>
                          <m:t>,</m:t>
                        </w:del>
                      </m:r>
                      <m:r>
                        <w:del w:id="397" w:author="王俊伟" w:date="2022-09-28T13:48:00Z">
                          <w:rPr>
                            <w:rFonts w:ascii="Cambria Math" w:eastAsia="SimSun" w:hAnsi="Cambria Math"/>
                          </w:rPr>
                          <m:t>μ</m:t>
                        </w:del>
                      </m:r>
                      <m:ctrlPr>
                        <w:del w:id="398" w:author="王俊伟" w:date="2022-09-28T13:48:00Z">
                          <w:rPr>
                            <w:rFonts w:ascii="Cambria Math" w:eastAsia="SimSun" w:hAnsi="Cambria Math"/>
                          </w:rPr>
                        </w:del>
                      </m:ctrlPr>
                    </m:sup>
                  </m:sSubSup>
                  <m:r>
                    <w:del w:id="399" w:author="王俊伟" w:date="2022-09-28T13:48:00Z">
                      <w:rPr>
                        <w:rFonts w:ascii="Cambria Math" w:eastAsia="SimSun" w:hAnsi="Cambria Math" w:cs="Cambria Math"/>
                      </w:rPr>
                      <m:t>⋅</m:t>
                    </w:del>
                  </m:r>
                  <m:f>
                    <m:fPr>
                      <m:type m:val="lin"/>
                      <m:ctrlPr>
                        <w:del w:id="400" w:author="王俊伟" w:date="2022-09-28T13:48:00Z">
                          <w:rPr>
                            <w:rFonts w:ascii="Cambria Math" w:eastAsia="SimSun" w:hAnsi="Calibri" w:cs="Calibri"/>
                            <w:i/>
                          </w:rPr>
                        </w:del>
                      </m:ctrlPr>
                    </m:fPr>
                    <m:num>
                      <m:d>
                        <m:dPr>
                          <m:ctrlPr>
                            <w:del w:id="401" w:author="王俊伟" w:date="2022-09-28T13:48:00Z">
                              <w:rPr>
                                <w:rFonts w:ascii="Cambria Math" w:eastAsia="SimSun" w:hAnsi="Cambria Math" w:cs="Cambria Math"/>
                                <w:i/>
                              </w:rPr>
                            </w:del>
                          </m:ctrlPr>
                        </m:dPr>
                        <m:e>
                          <m:sSubSup>
                            <m:sSubSupPr>
                              <m:ctrlPr>
                                <w:del w:id="402" w:author="王俊伟" w:date="2022-09-28T13:48:00Z">
                                  <w:rPr>
                                    <w:rFonts w:ascii="Cambria Math" w:eastAsia="SimSun" w:hAnsi="Cambria Math"/>
                                    <w:i/>
                                  </w:rPr>
                                </w:del>
                              </m:ctrlPr>
                            </m:sSubSupPr>
                            <m:e>
                              <m:r>
                                <w:del w:id="403" w:author="王俊伟" w:date="2022-09-28T13:48:00Z">
                                  <w:rPr>
                                    <w:rFonts w:ascii="Cambria Math" w:eastAsia="SimSun"/>
                                  </w:rPr>
                                  <m:t>N</m:t>
                                </w:del>
                              </m:r>
                            </m:e>
                            <m:sub>
                              <m:r>
                                <w:del w:id="404" w:author="王俊伟" w:date="2022-09-28T13:48:00Z">
                                  <m:rPr>
                                    <m:nor/>
                                  </m:rPr>
                                  <w:rPr>
                                    <w:rFonts w:ascii="Cambria Math" w:eastAsia="SimSun"/>
                                  </w:rPr>
                                  <m:t>cells,r17,0</m:t>
                                </w:del>
                              </m:r>
                              <m:ctrlPr>
                                <w:del w:id="405" w:author="王俊伟" w:date="2022-09-28T13:48:00Z">
                                  <w:rPr>
                                    <w:rFonts w:ascii="Cambria Math" w:eastAsia="SimSun" w:hAnsi="Cambria Math"/>
                                  </w:rPr>
                                </w:del>
                              </m:ctrlPr>
                            </m:sub>
                            <m:sup>
                              <m:r>
                                <w:del w:id="406" w:author="王俊伟" w:date="2022-09-28T13:48:00Z">
                                  <m:rPr>
                                    <m:nor/>
                                  </m:rPr>
                                  <w:rPr>
                                    <w:rFonts w:ascii="Cambria Math" w:eastAsia="SimSun"/>
                                  </w:rPr>
                                  <m:t>DL,</m:t>
                                </w:del>
                              </m:r>
                              <m:sSub>
                                <m:sSubPr>
                                  <m:ctrlPr>
                                    <w:del w:id="407" w:author="王俊伟" w:date="2022-09-28T13:48:00Z">
                                      <w:rPr>
                                        <w:rFonts w:ascii="Cambria Math" w:eastAsia="SimSun" w:hAnsi="Cambria Math"/>
                                        <w:i/>
                                      </w:rPr>
                                    </w:del>
                                  </m:ctrlPr>
                                </m:sSubPr>
                                <m:e>
                                  <m:r>
                                    <w:del w:id="408" w:author="王俊伟" w:date="2022-09-28T13:48:00Z">
                                      <w:rPr>
                                        <w:rFonts w:ascii="Cambria Math" w:eastAsia="SimSun"/>
                                      </w:rPr>
                                      <m:t>X</m:t>
                                    </w:del>
                                  </m:r>
                                </m:e>
                                <m:sub>
                                  <m:r>
                                    <w:del w:id="409" w:author="王俊伟" w:date="2022-09-28T13:48:00Z">
                                      <w:rPr>
                                        <w:rFonts w:ascii="Cambria Math" w:eastAsia="SimSun"/>
                                      </w:rPr>
                                      <m:t>s</m:t>
                                    </w:del>
                                  </m:r>
                                </m:sub>
                              </m:sSub>
                              <m:r>
                                <w:del w:id="410" w:author="王俊伟" w:date="2022-09-28T13:48:00Z">
                                  <w:rPr>
                                    <w:rFonts w:ascii="Cambria Math" w:eastAsia="SimSun"/>
                                  </w:rPr>
                                  <m:t>,μ</m:t>
                                </w:del>
                              </m:r>
                              <m:ctrlPr>
                                <w:del w:id="411" w:author="王俊伟" w:date="2022-09-28T13:48:00Z">
                                  <w:rPr>
                                    <w:rFonts w:ascii="Cambria Math" w:eastAsia="SimSun" w:hAnsi="Cambria Math"/>
                                  </w:rPr>
                                </w:del>
                              </m:ctrlPr>
                            </m:sup>
                          </m:sSubSup>
                          <m:r>
                            <w:del w:id="412" w:author="王俊伟" w:date="2022-09-28T13:48:00Z">
                              <w:rPr>
                                <w:rFonts w:ascii="Cambria Math" w:eastAsia="SimSun" w:hAnsi="Cambria Math"/>
                              </w:rPr>
                              <m:t>+</m:t>
                            </w:del>
                          </m:r>
                          <m:sSubSup>
                            <m:sSubSupPr>
                              <m:ctrlPr>
                                <w:del w:id="413" w:author="王俊伟" w:date="2022-09-28T13:48:00Z">
                                  <w:rPr>
                                    <w:rFonts w:ascii="Cambria Math" w:eastAsia="SimSun" w:hAnsi="Cambria Math"/>
                                    <w:i/>
                                  </w:rPr>
                                </w:del>
                              </m:ctrlPr>
                            </m:sSubSupPr>
                            <m:e>
                              <m:r>
                                <w:del w:id="414" w:author="王俊伟" w:date="2022-09-28T13:48:00Z">
                                  <w:rPr>
                                    <w:rFonts w:ascii="Cambria Math" w:eastAsia="SimSun" w:hAnsi="Cambria Math"/>
                                  </w:rPr>
                                  <m:t>γ∙</m:t>
                                </w:del>
                              </m:r>
                              <m:r>
                                <w:del w:id="415" w:author="王俊伟" w:date="2022-09-28T13:48:00Z">
                                  <w:rPr>
                                    <w:rFonts w:ascii="Cambria Math" w:eastAsia="SimSun"/>
                                  </w:rPr>
                                  <m:t>N</m:t>
                                </w:del>
                              </m:r>
                            </m:e>
                            <m:sub>
                              <m:r>
                                <w:del w:id="416" w:author="王俊伟" w:date="2022-09-28T13:48:00Z">
                                  <m:rPr>
                                    <m:nor/>
                                  </m:rPr>
                                  <w:rPr>
                                    <w:rFonts w:ascii="Cambria Math" w:eastAsia="SimSun"/>
                                  </w:rPr>
                                  <m:t>cells,r17,1</m:t>
                                </w:del>
                              </m:r>
                              <m:ctrlPr>
                                <w:del w:id="417" w:author="王俊伟" w:date="2022-09-28T13:48:00Z">
                                  <w:rPr>
                                    <w:rFonts w:ascii="Cambria Math" w:eastAsia="SimSun" w:hAnsi="Cambria Math"/>
                                  </w:rPr>
                                </w:del>
                              </m:ctrlPr>
                            </m:sub>
                            <m:sup>
                              <m:r>
                                <w:del w:id="418" w:author="王俊伟" w:date="2022-09-28T13:48:00Z">
                                  <m:rPr>
                                    <m:nor/>
                                  </m:rPr>
                                  <w:rPr>
                                    <w:rFonts w:ascii="Cambria Math" w:eastAsia="SimSun"/>
                                  </w:rPr>
                                  <m:t>DL,</m:t>
                                </w:del>
                              </m:r>
                              <m:sSub>
                                <m:sSubPr>
                                  <m:ctrlPr>
                                    <w:del w:id="419" w:author="王俊伟" w:date="2022-09-28T13:48:00Z">
                                      <w:rPr>
                                        <w:rFonts w:ascii="Cambria Math" w:eastAsia="SimSun" w:hAnsi="Cambria Math"/>
                                        <w:i/>
                                      </w:rPr>
                                    </w:del>
                                  </m:ctrlPr>
                                </m:sSubPr>
                                <m:e>
                                  <m:r>
                                    <w:del w:id="420" w:author="王俊伟" w:date="2022-09-28T13:48:00Z">
                                      <w:rPr>
                                        <w:rFonts w:ascii="Cambria Math" w:eastAsia="SimSun"/>
                                      </w:rPr>
                                      <m:t>X</m:t>
                                    </w:del>
                                  </m:r>
                                </m:e>
                                <m:sub>
                                  <m:r>
                                    <w:del w:id="421" w:author="王俊伟" w:date="2022-09-28T13:48:00Z">
                                      <w:rPr>
                                        <w:rFonts w:ascii="Cambria Math" w:eastAsia="SimSun"/>
                                      </w:rPr>
                                      <m:t>s</m:t>
                                    </w:del>
                                  </m:r>
                                </m:sub>
                              </m:sSub>
                              <m:r>
                                <w:del w:id="422" w:author="王俊伟" w:date="2022-09-28T13:48:00Z">
                                  <w:rPr>
                                    <w:rFonts w:ascii="Cambria Math" w:eastAsia="SimSun"/>
                                  </w:rPr>
                                  <m:t>,μ</m:t>
                                </w:del>
                              </m:r>
                              <m:ctrlPr>
                                <w:del w:id="423" w:author="王俊伟" w:date="2022-09-28T13:48:00Z">
                                  <w:rPr>
                                    <w:rFonts w:ascii="Cambria Math" w:eastAsia="SimSun" w:hAnsi="Cambria Math"/>
                                  </w:rPr>
                                </w:del>
                              </m:ctrlPr>
                            </m:sup>
                          </m:sSubSup>
                        </m:e>
                      </m:d>
                    </m:num>
                    <m:den>
                      <m:nary>
                        <m:naryPr>
                          <m:chr m:val="∑"/>
                          <m:ctrlPr>
                            <w:del w:id="424" w:author="王俊伟" w:date="2022-09-28T13:48:00Z">
                              <w:rPr>
                                <w:rFonts w:ascii="Cambria Math" w:eastAsia="SimSun" w:hAnsi="Calibri" w:cs="Calibri"/>
                                <w:i/>
                              </w:rPr>
                            </w:del>
                          </m:ctrlPr>
                        </m:naryPr>
                        <m:sub>
                          <m:r>
                            <w:del w:id="425" w:author="王俊伟" w:date="2022-09-28T13:48:00Z">
                              <w:rPr>
                                <w:rFonts w:ascii="Cambria Math" w:eastAsia="SimSun" w:hAnsi="Calibri" w:cs="Calibri"/>
                              </w:rPr>
                              <m:t>j=0</m:t>
                            </w:del>
                          </m:r>
                        </m:sub>
                        <m:sup>
                          <m:r>
                            <w:del w:id="426" w:author="王俊伟" w:date="2022-09-28T13:48:00Z">
                              <w:rPr>
                                <w:rFonts w:ascii="Cambria Math" w:eastAsia="SimSun" w:hAnsi="Calibri" w:cs="Calibri"/>
                              </w:rPr>
                              <m:t>6</m:t>
                            </w:del>
                          </m:r>
                        </m:sup>
                        <m:e>
                          <m:d>
                            <m:dPr>
                              <m:ctrlPr>
                                <w:del w:id="427" w:author="王俊伟" w:date="2022-09-28T13:48:00Z">
                                  <w:rPr>
                                    <w:rFonts w:ascii="Cambria Math" w:eastAsia="SimSun" w:hAnsi="Calibri" w:cs="Calibri"/>
                                    <w:i/>
                                  </w:rPr>
                                </w:del>
                              </m:ctrlPr>
                            </m:dPr>
                            <m:e>
                              <m:sSubSup>
                                <m:sSubSupPr>
                                  <m:ctrlPr>
                                    <w:del w:id="428" w:author="王俊伟" w:date="2022-09-28T13:48:00Z">
                                      <w:rPr>
                                        <w:rFonts w:ascii="Cambria Math" w:eastAsia="SimSun" w:hAnsi="Cambria Math"/>
                                        <w:i/>
                                      </w:rPr>
                                    </w:del>
                                  </m:ctrlPr>
                                </m:sSubSupPr>
                                <m:e>
                                  <m:r>
                                    <w:del w:id="429" w:author="王俊伟" w:date="2022-09-28T13:48:00Z">
                                      <w:rPr>
                                        <w:rFonts w:ascii="Cambria Math" w:eastAsia="SimSun"/>
                                      </w:rPr>
                                      <m:t>N</m:t>
                                    </w:del>
                                  </m:r>
                                </m:e>
                                <m:sub>
                                  <m:r>
                                    <w:del w:id="430" w:author="王俊伟" w:date="2022-09-28T13:48:00Z">
                                      <m:rPr>
                                        <m:nor/>
                                      </m:rPr>
                                      <w:rPr>
                                        <w:rFonts w:ascii="Cambria Math" w:eastAsia="SimSun"/>
                                      </w:rPr>
                                      <m:t>cells,r17,0</m:t>
                                    </w:del>
                                  </m:r>
                                  <m:ctrlPr>
                                    <w:del w:id="431" w:author="王俊伟" w:date="2022-09-28T13:48:00Z">
                                      <w:rPr>
                                        <w:rFonts w:ascii="Cambria Math" w:eastAsia="SimSun" w:hAnsi="Cambria Math"/>
                                      </w:rPr>
                                    </w:del>
                                  </m:ctrlPr>
                                </m:sub>
                                <m:sup>
                                  <m:r>
                                    <w:del w:id="432" w:author="王俊伟" w:date="2022-09-28T13:48:00Z">
                                      <m:rPr>
                                        <m:nor/>
                                      </m:rPr>
                                      <w:rPr>
                                        <w:rFonts w:ascii="Cambria Math" w:eastAsia="SimSun"/>
                                      </w:rPr>
                                      <m:t>DL</m:t>
                                    </w:del>
                                  </m:r>
                                  <m:r>
                                    <w:del w:id="433" w:author="王俊伟" w:date="2022-09-28T13:48:00Z">
                                      <w:rPr>
                                        <w:rFonts w:ascii="Cambria Math" w:eastAsia="SimSun"/>
                                      </w:rPr>
                                      <m:t>,j</m:t>
                                    </w:del>
                                  </m:r>
                                  <m:ctrlPr>
                                    <w:del w:id="434" w:author="王俊伟" w:date="2022-09-28T13:48:00Z">
                                      <w:rPr>
                                        <w:rFonts w:ascii="Cambria Math" w:eastAsia="SimSun" w:hAnsi="Cambria Math"/>
                                      </w:rPr>
                                    </w:del>
                                  </m:ctrlPr>
                                </m:sup>
                              </m:sSubSup>
                              <m:r>
                                <w:del w:id="435" w:author="王俊伟" w:date="2022-09-28T13:48:00Z">
                                  <w:rPr>
                                    <w:rFonts w:ascii="Cambria Math" w:eastAsia="SimSun" w:hAnsi="Cambria Math"/>
                                  </w:rPr>
                                  <m:t>+</m:t>
                                </w:del>
                              </m:r>
                              <m:sSubSup>
                                <m:sSubSupPr>
                                  <m:ctrlPr>
                                    <w:del w:id="436" w:author="王俊伟" w:date="2022-09-28T13:48:00Z">
                                      <w:rPr>
                                        <w:rFonts w:ascii="Cambria Math" w:eastAsia="SimSun" w:hAnsi="Cambria Math"/>
                                        <w:i/>
                                      </w:rPr>
                                    </w:del>
                                  </m:ctrlPr>
                                </m:sSubSupPr>
                                <m:e>
                                  <m:r>
                                    <w:del w:id="437" w:author="王俊伟" w:date="2022-09-28T13:48:00Z">
                                      <w:rPr>
                                        <w:rFonts w:ascii="Cambria Math" w:eastAsia="SimSun" w:hAnsi="Cambria Math"/>
                                      </w:rPr>
                                      <m:t>γ∙</m:t>
                                    </w:del>
                                  </m:r>
                                  <m:r>
                                    <w:del w:id="438" w:author="王俊伟" w:date="2022-09-28T13:48:00Z">
                                      <w:rPr>
                                        <w:rFonts w:ascii="Cambria Math" w:eastAsia="SimSun"/>
                                      </w:rPr>
                                      <m:t>N</m:t>
                                    </w:del>
                                  </m:r>
                                </m:e>
                                <m:sub>
                                  <m:r>
                                    <w:del w:id="439" w:author="王俊伟" w:date="2022-09-28T13:48:00Z">
                                      <m:rPr>
                                        <m:nor/>
                                      </m:rPr>
                                      <w:rPr>
                                        <w:rFonts w:ascii="Cambria Math" w:eastAsia="SimSun"/>
                                      </w:rPr>
                                      <m:t>cells,r17,1</m:t>
                                    </w:del>
                                  </m:r>
                                  <m:ctrlPr>
                                    <w:del w:id="440" w:author="王俊伟" w:date="2022-09-28T13:48:00Z">
                                      <w:rPr>
                                        <w:rFonts w:ascii="Cambria Math" w:eastAsia="SimSun" w:hAnsi="Cambria Math"/>
                                      </w:rPr>
                                    </w:del>
                                  </m:ctrlPr>
                                </m:sub>
                                <m:sup>
                                  <m:r>
                                    <w:del w:id="441" w:author="王俊伟" w:date="2022-09-28T13:48:00Z">
                                      <m:rPr>
                                        <m:nor/>
                                      </m:rPr>
                                      <w:rPr>
                                        <w:rFonts w:ascii="Cambria Math" w:eastAsia="SimSun"/>
                                      </w:rPr>
                                      <m:t>DL</m:t>
                                    </w:del>
                                  </m:r>
                                  <m:r>
                                    <w:del w:id="442" w:author="王俊伟" w:date="2022-09-28T13:48:00Z">
                                      <w:rPr>
                                        <w:rFonts w:ascii="Cambria Math" w:eastAsia="SimSun"/>
                                      </w:rPr>
                                      <m:t>,j</m:t>
                                    </w:del>
                                  </m:r>
                                  <m:ctrlPr>
                                    <w:del w:id="443" w:author="王俊伟" w:date="2022-09-28T13:48:00Z">
                                      <w:rPr>
                                        <w:rFonts w:ascii="Cambria Math" w:eastAsia="SimSun" w:hAnsi="Cambria Math"/>
                                      </w:rPr>
                                    </w:del>
                                  </m:ctrlPr>
                                </m:sup>
                              </m:sSubSup>
                            </m:e>
                          </m:d>
                          <m:ctrlPr>
                            <w:del w:id="444" w:author="王俊伟" w:date="2022-09-28T13:48:00Z">
                              <w:rPr>
                                <w:rFonts w:ascii="Cambria Math" w:eastAsia="SimSun" w:hAnsi="Cambria Math" w:cs="Calibri"/>
                                <w:i/>
                              </w:rPr>
                            </w:del>
                          </m:ctrlPr>
                        </m:e>
                      </m:nary>
                      <m:ctrlPr>
                        <w:del w:id="445" w:author="王俊伟" w:date="2022-09-28T13:48:00Z">
                          <w:rPr>
                            <w:rFonts w:ascii="Cambria Math" w:eastAsia="SimSun" w:hAnsi="Cambria Math" w:cs="Calibri"/>
                            <w:i/>
                          </w:rPr>
                        </w:del>
                      </m:ctrlPr>
                    </m:den>
                  </m:f>
                  <m:ctrlPr>
                    <w:del w:id="446" w:author="王俊伟" w:date="2022-09-28T13:48:00Z">
                      <w:rPr>
                        <w:rFonts w:ascii="Cambria Math" w:eastAsia="SimSun" w:hAnsi="Cambria Math" w:cs="Calibri"/>
                        <w:i/>
                      </w:rPr>
                    </w:del>
                  </m:ctrlPr>
                </m:e>
              </m:d>
            </m:oMath>
            <w:del w:id="447" w:author="王俊伟" w:date="2022-09-28T13:48:00Z">
              <w:r w:rsidRPr="00D028CF" w:rsidDel="00D028CF">
                <w:rPr>
                  <w:rFonts w:eastAsia="SimSun"/>
                </w:rPr>
                <w:delText xml:space="preserve">, </w:delText>
              </w:r>
            </w:del>
            <m:oMath>
              <m:sSubSup>
                <m:sSubSupPr>
                  <m:ctrlPr>
                    <w:del w:id="448" w:author="王俊伟" w:date="2022-09-28T13:48:00Z">
                      <w:rPr>
                        <w:rFonts w:ascii="Cambria Math" w:eastAsia="SimSun" w:hAnsi="Cambria Math"/>
                        <w:i/>
                      </w:rPr>
                    </w:del>
                  </m:ctrlPr>
                </m:sSubSupPr>
                <m:e>
                  <m:r>
                    <w:del w:id="449" w:author="王俊伟" w:date="2022-09-28T13:48:00Z">
                      <w:rPr>
                        <w:rFonts w:ascii="Cambria Math" w:eastAsia="SimSun" w:hAnsi="Cambria Math"/>
                      </w:rPr>
                      <m:t>C</m:t>
                    </w:del>
                  </m:r>
                </m:e>
                <m:sub>
                  <m:r>
                    <w:del w:id="450" w:author="王俊伟" w:date="2022-09-28T13:48:00Z">
                      <m:rPr>
                        <m:sty m:val="p"/>
                      </m:rPr>
                      <w:rPr>
                        <w:rFonts w:ascii="Cambria Math" w:eastAsia="SimSun" w:hAnsi="Cambria Math"/>
                      </w:rPr>
                      <m:t>PDCCH</m:t>
                    </w:del>
                  </m:r>
                  <m:ctrlPr>
                    <w:del w:id="451" w:author="王俊伟" w:date="2022-09-28T13:48:00Z">
                      <w:rPr>
                        <w:rFonts w:ascii="Cambria Math" w:eastAsia="SimSun" w:hAnsi="Cambria Math"/>
                      </w:rPr>
                    </w:del>
                  </m:ctrlPr>
                </m:sub>
                <m:sup>
                  <m:r>
                    <w:del w:id="452" w:author="王俊伟" w:date="2022-09-28T13:48:00Z">
                      <m:rPr>
                        <m:sty m:val="p"/>
                      </m:rPr>
                      <w:rPr>
                        <w:rFonts w:ascii="Cambria Math" w:eastAsia="SimSun" w:hAnsi="Cambria Math"/>
                      </w:rPr>
                      <m:t>total,</m:t>
                    </w:del>
                  </m:r>
                  <m:sSub>
                    <m:sSubPr>
                      <m:ctrlPr>
                        <w:del w:id="453" w:author="王俊伟" w:date="2022-09-28T13:48:00Z">
                          <w:rPr>
                            <w:rFonts w:ascii="Cambria Math" w:eastAsia="SimSun" w:hAnsi="Cambria Math"/>
                            <w:i/>
                            <w:lang w:eastAsia="zh-CN"/>
                          </w:rPr>
                        </w:del>
                      </m:ctrlPr>
                    </m:sSubPr>
                    <m:e>
                      <m:r>
                        <w:del w:id="454" w:author="王俊伟" w:date="2022-09-28T13:48:00Z">
                          <w:rPr>
                            <w:rFonts w:ascii="Cambria Math" w:eastAsia="SimSun" w:hAnsi="Cambria Math"/>
                            <w:lang w:eastAsia="zh-CN"/>
                          </w:rPr>
                          <m:t>X</m:t>
                        </w:del>
                      </m:r>
                    </m:e>
                    <m:sub>
                      <m:r>
                        <w:del w:id="455" w:author="王俊伟" w:date="2022-09-28T13:48:00Z">
                          <w:rPr>
                            <w:rFonts w:ascii="Cambria Math" w:eastAsia="SimSun" w:hAnsi="Cambria Math"/>
                            <w:lang w:eastAsia="zh-CN"/>
                          </w:rPr>
                          <m:t>s</m:t>
                        </w:del>
                      </m:r>
                    </m:sub>
                  </m:sSub>
                  <m:r>
                    <w:del w:id="456" w:author="王俊伟" w:date="2022-09-28T13:48:00Z">
                      <m:rPr>
                        <m:sty m:val="p"/>
                      </m:rPr>
                      <w:rPr>
                        <w:rFonts w:ascii="Cambria Math" w:eastAsia="SimSun" w:hAnsi="Cambria Math"/>
                      </w:rPr>
                      <m:t>,</m:t>
                    </w:del>
                  </m:r>
                  <m:r>
                    <w:del w:id="457" w:author="王俊伟" w:date="2022-09-28T13:48:00Z">
                      <w:rPr>
                        <w:rFonts w:ascii="Cambria Math" w:eastAsia="SimSun" w:hAnsi="Cambria Math"/>
                      </w:rPr>
                      <m:t>μ</m:t>
                    </w:del>
                  </m:r>
                  <m:ctrlPr>
                    <w:del w:id="458" w:author="王俊伟" w:date="2022-09-28T13:48:00Z">
                      <w:rPr>
                        <w:rFonts w:ascii="Cambria Math" w:eastAsia="SimSun" w:hAnsi="Cambria Math"/>
                      </w:rPr>
                    </w:del>
                  </m:ctrlPr>
                </m:sup>
              </m:sSubSup>
              <m:r>
                <w:del w:id="459" w:author="王俊伟" w:date="2022-09-28T13:48:00Z">
                  <w:rPr>
                    <w:rFonts w:ascii="Cambria Math" w:eastAsia="SimSun" w:hAnsi="Calibri" w:cs="Calibri"/>
                  </w:rPr>
                  <m:t>=</m:t>
                </w:del>
              </m:r>
              <m:d>
                <m:dPr>
                  <m:begChr m:val="⌊"/>
                  <m:endChr m:val="⌋"/>
                  <m:ctrlPr>
                    <w:del w:id="460" w:author="王俊伟" w:date="2022-09-28T13:48:00Z">
                      <w:rPr>
                        <w:rFonts w:ascii="Cambria Math" w:eastAsia="SimSun" w:hAnsi="Calibri" w:cs="Calibri"/>
                        <w:i/>
                      </w:rPr>
                    </w:del>
                  </m:ctrlPr>
                </m:dPr>
                <m:e>
                  <m:sSubSup>
                    <m:sSubSupPr>
                      <m:ctrlPr>
                        <w:del w:id="461" w:author="王俊伟" w:date="2022-09-28T13:48:00Z">
                          <w:rPr>
                            <w:rFonts w:ascii="Cambria Math" w:eastAsia="SimSun" w:hAnsi="Calibri" w:cs="Calibri"/>
                            <w:i/>
                          </w:rPr>
                        </w:del>
                      </m:ctrlPr>
                    </m:sSubSupPr>
                    <m:e>
                      <m:r>
                        <w:del w:id="462" w:author="王俊伟" w:date="2022-09-28T13:48:00Z">
                          <w:rPr>
                            <w:rFonts w:ascii="Cambria Math" w:eastAsia="SimSun" w:hAnsi="Calibri" w:cs="Calibri"/>
                          </w:rPr>
                          <m:t>N</m:t>
                        </w:del>
                      </m:r>
                    </m:e>
                    <m:sub>
                      <m:r>
                        <w:del w:id="463" w:author="王俊伟" w:date="2022-09-28T13:48:00Z">
                          <m:rPr>
                            <m:nor/>
                          </m:rPr>
                          <w:rPr>
                            <w:rFonts w:ascii="Cambria Math" w:eastAsia="SimSun" w:hAnsi="Calibri" w:cs="Calibri"/>
                          </w:rPr>
                          <m:t>cells,ref</m:t>
                        </w:del>
                      </m:r>
                      <m:ctrlPr>
                        <w:del w:id="464" w:author="王俊伟" w:date="2022-09-28T13:48:00Z">
                          <w:rPr>
                            <w:rFonts w:ascii="Cambria Math" w:eastAsia="SimSun" w:hAnsi="Calibri" w:cs="Calibri"/>
                          </w:rPr>
                        </w:del>
                      </m:ctrlPr>
                    </m:sub>
                    <m:sup>
                      <m:r>
                        <w:del w:id="465" w:author="王俊伟" w:date="2022-09-28T13:48:00Z">
                          <m:rPr>
                            <m:nor/>
                          </m:rPr>
                          <w:rPr>
                            <w:rFonts w:ascii="Cambria Math" w:eastAsia="SimSun" w:hAnsi="Calibri" w:cs="Calibri"/>
                          </w:rPr>
                          <m:t>cap-r17</m:t>
                        </w:del>
                      </m:r>
                      <m:ctrlPr>
                        <w:del w:id="466" w:author="王俊伟" w:date="2022-09-28T13:48:00Z">
                          <w:rPr>
                            <w:rFonts w:ascii="Cambria Math" w:eastAsia="SimSun" w:hAnsi="Calibri" w:cs="Calibri"/>
                          </w:rPr>
                        </w:del>
                      </m:ctrlPr>
                    </m:sup>
                  </m:sSubSup>
                  <m:r>
                    <w:del w:id="467" w:author="王俊伟" w:date="2022-09-28T13:48:00Z">
                      <w:rPr>
                        <w:rFonts w:ascii="Cambria Math" w:eastAsia="SimSun" w:hAnsi="Cambria Math" w:cs="Cambria Math"/>
                      </w:rPr>
                      <m:t>⋅</m:t>
                    </w:del>
                  </m:r>
                  <m:sSubSup>
                    <m:sSubSupPr>
                      <m:ctrlPr>
                        <w:del w:id="468" w:author="王俊伟" w:date="2022-09-28T13:48:00Z">
                          <w:rPr>
                            <w:rFonts w:ascii="Cambria Math" w:eastAsia="SimSun" w:hAnsi="Cambria Math"/>
                            <w:i/>
                          </w:rPr>
                        </w:del>
                      </m:ctrlPr>
                    </m:sSubSupPr>
                    <m:e>
                      <m:r>
                        <w:del w:id="469" w:author="王俊伟" w:date="2022-09-28T13:48:00Z">
                          <w:rPr>
                            <w:rFonts w:ascii="Cambria Math" w:eastAsia="SimSun" w:hAnsi="Cambria Math"/>
                          </w:rPr>
                          <m:t>C</m:t>
                        </w:del>
                      </m:r>
                    </m:e>
                    <m:sub>
                      <m:r>
                        <w:del w:id="470" w:author="王俊伟" w:date="2022-09-28T13:48:00Z">
                          <m:rPr>
                            <m:sty m:val="p"/>
                          </m:rPr>
                          <w:rPr>
                            <w:rFonts w:ascii="Cambria Math" w:eastAsia="SimSun" w:hAnsi="Cambria Math"/>
                          </w:rPr>
                          <m:t>PDCCH</m:t>
                        </w:del>
                      </m:r>
                      <m:ctrlPr>
                        <w:del w:id="471" w:author="王俊伟" w:date="2022-09-28T13:48:00Z">
                          <w:rPr>
                            <w:rFonts w:ascii="Cambria Math" w:eastAsia="SimSun" w:hAnsi="Cambria Math"/>
                          </w:rPr>
                        </w:del>
                      </m:ctrlPr>
                    </m:sub>
                    <m:sup>
                      <m:r>
                        <w:del w:id="472" w:author="王俊伟" w:date="2022-09-28T13:48:00Z">
                          <m:rPr>
                            <m:sty m:val="p"/>
                          </m:rPr>
                          <w:rPr>
                            <w:rFonts w:ascii="Cambria Math" w:eastAsia="SimSun" w:hAnsi="Cambria Math"/>
                          </w:rPr>
                          <m:t>max,</m:t>
                        </w:del>
                      </m:r>
                      <m:sSub>
                        <m:sSubPr>
                          <m:ctrlPr>
                            <w:del w:id="473" w:author="王俊伟" w:date="2022-09-28T13:48:00Z">
                              <w:rPr>
                                <w:rFonts w:ascii="Cambria Math" w:eastAsia="SimSun" w:hAnsi="Cambria Math"/>
                                <w:i/>
                                <w:lang w:eastAsia="zh-CN"/>
                              </w:rPr>
                            </w:del>
                          </m:ctrlPr>
                        </m:sSubPr>
                        <m:e>
                          <m:r>
                            <w:del w:id="474" w:author="王俊伟" w:date="2022-09-28T13:48:00Z">
                              <w:rPr>
                                <w:rFonts w:ascii="Cambria Math" w:eastAsia="SimSun" w:hAnsi="Cambria Math"/>
                                <w:lang w:eastAsia="zh-CN"/>
                              </w:rPr>
                              <m:t>X</m:t>
                            </w:del>
                          </m:r>
                        </m:e>
                        <m:sub>
                          <m:r>
                            <w:del w:id="475" w:author="王俊伟" w:date="2022-09-28T13:48:00Z">
                              <w:rPr>
                                <w:rFonts w:ascii="Cambria Math" w:eastAsia="SimSun" w:hAnsi="Cambria Math"/>
                                <w:lang w:eastAsia="zh-CN"/>
                              </w:rPr>
                              <m:t>s</m:t>
                            </w:del>
                          </m:r>
                        </m:sub>
                      </m:sSub>
                      <m:r>
                        <w:del w:id="476" w:author="王俊伟" w:date="2022-09-28T13:48:00Z">
                          <m:rPr>
                            <m:sty m:val="p"/>
                          </m:rPr>
                          <w:rPr>
                            <w:rFonts w:ascii="Cambria Math" w:eastAsia="SimSun" w:hAnsi="Cambria Math"/>
                          </w:rPr>
                          <m:t>,</m:t>
                        </w:del>
                      </m:r>
                      <m:r>
                        <w:del w:id="477" w:author="王俊伟" w:date="2022-09-28T13:48:00Z">
                          <w:rPr>
                            <w:rFonts w:ascii="Cambria Math" w:eastAsia="SimSun" w:hAnsi="Cambria Math"/>
                          </w:rPr>
                          <m:t>μ</m:t>
                        </w:del>
                      </m:r>
                      <m:ctrlPr>
                        <w:del w:id="478" w:author="王俊伟" w:date="2022-09-28T13:48:00Z">
                          <w:rPr>
                            <w:rFonts w:ascii="Cambria Math" w:eastAsia="SimSun" w:hAnsi="Cambria Math"/>
                          </w:rPr>
                        </w:del>
                      </m:ctrlPr>
                    </m:sup>
                  </m:sSubSup>
                  <m:r>
                    <w:del w:id="479" w:author="王俊伟" w:date="2022-09-28T13:48:00Z">
                      <w:rPr>
                        <w:rFonts w:ascii="Cambria Math" w:eastAsia="SimSun" w:hAnsi="Cambria Math" w:cs="Cambria Math"/>
                      </w:rPr>
                      <m:t>⋅</m:t>
                    </w:del>
                  </m:r>
                  <m:f>
                    <m:fPr>
                      <m:type m:val="lin"/>
                      <m:ctrlPr>
                        <w:del w:id="480" w:author="王俊伟" w:date="2022-09-28T13:48:00Z">
                          <w:rPr>
                            <w:rFonts w:ascii="Cambria Math" w:eastAsia="SimSun" w:hAnsi="Calibri" w:cs="Calibri"/>
                            <w:i/>
                          </w:rPr>
                        </w:del>
                      </m:ctrlPr>
                    </m:fPr>
                    <m:num>
                      <m:d>
                        <m:dPr>
                          <m:ctrlPr>
                            <w:del w:id="481" w:author="王俊伟" w:date="2022-09-28T13:48:00Z">
                              <w:rPr>
                                <w:rFonts w:ascii="Cambria Math" w:eastAsia="SimSun" w:hAnsi="Cambria Math" w:cs="Cambria Math"/>
                                <w:i/>
                              </w:rPr>
                            </w:del>
                          </m:ctrlPr>
                        </m:dPr>
                        <m:e>
                          <m:sSubSup>
                            <m:sSubSupPr>
                              <m:ctrlPr>
                                <w:del w:id="482" w:author="王俊伟" w:date="2022-09-28T13:48:00Z">
                                  <w:rPr>
                                    <w:rFonts w:ascii="Cambria Math" w:eastAsia="SimSun" w:hAnsi="Cambria Math"/>
                                    <w:i/>
                                  </w:rPr>
                                </w:del>
                              </m:ctrlPr>
                            </m:sSubSupPr>
                            <m:e>
                              <m:r>
                                <w:del w:id="483" w:author="王俊伟" w:date="2022-09-28T13:48:00Z">
                                  <w:rPr>
                                    <w:rFonts w:ascii="Cambria Math" w:eastAsia="SimSun"/>
                                  </w:rPr>
                                  <m:t>N</m:t>
                                </w:del>
                              </m:r>
                            </m:e>
                            <m:sub>
                              <m:r>
                                <w:del w:id="484" w:author="王俊伟" w:date="2022-09-28T13:48:00Z">
                                  <m:rPr>
                                    <m:nor/>
                                  </m:rPr>
                                  <w:rPr>
                                    <w:rFonts w:ascii="Cambria Math" w:eastAsia="SimSun"/>
                                  </w:rPr>
                                  <m:t>cells,r17,0</m:t>
                                </w:del>
                              </m:r>
                              <m:ctrlPr>
                                <w:del w:id="485" w:author="王俊伟" w:date="2022-09-28T13:48:00Z">
                                  <w:rPr>
                                    <w:rFonts w:ascii="Cambria Math" w:eastAsia="SimSun" w:hAnsi="Cambria Math"/>
                                  </w:rPr>
                                </w:del>
                              </m:ctrlPr>
                            </m:sub>
                            <m:sup>
                              <m:r>
                                <w:del w:id="486" w:author="王俊伟" w:date="2022-09-28T13:48:00Z">
                                  <m:rPr>
                                    <m:nor/>
                                  </m:rPr>
                                  <w:rPr>
                                    <w:rFonts w:ascii="Cambria Math" w:eastAsia="SimSun"/>
                                  </w:rPr>
                                  <m:t>DL,</m:t>
                                </w:del>
                              </m:r>
                              <m:sSub>
                                <m:sSubPr>
                                  <m:ctrlPr>
                                    <w:del w:id="487" w:author="王俊伟" w:date="2022-09-28T13:48:00Z">
                                      <w:rPr>
                                        <w:rFonts w:ascii="Cambria Math" w:eastAsia="SimSun" w:hAnsi="Cambria Math"/>
                                        <w:i/>
                                      </w:rPr>
                                    </w:del>
                                  </m:ctrlPr>
                                </m:sSubPr>
                                <m:e>
                                  <m:r>
                                    <w:del w:id="488" w:author="王俊伟" w:date="2022-09-28T13:48:00Z">
                                      <w:rPr>
                                        <w:rFonts w:ascii="Cambria Math" w:eastAsia="SimSun"/>
                                      </w:rPr>
                                      <m:t>X</m:t>
                                    </w:del>
                                  </m:r>
                                </m:e>
                                <m:sub>
                                  <m:r>
                                    <w:del w:id="489" w:author="王俊伟" w:date="2022-09-28T13:48:00Z">
                                      <w:rPr>
                                        <w:rFonts w:ascii="Cambria Math" w:eastAsia="SimSun"/>
                                      </w:rPr>
                                      <m:t>s</m:t>
                                    </w:del>
                                  </m:r>
                                </m:sub>
                              </m:sSub>
                              <m:r>
                                <w:del w:id="490" w:author="王俊伟" w:date="2022-09-28T13:48:00Z">
                                  <w:rPr>
                                    <w:rFonts w:ascii="Cambria Math" w:eastAsia="SimSun"/>
                                  </w:rPr>
                                  <m:t>,μ</m:t>
                                </w:del>
                              </m:r>
                              <m:ctrlPr>
                                <w:del w:id="491" w:author="王俊伟" w:date="2022-09-28T13:48:00Z">
                                  <w:rPr>
                                    <w:rFonts w:ascii="Cambria Math" w:eastAsia="SimSun" w:hAnsi="Cambria Math"/>
                                  </w:rPr>
                                </w:del>
                              </m:ctrlPr>
                            </m:sup>
                          </m:sSubSup>
                          <m:r>
                            <w:del w:id="492" w:author="王俊伟" w:date="2022-09-28T13:48:00Z">
                              <w:rPr>
                                <w:rFonts w:ascii="Cambria Math" w:eastAsia="SimSun" w:hAnsi="Cambria Math"/>
                              </w:rPr>
                              <m:t>+</m:t>
                            </w:del>
                          </m:r>
                          <m:sSubSup>
                            <m:sSubSupPr>
                              <m:ctrlPr>
                                <w:del w:id="493" w:author="王俊伟" w:date="2022-09-28T13:48:00Z">
                                  <w:rPr>
                                    <w:rFonts w:ascii="Cambria Math" w:eastAsia="SimSun" w:hAnsi="Cambria Math"/>
                                    <w:i/>
                                  </w:rPr>
                                </w:del>
                              </m:ctrlPr>
                            </m:sSubSupPr>
                            <m:e>
                              <m:r>
                                <w:del w:id="494" w:author="王俊伟" w:date="2022-09-28T13:48:00Z">
                                  <w:rPr>
                                    <w:rFonts w:ascii="Cambria Math" w:eastAsia="SimSun" w:hAnsi="Cambria Math"/>
                                  </w:rPr>
                                  <m:t>γ∙</m:t>
                                </w:del>
                              </m:r>
                              <m:r>
                                <w:del w:id="495" w:author="王俊伟" w:date="2022-09-28T13:48:00Z">
                                  <w:rPr>
                                    <w:rFonts w:ascii="Cambria Math" w:eastAsia="SimSun"/>
                                  </w:rPr>
                                  <m:t>N</m:t>
                                </w:del>
                              </m:r>
                            </m:e>
                            <m:sub>
                              <m:r>
                                <w:del w:id="496" w:author="王俊伟" w:date="2022-09-28T13:48:00Z">
                                  <m:rPr>
                                    <m:nor/>
                                  </m:rPr>
                                  <w:rPr>
                                    <w:rFonts w:ascii="Cambria Math" w:eastAsia="SimSun"/>
                                  </w:rPr>
                                  <m:t>cells,r17,1</m:t>
                                </w:del>
                              </m:r>
                              <m:ctrlPr>
                                <w:del w:id="497" w:author="王俊伟" w:date="2022-09-28T13:48:00Z">
                                  <w:rPr>
                                    <w:rFonts w:ascii="Cambria Math" w:eastAsia="SimSun" w:hAnsi="Cambria Math"/>
                                  </w:rPr>
                                </w:del>
                              </m:ctrlPr>
                            </m:sub>
                            <m:sup>
                              <m:r>
                                <w:del w:id="498" w:author="王俊伟" w:date="2022-09-28T13:48:00Z">
                                  <m:rPr>
                                    <m:nor/>
                                  </m:rPr>
                                  <w:rPr>
                                    <w:rFonts w:ascii="Cambria Math" w:eastAsia="SimSun"/>
                                  </w:rPr>
                                  <m:t>DL,</m:t>
                                </w:del>
                              </m:r>
                              <m:sSub>
                                <m:sSubPr>
                                  <m:ctrlPr>
                                    <w:del w:id="499" w:author="王俊伟" w:date="2022-09-28T13:48:00Z">
                                      <w:rPr>
                                        <w:rFonts w:ascii="Cambria Math" w:eastAsia="SimSun" w:hAnsi="Cambria Math"/>
                                        <w:i/>
                                      </w:rPr>
                                    </w:del>
                                  </m:ctrlPr>
                                </m:sSubPr>
                                <m:e>
                                  <m:r>
                                    <w:del w:id="500" w:author="王俊伟" w:date="2022-09-28T13:48:00Z">
                                      <w:rPr>
                                        <w:rFonts w:ascii="Cambria Math" w:eastAsia="SimSun"/>
                                      </w:rPr>
                                      <m:t>X</m:t>
                                    </w:del>
                                  </m:r>
                                </m:e>
                                <m:sub>
                                  <m:r>
                                    <w:del w:id="501" w:author="王俊伟" w:date="2022-09-28T13:48:00Z">
                                      <w:rPr>
                                        <w:rFonts w:ascii="Cambria Math" w:eastAsia="SimSun"/>
                                      </w:rPr>
                                      <m:t>s</m:t>
                                    </w:del>
                                  </m:r>
                                </m:sub>
                              </m:sSub>
                              <m:r>
                                <w:del w:id="502" w:author="王俊伟" w:date="2022-09-28T13:48:00Z">
                                  <w:rPr>
                                    <w:rFonts w:ascii="Cambria Math" w:eastAsia="SimSun"/>
                                  </w:rPr>
                                  <m:t>,μ</m:t>
                                </w:del>
                              </m:r>
                              <m:ctrlPr>
                                <w:del w:id="503" w:author="王俊伟" w:date="2022-09-28T13:48:00Z">
                                  <w:rPr>
                                    <w:rFonts w:ascii="Cambria Math" w:eastAsia="SimSun" w:hAnsi="Cambria Math"/>
                                  </w:rPr>
                                </w:del>
                              </m:ctrlPr>
                            </m:sup>
                          </m:sSubSup>
                        </m:e>
                      </m:d>
                    </m:num>
                    <m:den>
                      <m:nary>
                        <m:naryPr>
                          <m:chr m:val="∑"/>
                          <m:ctrlPr>
                            <w:del w:id="504" w:author="王俊伟" w:date="2022-09-28T13:48:00Z">
                              <w:rPr>
                                <w:rFonts w:ascii="Cambria Math" w:eastAsia="SimSun" w:hAnsi="Calibri" w:cs="Calibri"/>
                                <w:i/>
                              </w:rPr>
                            </w:del>
                          </m:ctrlPr>
                        </m:naryPr>
                        <m:sub>
                          <m:r>
                            <w:del w:id="505" w:author="王俊伟" w:date="2022-09-28T13:48:00Z">
                              <w:rPr>
                                <w:rFonts w:ascii="Cambria Math" w:eastAsia="SimSun" w:hAnsi="Calibri" w:cs="Calibri"/>
                              </w:rPr>
                              <m:t>j=0</m:t>
                            </w:del>
                          </m:r>
                        </m:sub>
                        <m:sup>
                          <m:r>
                            <w:del w:id="506" w:author="王俊伟" w:date="2022-09-28T13:48:00Z">
                              <w:rPr>
                                <w:rFonts w:ascii="Cambria Math" w:eastAsia="SimSun" w:hAnsi="Calibri" w:cs="Calibri"/>
                              </w:rPr>
                              <m:t>6</m:t>
                            </w:del>
                          </m:r>
                        </m:sup>
                        <m:e>
                          <m:d>
                            <m:dPr>
                              <m:ctrlPr>
                                <w:del w:id="507" w:author="王俊伟" w:date="2022-09-28T13:48:00Z">
                                  <w:rPr>
                                    <w:rFonts w:ascii="Cambria Math" w:eastAsia="SimSun" w:hAnsi="Calibri" w:cs="Calibri"/>
                                    <w:i/>
                                  </w:rPr>
                                </w:del>
                              </m:ctrlPr>
                            </m:dPr>
                            <m:e>
                              <m:sSubSup>
                                <m:sSubSupPr>
                                  <m:ctrlPr>
                                    <w:del w:id="508" w:author="王俊伟" w:date="2022-09-28T13:48:00Z">
                                      <w:rPr>
                                        <w:rFonts w:ascii="Cambria Math" w:eastAsia="SimSun" w:hAnsi="Cambria Math"/>
                                        <w:i/>
                                      </w:rPr>
                                    </w:del>
                                  </m:ctrlPr>
                                </m:sSubSupPr>
                                <m:e>
                                  <m:r>
                                    <w:del w:id="509" w:author="王俊伟" w:date="2022-09-28T13:48:00Z">
                                      <w:rPr>
                                        <w:rFonts w:ascii="Cambria Math" w:eastAsia="SimSun"/>
                                      </w:rPr>
                                      <m:t>N</m:t>
                                    </w:del>
                                  </m:r>
                                </m:e>
                                <m:sub>
                                  <m:r>
                                    <w:del w:id="510" w:author="王俊伟" w:date="2022-09-28T13:48:00Z">
                                      <m:rPr>
                                        <m:nor/>
                                      </m:rPr>
                                      <w:rPr>
                                        <w:rFonts w:ascii="Cambria Math" w:eastAsia="SimSun"/>
                                      </w:rPr>
                                      <m:t>cells,r17,0</m:t>
                                    </w:del>
                                  </m:r>
                                  <m:ctrlPr>
                                    <w:del w:id="511" w:author="王俊伟" w:date="2022-09-28T13:48:00Z">
                                      <w:rPr>
                                        <w:rFonts w:ascii="Cambria Math" w:eastAsia="SimSun" w:hAnsi="Cambria Math"/>
                                      </w:rPr>
                                    </w:del>
                                  </m:ctrlPr>
                                </m:sub>
                                <m:sup>
                                  <m:r>
                                    <w:del w:id="512" w:author="王俊伟" w:date="2022-09-28T13:48:00Z">
                                      <m:rPr>
                                        <m:nor/>
                                      </m:rPr>
                                      <w:rPr>
                                        <w:rFonts w:ascii="Cambria Math" w:eastAsia="SimSun"/>
                                      </w:rPr>
                                      <m:t>DL</m:t>
                                    </w:del>
                                  </m:r>
                                  <m:r>
                                    <w:del w:id="513" w:author="王俊伟" w:date="2022-09-28T13:48:00Z">
                                      <w:rPr>
                                        <w:rFonts w:ascii="Cambria Math" w:eastAsia="SimSun"/>
                                      </w:rPr>
                                      <m:t>,j</m:t>
                                    </w:del>
                                  </m:r>
                                  <m:ctrlPr>
                                    <w:del w:id="514" w:author="王俊伟" w:date="2022-09-28T13:48:00Z">
                                      <w:rPr>
                                        <w:rFonts w:ascii="Cambria Math" w:eastAsia="SimSun" w:hAnsi="Cambria Math"/>
                                      </w:rPr>
                                    </w:del>
                                  </m:ctrlPr>
                                </m:sup>
                              </m:sSubSup>
                              <m:r>
                                <w:del w:id="515" w:author="王俊伟" w:date="2022-09-28T13:48:00Z">
                                  <w:rPr>
                                    <w:rFonts w:ascii="Cambria Math" w:eastAsia="SimSun" w:hAnsi="Cambria Math"/>
                                  </w:rPr>
                                  <m:t>+</m:t>
                                </w:del>
                              </m:r>
                              <m:sSubSup>
                                <m:sSubSupPr>
                                  <m:ctrlPr>
                                    <w:del w:id="516" w:author="王俊伟" w:date="2022-09-28T13:48:00Z">
                                      <w:rPr>
                                        <w:rFonts w:ascii="Cambria Math" w:eastAsia="SimSun" w:hAnsi="Cambria Math"/>
                                        <w:i/>
                                      </w:rPr>
                                    </w:del>
                                  </m:ctrlPr>
                                </m:sSubSupPr>
                                <m:e>
                                  <m:r>
                                    <w:del w:id="517" w:author="王俊伟" w:date="2022-09-28T13:48:00Z">
                                      <w:rPr>
                                        <w:rFonts w:ascii="Cambria Math" w:eastAsia="SimSun" w:hAnsi="Cambria Math"/>
                                      </w:rPr>
                                      <m:t>γ∙</m:t>
                                    </w:del>
                                  </m:r>
                                  <m:r>
                                    <w:del w:id="518" w:author="王俊伟" w:date="2022-09-28T13:48:00Z">
                                      <w:rPr>
                                        <w:rFonts w:ascii="Cambria Math" w:eastAsia="SimSun"/>
                                      </w:rPr>
                                      <m:t>N</m:t>
                                    </w:del>
                                  </m:r>
                                </m:e>
                                <m:sub>
                                  <m:r>
                                    <w:del w:id="519" w:author="王俊伟" w:date="2022-09-28T13:48:00Z">
                                      <m:rPr>
                                        <m:nor/>
                                      </m:rPr>
                                      <w:rPr>
                                        <w:rFonts w:ascii="Cambria Math" w:eastAsia="SimSun"/>
                                      </w:rPr>
                                      <m:t>cells,r17,1</m:t>
                                    </w:del>
                                  </m:r>
                                  <m:ctrlPr>
                                    <w:del w:id="520" w:author="王俊伟" w:date="2022-09-28T13:48:00Z">
                                      <w:rPr>
                                        <w:rFonts w:ascii="Cambria Math" w:eastAsia="SimSun" w:hAnsi="Cambria Math"/>
                                      </w:rPr>
                                    </w:del>
                                  </m:ctrlPr>
                                </m:sub>
                                <m:sup>
                                  <m:r>
                                    <w:del w:id="521" w:author="王俊伟" w:date="2022-09-28T13:48:00Z">
                                      <m:rPr>
                                        <m:nor/>
                                      </m:rPr>
                                      <w:rPr>
                                        <w:rFonts w:ascii="Cambria Math" w:eastAsia="SimSun"/>
                                      </w:rPr>
                                      <m:t>DL</m:t>
                                    </w:del>
                                  </m:r>
                                  <m:r>
                                    <w:del w:id="522" w:author="王俊伟" w:date="2022-09-28T13:48:00Z">
                                      <w:rPr>
                                        <w:rFonts w:ascii="Cambria Math" w:eastAsia="SimSun"/>
                                      </w:rPr>
                                      <m:t>,j</m:t>
                                    </w:del>
                                  </m:r>
                                  <m:ctrlPr>
                                    <w:del w:id="523" w:author="王俊伟" w:date="2022-09-28T13:48:00Z">
                                      <w:rPr>
                                        <w:rFonts w:ascii="Cambria Math" w:eastAsia="SimSun" w:hAnsi="Cambria Math"/>
                                      </w:rPr>
                                    </w:del>
                                  </m:ctrlPr>
                                </m:sup>
                              </m:sSubSup>
                            </m:e>
                          </m:d>
                          <m:ctrlPr>
                            <w:del w:id="524" w:author="王俊伟" w:date="2022-09-28T13:48:00Z">
                              <w:rPr>
                                <w:rFonts w:ascii="Cambria Math" w:eastAsia="SimSun" w:hAnsi="Cambria Math" w:cs="Calibri"/>
                                <w:i/>
                              </w:rPr>
                            </w:del>
                          </m:ctrlPr>
                        </m:e>
                      </m:nary>
                      <m:ctrlPr>
                        <w:del w:id="525" w:author="王俊伟" w:date="2022-09-28T13:48:00Z">
                          <w:rPr>
                            <w:rFonts w:ascii="Cambria Math" w:eastAsia="SimSun" w:hAnsi="Cambria Math" w:cs="Calibri"/>
                            <w:i/>
                          </w:rPr>
                        </w:del>
                      </m:ctrlPr>
                    </m:den>
                  </m:f>
                  <m:ctrlPr>
                    <w:del w:id="526" w:author="王俊伟" w:date="2022-09-28T13:48:00Z">
                      <w:rPr>
                        <w:rFonts w:ascii="Cambria Math" w:eastAsia="SimSun" w:hAnsi="Cambria Math" w:cs="Calibri"/>
                        <w:i/>
                      </w:rPr>
                    </w:del>
                  </m:ctrlPr>
                </m:e>
              </m:d>
            </m:oMath>
            <w:del w:id="527" w:author="王俊伟" w:date="2022-09-28T13:48:00Z">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proofErr w:type="spellStart"/>
            <w:r w:rsidRPr="00D028CF">
              <w:rPr>
                <w:rFonts w:eastAsia="SimSun"/>
                <w:i/>
              </w:rPr>
              <w:t>monitoringCapabilityConfig</w:t>
            </w:r>
            <w:proofErr w:type="spellEnd"/>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206"/>
    </w:tbl>
    <w:p w14:paraId="48603515" w14:textId="2A01A65B" w:rsidR="00392369" w:rsidRDefault="00392369" w:rsidP="00392369"/>
    <w:p w14:paraId="44E5E355" w14:textId="77777777" w:rsidR="00BC77CC" w:rsidRDefault="00BC77CC" w:rsidP="00BC77CC">
      <w:pPr>
        <w:pStyle w:val="Heading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TableGrid"/>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r15monitoringcapability</w:t>
            </w:r>
            <w:r w:rsidRPr="00053733">
              <w:rPr>
                <w:rFonts w:eastAsia="SimSun"/>
                <w:iCs/>
              </w:rPr>
              <w:t xml:space="preserve"> or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r16monitoringcapability</w:t>
            </w:r>
            <w:r w:rsidRPr="00053733">
              <w:rPr>
                <w:rFonts w:eastAsia="SimSun"/>
                <w:iCs/>
              </w:rPr>
              <w:t xml:space="preserve">, and </w:t>
            </w:r>
            <w:proofErr w:type="spellStart"/>
            <w:r w:rsidRPr="00053733">
              <w:rPr>
                <w:rFonts w:eastAsia="SimSun"/>
                <w:i/>
              </w:rPr>
              <w:t>monitoringCapabilityConfig</w:t>
            </w:r>
            <w:proofErr w:type="spellEnd"/>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w:t>
            </w:r>
            <w:proofErr w:type="gramStart"/>
            <w:r w:rsidR="00C67BD0" w:rsidRPr="00053733">
              <w:rPr>
                <w:rFonts w:eastAsia="SimSun"/>
                <w:lang w:eastAsia="zh-CN"/>
              </w:rPr>
              <w:t>is in contrast to</w:t>
            </w:r>
            <w:proofErr w:type="gramEnd"/>
            <w:r w:rsidR="00C67BD0" w:rsidRPr="00053733">
              <w:rPr>
                <w:rFonts w:eastAsia="SimSun"/>
                <w:lang w:eastAsia="zh-CN"/>
              </w:rPr>
              <w:t xml:space="preserve">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w:t>
            </w:r>
            <w:proofErr w:type="gramStart"/>
            <w:r w:rsidR="00C67BD0" w:rsidRPr="00053733">
              <w:rPr>
                <w:rFonts w:eastAsia="SimSun"/>
                <w:lang w:eastAsia="zh-CN"/>
              </w:rPr>
              <w:t xml:space="preserve"> ..</w:t>
            </w:r>
            <w:proofErr w:type="gramEnd"/>
            <w:r w:rsidR="00C67BD0" w:rsidRPr="00053733">
              <w:rPr>
                <w:rFonts w:eastAsia="SimSun"/>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lastRenderedPageBreak/>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3E4278">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 xml:space="preserve">ion of the CR is to </w:t>
            </w:r>
            <w:proofErr w:type="gramStart"/>
            <w:r>
              <w:rPr>
                <w:sz w:val="20"/>
                <w:lang w:eastAsia="zh-CN"/>
              </w:rPr>
              <w:t>aligned</w:t>
            </w:r>
            <w:proofErr w:type="gramEnd"/>
            <w:r>
              <w:rPr>
                <w:sz w:val="20"/>
                <w:lang w:eastAsia="zh-CN"/>
              </w:rPr>
              <w:t xml:space="preserve">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Heading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ListParagraph"/>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Heading4"/>
      </w:pPr>
      <w:r>
        <w:t>Second round discussion</w:t>
      </w:r>
    </w:p>
    <w:p w14:paraId="1B20E482" w14:textId="77777777" w:rsidR="0050239F" w:rsidRPr="002247D4" w:rsidRDefault="0050239F" w:rsidP="0050239F">
      <w:pPr>
        <w:rPr>
          <w:rFonts w:eastAsia="SimSun"/>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TableGrid"/>
        <w:tblW w:w="14581" w:type="dxa"/>
        <w:tblLayout w:type="fixed"/>
        <w:tblLook w:val="04A0" w:firstRow="1" w:lastRow="0" w:firstColumn="1" w:lastColumn="0" w:noHBand="0" w:noVBand="1"/>
      </w:tblPr>
      <w:tblGrid>
        <w:gridCol w:w="2405"/>
        <w:gridCol w:w="12176"/>
      </w:tblGrid>
      <w:tr w:rsidR="0000748C" w14:paraId="0CA9D074" w14:textId="77777777" w:rsidTr="00074849">
        <w:tc>
          <w:tcPr>
            <w:tcW w:w="2405" w:type="dxa"/>
            <w:shd w:val="clear" w:color="auto" w:fill="FFC000"/>
          </w:tcPr>
          <w:p w14:paraId="715B57C2" w14:textId="77777777" w:rsidR="0000748C" w:rsidRDefault="0000748C" w:rsidP="00074849">
            <w:pPr>
              <w:rPr>
                <w:b/>
                <w:bCs/>
              </w:rPr>
            </w:pPr>
            <w:r>
              <w:rPr>
                <w:b/>
                <w:bCs/>
              </w:rPr>
              <w:t>Company</w:t>
            </w:r>
          </w:p>
        </w:tc>
        <w:tc>
          <w:tcPr>
            <w:tcW w:w="12176" w:type="dxa"/>
            <w:shd w:val="clear" w:color="auto" w:fill="FFC000"/>
          </w:tcPr>
          <w:p w14:paraId="58429061" w14:textId="77777777" w:rsidR="0000748C" w:rsidRDefault="0000748C" w:rsidP="00074849">
            <w:pPr>
              <w:rPr>
                <w:b/>
                <w:bCs/>
              </w:rPr>
            </w:pPr>
            <w:r>
              <w:rPr>
                <w:b/>
                <w:bCs/>
              </w:rPr>
              <w:t>Comment</w:t>
            </w:r>
          </w:p>
        </w:tc>
      </w:tr>
      <w:tr w:rsidR="001661D4" w14:paraId="5E27E1D8" w14:textId="77777777" w:rsidTr="00074849">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w:t>
            </w:r>
            <w:proofErr w:type="gramStart"/>
            <w:r>
              <w:t>correction, and</w:t>
            </w:r>
            <w:proofErr w:type="gramEnd"/>
            <w:r>
              <w:t xml:space="preserve">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74849">
        <w:tc>
          <w:tcPr>
            <w:tcW w:w="2405" w:type="dxa"/>
          </w:tcPr>
          <w:p w14:paraId="3B1001BF" w14:textId="7422E184" w:rsidR="001661D4" w:rsidRDefault="001661D4" w:rsidP="001661D4">
            <w:pPr>
              <w:rPr>
                <w:sz w:val="20"/>
                <w:lang w:eastAsia="zh-CN"/>
              </w:rPr>
            </w:pPr>
          </w:p>
        </w:tc>
        <w:tc>
          <w:tcPr>
            <w:tcW w:w="12176" w:type="dxa"/>
          </w:tcPr>
          <w:p w14:paraId="6E8FDFA6" w14:textId="1997EB19" w:rsidR="001661D4" w:rsidRPr="00AA399E" w:rsidRDefault="001661D4" w:rsidP="001661D4">
            <w:pPr>
              <w:rPr>
                <w:sz w:val="20"/>
                <w:lang w:eastAsia="zh-CN"/>
              </w:rPr>
            </w:pPr>
          </w:p>
        </w:tc>
      </w:tr>
    </w:tbl>
    <w:p w14:paraId="47788770" w14:textId="77777777" w:rsidR="0050239F" w:rsidRDefault="0050239F" w:rsidP="00392369"/>
    <w:p w14:paraId="354CC432" w14:textId="034469A6" w:rsidR="00624C10" w:rsidRDefault="00624C10" w:rsidP="00624C10">
      <w:pPr>
        <w:pStyle w:val="Heading2"/>
        <w:rPr>
          <w:rFonts w:eastAsia="DengXian"/>
        </w:rPr>
      </w:pPr>
      <w:r>
        <w:t>[</w:t>
      </w:r>
      <w:r w:rsidR="007319EE">
        <w:t>Closed</w:t>
      </w:r>
      <w:r>
        <w:t>] Topic PDCCH-4:</w:t>
      </w:r>
      <w:r w:rsidRPr="006A7FAF">
        <w:rPr>
          <w:rFonts w:eastAsia="DengXian"/>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TableGrid"/>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Heading3"/>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TableGrid"/>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w:t>
            </w:r>
            <w:proofErr w:type="spellStart"/>
            <w:r>
              <w:rPr>
                <w:sz w:val="20"/>
                <w:lang w:eastAsia="zh-CN"/>
              </w:rPr>
              <w:t>gNB</w:t>
            </w:r>
            <w:proofErr w:type="spellEnd"/>
            <w:r>
              <w:rPr>
                <w:sz w:val="20"/>
                <w:lang w:eastAsia="zh-CN"/>
              </w:rPr>
              <w:t xml:space="preserve">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w:t>
            </w:r>
            <w:proofErr w:type="gramStart"/>
            <w:r w:rsidR="005F2B07">
              <w:rPr>
                <w:sz w:val="20"/>
                <w:lang w:eastAsia="zh-CN"/>
              </w:rPr>
              <w:t>cell</w:t>
            </w:r>
            <w:proofErr w:type="gramEnd"/>
            <w:r w:rsidR="005F2B07">
              <w:rPr>
                <w:sz w:val="20"/>
                <w:lang w:eastAsia="zh-CN"/>
              </w:rPr>
              <w:t xml:space="preserve">. If group based SSSG switching are configured  across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Heading3"/>
      </w:pPr>
      <w:r>
        <w:t>First round discussion summary</w:t>
      </w:r>
    </w:p>
    <w:p w14:paraId="473C4B47" w14:textId="269D8B0F" w:rsidR="007319EE" w:rsidRDefault="007319EE" w:rsidP="007319EE">
      <w:pPr>
        <w:rPr>
          <w:lang w:eastAsia="zh-CN"/>
        </w:rPr>
      </w:pPr>
      <w:r>
        <w:rPr>
          <w:lang w:val="en-GB" w:eastAsia="zh-CN"/>
        </w:rPr>
        <w:t xml:space="preserve">Most replying companies support the proposed change. Huawei questioned whether the scenario should be avoided by </w:t>
      </w:r>
      <w:proofErr w:type="spellStart"/>
      <w:r>
        <w:rPr>
          <w:lang w:val="en-GB" w:eastAsia="zh-CN"/>
        </w:rPr>
        <w:t>gNB</w:t>
      </w:r>
      <w:proofErr w:type="spellEnd"/>
      <w:r>
        <w:rPr>
          <w:lang w:val="en-GB" w:eastAsia="zh-CN"/>
        </w:rPr>
        <w:t xml:space="preserve"> configuration, </w:t>
      </w:r>
      <w:proofErr w:type="gramStart"/>
      <w:r>
        <w:rPr>
          <w:lang w:val="en-GB" w:eastAsia="zh-CN"/>
        </w:rPr>
        <w:t>however</w:t>
      </w:r>
      <w:proofErr w:type="gramEnd"/>
      <w:r>
        <w:rPr>
          <w:lang w:val="en-GB" w:eastAsia="zh-CN"/>
        </w:rPr>
        <w:t xml:space="preserve">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ListParagraph"/>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Heading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when  r17monitoringcapability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078F" w14:textId="77777777" w:rsidR="00216EED" w:rsidRDefault="00216EED" w:rsidP="00033888">
      <w:pPr>
        <w:spacing w:after="0" w:line="240" w:lineRule="auto"/>
      </w:pPr>
      <w:r>
        <w:separator/>
      </w:r>
    </w:p>
  </w:endnote>
  <w:endnote w:type="continuationSeparator" w:id="0">
    <w:p w14:paraId="2DE60F19" w14:textId="77777777" w:rsidR="00216EED" w:rsidRDefault="00216EED"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5F2C" w14:textId="77777777" w:rsidR="00216EED" w:rsidRDefault="00216EED" w:rsidP="00033888">
      <w:pPr>
        <w:spacing w:after="0" w:line="240" w:lineRule="auto"/>
      </w:pPr>
      <w:r>
        <w:separator/>
      </w:r>
    </w:p>
  </w:footnote>
  <w:footnote w:type="continuationSeparator" w:id="0">
    <w:p w14:paraId="184723F6" w14:textId="77777777" w:rsidR="00216EED" w:rsidRDefault="00216EED"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130C560A"/>
    <w:multiLevelType w:val="multilevel"/>
    <w:tmpl w:val="D54C702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3"/>
  </w:num>
  <w:num w:numId="5">
    <w:abstractNumId w:val="9"/>
  </w:num>
  <w:num w:numId="6">
    <w:abstractNumId w:val="10"/>
  </w:num>
  <w:num w:numId="7">
    <w:abstractNumId w:val="18"/>
  </w:num>
  <w:num w:numId="8">
    <w:abstractNumId w:val="11"/>
  </w:num>
  <w:num w:numId="9">
    <w:abstractNumId w:val="16"/>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5"/>
  </w:num>
  <w:num w:numId="18">
    <w:abstractNumId w:val="1"/>
  </w:num>
  <w:num w:numId="19">
    <w:abstractNumId w:val="2"/>
  </w:num>
  <w:num w:numId="20">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8C"/>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Heading3">
    <w:name w:val="heading 3"/>
    <w:basedOn w:val="Normal"/>
    <w:next w:val="Normal"/>
    <w:link w:val="Heading3Char"/>
    <w:autoRedefine/>
    <w:qFormat/>
    <w:rsid w:val="006A7FAF"/>
    <w:pPr>
      <w:keepNext/>
      <w:numPr>
        <w:ilvl w:val="2"/>
        <w:numId w:val="18"/>
      </w:numPr>
      <w:tabs>
        <w:tab w:val="left" w:pos="432"/>
      </w:tabs>
      <w:spacing w:before="120"/>
      <w:outlineLvl w:val="2"/>
    </w:pPr>
    <w:rPr>
      <w:b/>
      <w:sz w:val="28"/>
      <w:lang w:val="en-GB" w:eastAsia="zh-CN"/>
    </w:rPr>
  </w:style>
  <w:style w:type="paragraph" w:styleId="Heading4">
    <w:name w:val="heading 4"/>
    <w:aliases w:val="h4"/>
    <w:basedOn w:val="Normal"/>
    <w:next w:val="Normal"/>
    <w:link w:val="Heading4Char"/>
    <w:qFormat/>
    <w:pPr>
      <w:keepNext/>
      <w:numPr>
        <w:ilvl w:val="3"/>
        <w:numId w:val="18"/>
      </w:numPr>
      <w:tabs>
        <w:tab w:val="left" w:pos="432"/>
      </w:tabs>
      <w:spacing w:before="240" w:after="60"/>
      <w:outlineLvl w:val="3"/>
    </w:pPr>
    <w:rPr>
      <w:b/>
      <w:bCs/>
      <w:sz w:val="28"/>
      <w:szCs w:val="28"/>
    </w:rPr>
  </w:style>
  <w:style w:type="paragraph" w:styleId="Heading5">
    <w:name w:val="heading 5"/>
    <w:basedOn w:val="Normal"/>
    <w:next w:val="Normal"/>
    <w:link w:val="Heading5Char"/>
    <w:qFormat/>
    <w:pPr>
      <w:numPr>
        <w:ilvl w:val="4"/>
        <w:numId w:val="18"/>
      </w:numPr>
      <w:tabs>
        <w:tab w:val="left" w:pos="432"/>
      </w:tabs>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8"/>
      </w:numPr>
      <w:tabs>
        <w:tab w:val="left" w:pos="432"/>
      </w:tabs>
      <w:spacing w:before="240" w:after="60"/>
      <w:outlineLvl w:val="6"/>
    </w:pPr>
    <w:rPr>
      <w:sz w:val="24"/>
      <w:szCs w:val="24"/>
    </w:rPr>
  </w:style>
  <w:style w:type="paragraph" w:styleId="Heading8">
    <w:name w:val="heading 8"/>
    <w:basedOn w:val="Normal"/>
    <w:next w:val="Normal"/>
    <w:link w:val="Heading8Char"/>
    <w:qFormat/>
    <w:pPr>
      <w:numPr>
        <w:ilvl w:val="7"/>
        <w:numId w:val="18"/>
      </w:numPr>
      <w:tabs>
        <w:tab w:val="left" w:pos="432"/>
      </w:tabs>
      <w:spacing w:before="240" w:after="60"/>
      <w:outlineLvl w:val="7"/>
    </w:pPr>
    <w:rPr>
      <w:i/>
      <w:iCs/>
      <w:sz w:val="24"/>
      <w:szCs w:val="24"/>
    </w:rPr>
  </w:style>
  <w:style w:type="paragraph" w:styleId="Heading9">
    <w:name w:val="heading 9"/>
    <w:basedOn w:val="Normal"/>
    <w:next w:val="Normal"/>
    <w:link w:val="Heading9Char"/>
    <w:qFormat/>
    <w:pPr>
      <w:numPr>
        <w:ilvl w:val="8"/>
        <w:numId w:val="18"/>
      </w:numPr>
      <w:tabs>
        <w:tab w:val="left" w:pos="432"/>
      </w:tabs>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fighead22"/>
    <w:basedOn w:val="Normal"/>
    <w:next w:val="Normal"/>
    <w:link w:val="CaptionChar"/>
    <w:uiPriority w:val="35"/>
    <w:qFormat/>
    <w:rPr>
      <w:b/>
      <w:bCs/>
      <w:sz w:val="20"/>
      <w:szCs w:val="20"/>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qFormat/>
    <w:rPr>
      <w:sz w:val="20"/>
      <w:szCs w:val="20"/>
    </w:rPr>
  </w:style>
  <w:style w:type="paragraph" w:styleId="BodyText">
    <w:name w:val="Body Text"/>
    <w:aliases w:val="b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1"/>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bCs/>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aliases w:val="b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Normal"/>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0"/>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sid w:val="00831765"/>
    <w:rPr>
      <w:rFonts w:ascii="Arial" w:hAnsi="Arial"/>
      <w:b/>
      <w:bCs/>
      <w:sz w:val="32"/>
      <w:szCs w:val="22"/>
      <w:lang w:val="en-GB" w:eastAsia="zh-CN"/>
    </w:rPr>
  </w:style>
  <w:style w:type="character" w:customStyle="1" w:styleId="Heading4Char">
    <w:name w:val="Heading 4 Char"/>
    <w:aliases w:val="h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ListParagraph"/>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ListNumber3">
    <w:name w:val="List Number 3"/>
    <w:basedOn w:val="ListNumber2"/>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BodyText3">
    <w:name w:val="Body Text 3"/>
    <w:basedOn w:val="Normal"/>
    <w:link w:val="BodyText3Char"/>
    <w:rsid w:val="001129BC"/>
    <w:pPr>
      <w:overflowPunct w:val="0"/>
      <w:snapToGrid/>
      <w:spacing w:after="180" w:line="240" w:lineRule="auto"/>
      <w:textAlignment w:val="baseline"/>
    </w:pPr>
    <w:rPr>
      <w:rFonts w:eastAsia="SimSun"/>
      <w:i/>
      <w:sz w:val="20"/>
      <w:szCs w:val="20"/>
    </w:rPr>
  </w:style>
  <w:style w:type="character" w:customStyle="1" w:styleId="BodyText3Char">
    <w:name w:val="Body Text 3 Char"/>
    <w:basedOn w:val="DefaultParagraphFont"/>
    <w:link w:val="BodyText3"/>
    <w:rsid w:val="001129BC"/>
    <w:rPr>
      <w:rFonts w:eastAsia="SimSun"/>
      <w:i/>
    </w:rPr>
  </w:style>
  <w:style w:type="paragraph" w:customStyle="1" w:styleId="Bulletedo1">
    <w:name w:val="Bulleted o 1"/>
    <w:basedOn w:val="Normal"/>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Normal"/>
    <w:next w:val="Normal"/>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Normal"/>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Normal"/>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Normal"/>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PageNumber">
    <w:name w:val="page number"/>
    <w:basedOn w:val="DefaultParagraphFont"/>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Subtitle">
    <w:name w:val="Subtitle"/>
    <w:basedOn w:val="Normal"/>
    <w:next w:val="Normal"/>
    <w:link w:val="SubtitleChar"/>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SubtitleChar">
    <w:name w:val="Subtitle Char"/>
    <w:basedOn w:val="DefaultParagraphFont"/>
    <w:link w:val="Subtitle"/>
    <w:rsid w:val="001129BC"/>
    <w:rPr>
      <w:rFonts w:ascii="Cambria" w:eastAsia="Times New Roman" w:hAnsi="Cambria"/>
      <w:sz w:val="24"/>
      <w:szCs w:val="24"/>
      <w:lang w:val="en-GB" w:eastAsia="x-none"/>
    </w:rPr>
  </w:style>
  <w:style w:type="paragraph" w:styleId="Revision">
    <w:name w:val="Revision"/>
    <w:hidden/>
    <w:uiPriority w:val="99"/>
    <w:semiHidden/>
    <w:rsid w:val="001129BC"/>
    <w:pPr>
      <w:spacing w:after="0" w:line="240" w:lineRule="auto"/>
    </w:pPr>
    <w:rPr>
      <w:rFonts w:eastAsia="SimSun"/>
      <w:lang w:val="en-GB"/>
    </w:rPr>
  </w:style>
  <w:style w:type="table" w:styleId="DarkList-Accent6">
    <w:name w:val="Dark List Accent 6"/>
    <w:basedOn w:val="TableNormal"/>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Normal"/>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Normal"/>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Normal"/>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LightList-Accent1">
    <w:name w:val="Light List Accent 1"/>
    <w:aliases w:val="Gary"/>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0">
    <w:name w:val="Table Grid 1"/>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Normal"/>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BodyText"/>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TableNormal"/>
    <w:next w:val="TableGrid"/>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Heading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DefaultParagraphFont"/>
    <w:uiPriority w:val="99"/>
    <w:unhideWhenUsed/>
    <w:rsid w:val="001129BC"/>
    <w:rPr>
      <w:color w:val="605E5C"/>
      <w:shd w:val="clear" w:color="auto" w:fill="E1DFDD"/>
    </w:rPr>
  </w:style>
  <w:style w:type="character" w:customStyle="1" w:styleId="Mention3">
    <w:name w:val="Mention3"/>
    <w:basedOn w:val="DefaultParagraphFont"/>
    <w:uiPriority w:val="99"/>
    <w:unhideWhenUsed/>
    <w:rsid w:val="001129BC"/>
    <w:rPr>
      <w:color w:val="2B579A"/>
      <w:shd w:val="clear" w:color="auto" w:fill="E1DFDD"/>
    </w:rPr>
  </w:style>
  <w:style w:type="character" w:customStyle="1" w:styleId="fontstyle01">
    <w:name w:val="fontstyle01"/>
    <w:basedOn w:val="DefaultParagraphFont"/>
    <w:rsid w:val="001129BC"/>
    <w:rPr>
      <w:rFonts w:ascii="ArialMT" w:hAnsi="ArialMT" w:hint="default"/>
      <w:b w:val="0"/>
      <w:bCs w:val="0"/>
      <w:i w:val="0"/>
      <w:iCs w:val="0"/>
      <w:color w:val="000000"/>
      <w:sz w:val="18"/>
      <w:szCs w:val="18"/>
    </w:rPr>
  </w:style>
  <w:style w:type="character" w:customStyle="1" w:styleId="Mention4">
    <w:name w:val="Mention4"/>
    <w:basedOn w:val="DefaultParagraphFont"/>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5255</Words>
  <Characters>35405</Characters>
  <Application>Microsoft Office Word</Application>
  <DocSecurity>0</DocSecurity>
  <Lines>295</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7</cp:revision>
  <cp:lastPrinted>2016-08-13T07:06:00Z</cp:lastPrinted>
  <dcterms:created xsi:type="dcterms:W3CDTF">2022-10-13T19:41:00Z</dcterms:created>
  <dcterms:modified xsi:type="dcterms:W3CDTF">2022-10-13T22:45:00Z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