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Heading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Heading1"/>
      </w:pPr>
      <w:r>
        <w:t>Discussion</w:t>
      </w:r>
    </w:p>
    <w:p w14:paraId="7E611ADA" w14:textId="5E66BD91" w:rsidR="00F72E2A" w:rsidRDefault="00E6771C" w:rsidP="00831765">
      <w:pPr>
        <w:pStyle w:val="Heading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Ericsson [5] and ZTE, Sanechips [1] have provided draft CRs, with an additional discussion document provided by Ericsson [6]. The relevant parts of the two draft CRs for clause 10.1 of 38.213 are provided below side-by-side.</w:t>
      </w:r>
    </w:p>
    <w:tbl>
      <w:tblPr>
        <w:tblStyle w:val="TableGrid"/>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ZTE, Sanechips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2CC3ECE9" w14:textId="77777777" w:rsidR="00F04221" w:rsidRDefault="00F04221" w:rsidP="00F04221">
            <w:pPr>
              <w:pStyle w:val="B2"/>
            </w:pPr>
            <w:r>
              <w:t>-</w:t>
            </w:r>
            <w:r>
              <w:tab/>
              <w:t xml:space="preserve">a size of the group of slots is same as a size of </w:t>
            </w:r>
            <w:r>
              <w:rPr>
                <w:i/>
                <w:iCs/>
              </w:rPr>
              <w:t>monitoringSlotsWithinSlotGroup</w:t>
            </w:r>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r w:rsidRPr="00AF7EF0">
              <w:rPr>
                <w:i/>
                <w:lang w:val="x-none"/>
              </w:rPr>
              <w:t>searchSpaceId</w:t>
            </w:r>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r w:rsidRPr="00AF7EF0">
              <w:rPr>
                <w:i/>
                <w:iCs/>
                <w:lang w:val="x-none"/>
              </w:rPr>
              <w:t>monitoringSlotsWithinSlotGroup</w:t>
            </w:r>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40" w:author="Stephen Grant" w:date="2022-08-11T20:23:00Z">
              <w:r w:rsidRPr="00452E7C">
                <w:rPr>
                  <w:i/>
                  <w:iCs/>
                  <w:lang w:eastAsia="zh-CN"/>
                </w:rPr>
                <w:t>CCH-ConfigCommon</w:t>
              </w:r>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Heading3"/>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TableGrid"/>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ZTE, Sanechips</w:t>
            </w:r>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r>
              <w:rPr>
                <w:i/>
                <w:lang w:eastAsia="zh-CN"/>
              </w:rPr>
              <w:t>monitoringSlotsWithinSlotGroup</w:t>
            </w:r>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TableGrid"/>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ra-SearchSpace</w:t>
            </w:r>
            <w:r w:rsidRPr="00ED1412">
              <w:rPr>
                <w:rFonts w:ascii="Times New Roman" w:hAnsi="Times New Roman"/>
                <w:lang w:eastAsia="zh-CN"/>
              </w:rPr>
              <w:t xml:space="preserve"> in </w:t>
            </w:r>
            <w:r w:rsidRPr="00ED1412">
              <w:rPr>
                <w:rFonts w:ascii="Times New Roman" w:hAnsi="Times New Roman"/>
                <w:i/>
                <w:iCs/>
                <w:lang w:eastAsia="zh-CN"/>
              </w:rPr>
              <w:t xml:space="preserve">PDCCH-ConfigCommon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ra-SearchSpace</w:t>
            </w:r>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uawei, HiSilicon</w:t>
            </w:r>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ra-SearchSpace</w:t>
              </w:r>
            </w:ins>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ins>
            <w:r>
              <w:rPr>
                <w:lang w:eastAsia="zh-CN"/>
              </w:rPr>
              <w:t>” to align with the following sentence decribed in TS 38.213:</w:t>
            </w:r>
          </w:p>
          <w:p w14:paraId="66FD4784" w14:textId="101ACA9B" w:rsidR="00FE3C10" w:rsidRDefault="00FE3C10" w:rsidP="002265E7">
            <w:pPr>
              <w:rPr>
                <w:lang w:eastAsia="zh-CN"/>
              </w:rPr>
            </w:pPr>
            <w:r>
              <w:rPr>
                <w:noProof/>
                <w:lang w:eastAsia="ko-KR"/>
              </w:rPr>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Heading3"/>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r>
        <w:rPr>
          <w:i/>
          <w:iCs/>
        </w:rPr>
        <w:t>monitoringSlotsWithinSlotGroup</w:t>
      </w:r>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Therefore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ListParagraph"/>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ListParagraph"/>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140D7B25" w:rsidR="00E50405" w:rsidRDefault="00E50405" w:rsidP="00914BF3">
      <w:pPr>
        <w:pStyle w:val="ListParagraph"/>
        <w:numPr>
          <w:ilvl w:val="1"/>
          <w:numId w:val="20"/>
        </w:numPr>
        <w:snapToGrid/>
        <w:spacing w:line="240" w:lineRule="auto"/>
        <w:rPr>
          <w:lang w:eastAsia="zh-CN"/>
        </w:rPr>
      </w:pPr>
      <w:r>
        <w:rPr>
          <w:rFonts w:eastAsia="SimSun"/>
          <w:iCs/>
          <w:lang w:eastAsia="zh-CN"/>
        </w:rPr>
        <w:t>"</w:t>
      </w:r>
      <w:r w:rsidRPr="00E50405">
        <w:rPr>
          <w:rFonts w:eastAsia="SimSun"/>
          <w:iCs/>
          <w:lang w:eastAsia="zh-CN"/>
        </w:rPr>
        <w:t>In RAN1</w:t>
      </w:r>
      <w:r>
        <w:rPr>
          <w:rFonts w:eastAsia="SimSun"/>
          <w:iCs/>
          <w:lang w:eastAsia="zh-CN"/>
        </w:rPr>
        <w:t xml:space="preserve">#108-e and RAN1#109-e </w:t>
      </w:r>
      <w:r w:rsidRPr="00E50405">
        <w:rPr>
          <w:rFonts w:eastAsia="SimSun"/>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SimSun"/>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3F3B42E7" w14:textId="636073C9" w:rsidR="0083227B" w:rsidRDefault="006A7FAF" w:rsidP="00831765">
      <w:pPr>
        <w:pStyle w:val="Heading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Heading3"/>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TableGrid"/>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r w:rsidRPr="002247D4">
              <w:rPr>
                <w:rFonts w:eastAsia="SimSun"/>
                <w:i/>
              </w:rPr>
              <w:t>monitoringCapabilityConfig,</w:t>
            </w:r>
            <w:r w:rsidRPr="002247D4">
              <w:rPr>
                <w:rFonts w:eastAsia="SimSun"/>
              </w:rPr>
              <w:t xml:space="preserve"> or is provided </w:t>
            </w:r>
            <w:r w:rsidRPr="002247D4">
              <w:rPr>
                <w:rFonts w:eastAsia="SimSun"/>
                <w:i/>
              </w:rPr>
              <w:t>monitoringCapabilityConfig</w:t>
            </w:r>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r w:rsidRPr="002247D4">
              <w:rPr>
                <w:rFonts w:eastAsia="SimSun"/>
                <w:i/>
                <w:iCs/>
              </w:rPr>
              <w:t>CORESETPoolIndex</w:t>
            </w:r>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r w:rsidRPr="002247D4">
              <w:rPr>
                <w:rFonts w:eastAsia="SimSun"/>
                <w:i/>
                <w:iCs/>
                <w:lang w:val="x-none"/>
              </w:rPr>
              <w:t>PoolIndex</w:t>
            </w:r>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3F755F"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w:ins>
            <m:oMath>
              <m:sSubSup>
                <m:sSubSupPr>
                  <m:ctrlPr>
                    <w:ins w:id="62" w:author="王俊伟" w:date="2022-09-28T09:24:00Z">
                      <w:rPr>
                        <w:rFonts w:ascii="Cambria Math" w:eastAsia="SimSun" w:hAnsi="Cambria Math"/>
                        <w:i/>
                      </w:rPr>
                    </w:ins>
                  </m:ctrlPr>
                </m:sSubSupPr>
                <m:e>
                  <m:r>
                    <w:ins w:id="63" w:author="王俊伟" w:date="2022-09-28T09:24:00Z">
                      <w:rPr>
                        <w:rFonts w:ascii="Cambria Math" w:eastAsia="SimSun" w:hAnsi="Cambria Math"/>
                      </w:rPr>
                      <m:t>N</m:t>
                    </w:ins>
                  </m:r>
                </m:e>
                <m:sub>
                  <m:r>
                    <w:ins w:id="64" w:author="王俊伟" w:date="2022-09-28T09:24:00Z">
                      <m:rPr>
                        <m:nor/>
                      </m:rPr>
                      <w:rPr>
                        <w:rFonts w:eastAsia="SimSun"/>
                      </w:rPr>
                      <m:t>cells, r15</m:t>
                    </w:ins>
                  </m:r>
                  <m:r>
                    <w:ins w:id="65" w:author="王俊伟" w:date="2022-09-28T09:24:00Z">
                      <m:rPr>
                        <m:nor/>
                      </m:rPr>
                      <w:rPr>
                        <w:rFonts w:ascii="Cambria Math" w:eastAsia="SimSun" w:hint="eastAsia"/>
                        <w:lang w:eastAsia="zh-CN"/>
                      </w:rPr>
                      <m:t>/r17</m:t>
                    </w:ins>
                  </m:r>
                  <m:ctrlPr>
                    <w:ins w:id="66" w:author="王俊伟" w:date="2022-09-28T09:24:00Z">
                      <w:rPr>
                        <w:rFonts w:ascii="Cambria Math" w:eastAsia="SimSun" w:hAnsi="Cambria Math"/>
                      </w:rPr>
                    </w:ins>
                  </m:ctrlPr>
                </m:sub>
                <m:sup>
                  <m:r>
                    <w:ins w:id="67" w:author="王俊伟" w:date="2022-09-28T09:24:00Z">
                      <m:rPr>
                        <m:nor/>
                      </m:rPr>
                      <w:rPr>
                        <w:rFonts w:eastAsia="SimSun"/>
                      </w:rPr>
                      <m:t>cap-r1</m:t>
                    </w:ins>
                  </m:r>
                  <m:r>
                    <w:ins w:id="68" w:author="王俊伟" w:date="2022-09-28T09:24:00Z">
                      <m:rPr>
                        <m:nor/>
                      </m:rPr>
                      <w:rPr>
                        <w:rFonts w:ascii="Cambria Math" w:eastAsia="SimSun" w:hint="eastAsia"/>
                        <w:lang w:eastAsia="zh-CN"/>
                      </w:rPr>
                      <m:t>7</m:t>
                    </w:ins>
                  </m:r>
                  <m:ctrlPr>
                    <w:ins w:id="69" w:author="王俊伟" w:date="2022-09-28T09:24:00Z">
                      <w:rPr>
                        <w:rFonts w:ascii="Cambria Math" w:eastAsia="SimSun" w:hAnsi="Cambria Math"/>
                      </w:rPr>
                    </w:ins>
                  </m:ctrlPr>
                </m:sup>
              </m:sSubSup>
            </m:oMath>
            <w:ins w:id="70"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w:ins>
            <m:oMath>
              <m:r>
                <w:ins w:id="71" w:author="王俊伟" w:date="2022-09-28T09:24:00Z">
                  <w:rPr>
                    <w:rFonts w:ascii="Cambria Math" w:eastAsia="SimSun" w:hAnsi="Cambria Math"/>
                  </w:rPr>
                  <m:t xml:space="preserve"> </m:t>
                </w:ins>
              </m:r>
              <m:sSubSup>
                <m:sSubSupPr>
                  <m:ctrlPr>
                    <w:ins w:id="72" w:author="王俊伟" w:date="2022-09-28T09:24:00Z">
                      <w:rPr>
                        <w:rFonts w:ascii="Cambria Math" w:eastAsia="SimSun" w:hAnsi="Cambria Math"/>
                        <w:i/>
                      </w:rPr>
                    </w:ins>
                  </m:ctrlPr>
                </m:sSubSupPr>
                <m:e>
                  <m:r>
                    <w:ins w:id="73" w:author="王俊伟" w:date="2022-09-28T09:24:00Z">
                      <w:rPr>
                        <w:rFonts w:ascii="Cambria Math" w:eastAsia="SimSun" w:hAnsi="Cambria Math"/>
                      </w:rPr>
                      <m:t>N</m:t>
                    </w:ins>
                  </m:r>
                </m:e>
                <m:sub>
                  <m:r>
                    <w:ins w:id="74" w:author="王俊伟" w:date="2022-09-28T09:24:00Z">
                      <m:rPr>
                        <m:nor/>
                      </m:rPr>
                      <w:rPr>
                        <w:rFonts w:eastAsia="SimSun"/>
                      </w:rPr>
                      <m:t>cells</m:t>
                    </w:ins>
                  </m:r>
                  <m:ctrlPr>
                    <w:ins w:id="75" w:author="王俊伟" w:date="2022-09-28T09:24:00Z">
                      <w:rPr>
                        <w:rFonts w:ascii="Cambria Math" w:eastAsia="SimSun" w:hAnsi="Cambria Math"/>
                      </w:rPr>
                    </w:ins>
                  </m:ctrlPr>
                </m:sub>
                <m:sup>
                  <m:r>
                    <w:ins w:id="76" w:author="王俊伟" w:date="2022-09-28T09:24:00Z">
                      <m:rPr>
                        <m:nor/>
                      </m:rPr>
                      <w:rPr>
                        <w:rFonts w:eastAsia="SimSun"/>
                      </w:rPr>
                      <m:t>cap</m:t>
                    </w:ins>
                  </m:r>
                  <m:ctrlPr>
                    <w:ins w:id="77" w:author="王俊伟" w:date="2022-09-28T09:24:00Z">
                      <w:rPr>
                        <w:rFonts w:ascii="Cambria Math" w:eastAsia="SimSun" w:hAnsi="Cambria Math"/>
                      </w:rPr>
                    </w:ins>
                  </m:ctrlPr>
                </m:sup>
              </m:sSubSup>
            </m:oMath>
            <w:ins w:id="78" w:author="王俊伟" w:date="2022-09-28T09:24:00Z">
              <w:r w:rsidR="00812288" w:rsidRPr="002247D4">
                <w:rPr>
                  <w:rFonts w:eastAsia="SimSun"/>
                </w:rPr>
                <w:t xml:space="preserve"> is replaced by </w:t>
              </w:r>
            </w:ins>
            <m:oMath>
              <m:sSubSup>
                <m:sSubSupPr>
                  <m:ctrlPr>
                    <w:ins w:id="79" w:author="王俊伟" w:date="2022-09-28T09:24:00Z">
                      <w:rPr>
                        <w:rFonts w:ascii="Cambria Math" w:eastAsia="SimSun" w:hAnsi="Cambria Math"/>
                        <w:i/>
                      </w:rPr>
                    </w:ins>
                  </m:ctrlPr>
                </m:sSubSupPr>
                <m:e>
                  <m:r>
                    <w:ins w:id="80" w:author="王俊伟" w:date="2022-09-28T09:24:00Z">
                      <w:rPr>
                        <w:rFonts w:ascii="Cambria Math" w:eastAsia="SimSun" w:hAnsi="Cambria Math"/>
                      </w:rPr>
                      <m:t>N</m:t>
                    </w:ins>
                  </m:r>
                </m:e>
                <m:sub>
                  <m:r>
                    <w:ins w:id="81" w:author="王俊伟" w:date="2022-09-28T09:24:00Z">
                      <m:rPr>
                        <m:nor/>
                      </m:rPr>
                      <w:rPr>
                        <w:rFonts w:eastAsia="SimSun"/>
                      </w:rPr>
                      <m:t>cells, r15</m:t>
                    </w:ins>
                  </m:r>
                  <m:r>
                    <w:ins w:id="82" w:author="王俊伟" w:date="2022-09-28T09:24:00Z">
                      <m:rPr>
                        <m:nor/>
                      </m:rPr>
                      <w:rPr>
                        <w:rFonts w:ascii="Cambria Math" w:eastAsia="SimSun"/>
                        <w:lang w:eastAsia="zh-CN"/>
                      </w:rPr>
                      <m:t>/ {</m:t>
                    </w:ins>
                  </m:r>
                  <m:r>
                    <w:ins w:id="83" w:author="王俊伟" w:date="2022-09-28T09:24:00Z">
                      <m:rPr>
                        <m:nor/>
                      </m:rPr>
                      <w:rPr>
                        <w:rFonts w:ascii="Cambria Math" w:eastAsia="SimSun" w:hint="eastAsia"/>
                        <w:lang w:eastAsia="zh-CN"/>
                      </w:rPr>
                      <m:t>r16</m:t>
                    </w:ins>
                  </m:r>
                  <m:r>
                    <w:ins w:id="84" w:author="王俊伟" w:date="2022-09-28T09:24:00Z">
                      <m:rPr>
                        <m:nor/>
                      </m:rPr>
                      <w:rPr>
                        <w:rFonts w:ascii="Cambria Math" w:eastAsia="SimSun"/>
                        <w:lang w:eastAsia="zh-CN"/>
                      </w:rPr>
                      <m:t xml:space="preserve">, r17} </m:t>
                    </w:ins>
                  </m:r>
                  <m:ctrlPr>
                    <w:ins w:id="85" w:author="王俊伟" w:date="2022-09-28T09:24:00Z">
                      <w:rPr>
                        <w:rFonts w:ascii="Cambria Math" w:eastAsia="SimSun" w:hAnsi="Cambria Math"/>
                      </w:rPr>
                    </w:ins>
                  </m:ctrlPr>
                </m:sub>
                <m:sup>
                  <m:r>
                    <w:ins w:id="86" w:author="王俊伟" w:date="2022-09-28T09:24:00Z">
                      <m:rPr>
                        <m:nor/>
                      </m:rPr>
                      <w:rPr>
                        <w:rFonts w:eastAsia="SimSun"/>
                      </w:rPr>
                      <m:t>cap-r1</m:t>
                    </w:ins>
                  </m:r>
                  <m:r>
                    <w:ins w:id="87" w:author="王俊伟" w:date="2022-09-28T09:24:00Z">
                      <m:rPr>
                        <m:nor/>
                      </m:rPr>
                      <w:rPr>
                        <w:rFonts w:ascii="Cambria Math" w:eastAsia="SimSun" w:hint="eastAsia"/>
                        <w:lang w:eastAsia="zh-CN"/>
                      </w:rPr>
                      <m:t>7</m:t>
                    </w:ins>
                  </m:r>
                  <m:ctrlPr>
                    <w:ins w:id="88" w:author="王俊伟" w:date="2022-09-28T09:24:00Z">
                      <w:rPr>
                        <w:rFonts w:ascii="Cambria Math" w:eastAsia="SimSun" w:hAnsi="Cambria Math"/>
                      </w:rPr>
                    </w:ins>
                  </m:ctrlPr>
                </m:sup>
              </m:sSubSup>
            </m:oMath>
            <w:ins w:id="89"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r w:rsidRPr="002247D4">
              <w:rPr>
                <w:rFonts w:eastAsia="SimSun"/>
                <w:i/>
                <w:lang w:val="x-none"/>
              </w:rPr>
              <w:t>monitoringCapabilityConfig</w:t>
            </w:r>
            <w:r w:rsidRPr="002247D4">
              <w:rPr>
                <w:rFonts w:eastAsia="SimSun"/>
                <w:i/>
              </w:rPr>
              <w:t>,</w:t>
            </w:r>
            <w:r w:rsidRPr="002247D4">
              <w:rPr>
                <w:rFonts w:eastAsia="SimSun"/>
                <w:lang w:val="x-none"/>
              </w:rPr>
              <w:t xml:space="preserve"> or is provided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r w:rsidRPr="002247D4">
              <w:rPr>
                <w:rFonts w:eastAsia="SimSun"/>
                <w:i/>
                <w:iCs/>
                <w:lang w:val="x-none"/>
              </w:rPr>
              <w:t>PoolIndex</w:t>
            </w:r>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r w:rsidRPr="002247D4">
              <w:rPr>
                <w:rFonts w:eastAsia="SimSun"/>
                <w:i/>
                <w:lang w:val="x-none"/>
              </w:rPr>
              <w:t>firstActiveDownlinkBWP-Id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90"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90"/>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 xml:space="preserve">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rPr>
              <w:t>.</w:t>
            </w:r>
            <m:oMath>
              <m:r>
                <w:ins w:id="91" w:author="王俊伟" w:date="2022-09-28T09:23:00Z">
                  <w:rPr>
                    <w:rFonts w:ascii="Cambria Math" w:eastAsia="SimSun" w:hAnsi="Cambria Math"/>
                  </w:rPr>
                  <m:t xml:space="preserve"> </m:t>
                </w:ins>
              </m:r>
              <m:sSubSup>
                <m:sSubSupPr>
                  <m:ctrlPr>
                    <w:ins w:id="92" w:author="王俊伟" w:date="2022-09-28T09:23:00Z">
                      <w:rPr>
                        <w:rFonts w:ascii="Cambria Math" w:eastAsia="SimSun" w:hAnsi="Cambria Math"/>
                        <w:i/>
                      </w:rPr>
                    </w:ins>
                  </m:ctrlPr>
                </m:sSubSupPr>
                <m:e>
                  <m:r>
                    <w:ins w:id="93" w:author="王俊伟" w:date="2022-09-28T09:23:00Z">
                      <w:rPr>
                        <w:rFonts w:ascii="Cambria Math" w:eastAsia="SimSun" w:hAnsi="Cambria Math"/>
                      </w:rPr>
                      <m:t>N</m:t>
                    </w:ins>
                  </m:r>
                </m:e>
                <m:sub>
                  <m:r>
                    <w:ins w:id="94" w:author="王俊伟" w:date="2022-09-28T09:23:00Z">
                      <m:rPr>
                        <m:nor/>
                      </m:rPr>
                      <w:rPr>
                        <w:rFonts w:eastAsia="SimSun"/>
                      </w:rPr>
                      <m:t>cells</m:t>
                    </w:ins>
                  </m:r>
                  <m:ctrlPr>
                    <w:ins w:id="95" w:author="王俊伟" w:date="2022-09-28T09:23:00Z">
                      <w:rPr>
                        <w:rFonts w:ascii="Cambria Math" w:eastAsia="SimSun" w:hAnsi="Cambria Math"/>
                      </w:rPr>
                    </w:ins>
                  </m:ctrlPr>
                </m:sub>
                <m:sup>
                  <m:r>
                    <w:ins w:id="96" w:author="王俊伟" w:date="2022-09-28T09:23:00Z">
                      <m:rPr>
                        <m:nor/>
                      </m:rPr>
                      <w:rPr>
                        <w:rFonts w:eastAsia="SimSun"/>
                      </w:rPr>
                      <m:t>cap</m:t>
                    </w:ins>
                  </m:r>
                  <m:ctrlPr>
                    <w:ins w:id="97" w:author="王俊伟" w:date="2022-09-28T09:23:00Z">
                      <w:rPr>
                        <w:rFonts w:ascii="Cambria Math" w:eastAsia="SimSun" w:hAnsi="Cambria Math"/>
                      </w:rPr>
                    </w:ins>
                  </m:ctrlPr>
                </m:sup>
              </m:sSubSup>
            </m:oMath>
            <w:ins w:id="98" w:author="王俊伟" w:date="2022-09-28T09:23:00Z">
              <w:r w:rsidRPr="002247D4">
                <w:rPr>
                  <w:rFonts w:eastAsia="SimSun"/>
                </w:rPr>
                <w:t xml:space="preserve"> is replaced by </w:t>
              </w:r>
            </w:ins>
            <m:oMath>
              <m:sSubSup>
                <m:sSubSupPr>
                  <m:ctrlPr>
                    <w:ins w:id="99" w:author="王俊伟" w:date="2022-09-28T09:23:00Z">
                      <w:rPr>
                        <w:rFonts w:ascii="Cambria Math" w:eastAsia="SimSun" w:hAnsi="Cambria Math"/>
                        <w:i/>
                      </w:rPr>
                    </w:ins>
                  </m:ctrlPr>
                </m:sSubSupPr>
                <m:e>
                  <m:r>
                    <w:ins w:id="100" w:author="王俊伟" w:date="2022-09-28T09:23:00Z">
                      <w:rPr>
                        <w:rFonts w:ascii="Cambria Math" w:eastAsia="SimSun" w:hAnsi="Cambria Math"/>
                      </w:rPr>
                      <m:t>N</m:t>
                    </w:ins>
                  </m:r>
                </m:e>
                <m:sub>
                  <m:r>
                    <w:ins w:id="101" w:author="王俊伟" w:date="2022-09-28T09:23:00Z">
                      <m:rPr>
                        <m:nor/>
                      </m:rPr>
                      <w:rPr>
                        <w:rFonts w:eastAsia="SimSun"/>
                      </w:rPr>
                      <m:t>cells, r15</m:t>
                    </w:ins>
                  </m:r>
                  <m:r>
                    <w:ins w:id="102" w:author="王俊伟" w:date="2022-09-28T09:23:00Z">
                      <m:rPr>
                        <m:nor/>
                      </m:rPr>
                      <w:rPr>
                        <w:rFonts w:ascii="Cambria Math" w:eastAsia="SimSun" w:hint="eastAsia"/>
                        <w:lang w:eastAsia="zh-CN"/>
                      </w:rPr>
                      <m:t>/r17</m:t>
                    </w:ins>
                  </m:r>
                  <m:ctrlPr>
                    <w:ins w:id="103" w:author="王俊伟" w:date="2022-09-28T09:23:00Z">
                      <w:rPr>
                        <w:rFonts w:ascii="Cambria Math" w:eastAsia="SimSun" w:hAnsi="Cambria Math"/>
                      </w:rPr>
                    </w:ins>
                  </m:ctrlPr>
                </m:sub>
                <m:sup>
                  <m:r>
                    <w:ins w:id="104" w:author="王俊伟" w:date="2022-09-28T09:23:00Z">
                      <m:rPr>
                        <m:nor/>
                      </m:rPr>
                      <w:rPr>
                        <w:rFonts w:eastAsia="SimSun"/>
                      </w:rPr>
                      <m:t>cap-r1</m:t>
                    </w:ins>
                  </m:r>
                  <m:r>
                    <w:ins w:id="105" w:author="王俊伟" w:date="2022-09-28T09:23:00Z">
                      <m:rPr>
                        <m:nor/>
                      </m:rPr>
                      <w:rPr>
                        <w:rFonts w:ascii="Cambria Math" w:eastAsia="SimSun" w:hint="eastAsia"/>
                        <w:lang w:eastAsia="zh-CN"/>
                      </w:rPr>
                      <m:t>7</m:t>
                    </w:ins>
                  </m:r>
                  <m:ctrlPr>
                    <w:ins w:id="106" w:author="王俊伟" w:date="2022-09-28T09:23:00Z">
                      <w:rPr>
                        <w:rFonts w:ascii="Cambria Math" w:eastAsia="SimSun" w:hAnsi="Cambria Math"/>
                      </w:rPr>
                    </w:ins>
                  </m:ctrlPr>
                </m:sup>
              </m:sSubSup>
            </m:oMath>
            <w:ins w:id="107" w:author="王俊伟" w:date="2022-09-28T09:23:00Z">
              <w:r w:rsidRPr="002247D4">
                <w:rPr>
                  <w:rFonts w:eastAsia="SimSun"/>
                </w:rPr>
                <w:t>,</w:t>
              </w:r>
              <w:r w:rsidRPr="002247D4">
                <w:rPr>
                  <w:rFonts w:eastAsia="SimSun"/>
                  <w:iCs/>
                </w:rPr>
                <w:t xml:space="preserve"> 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m:oMath>
              <m:r>
                <w:ins w:id="108" w:author="王俊伟" w:date="2022-09-28T09:23:00Z">
                  <w:rPr>
                    <w:rFonts w:ascii="Cambria Math" w:eastAsia="SimSun" w:hAnsi="Cambria Math"/>
                  </w:rPr>
                  <m:t xml:space="preserve"> </m:t>
                </w:ins>
              </m:r>
              <m:sSubSup>
                <m:sSubSupPr>
                  <m:ctrlPr>
                    <w:ins w:id="109" w:author="王俊伟" w:date="2022-09-28T09:23:00Z">
                      <w:rPr>
                        <w:rFonts w:ascii="Cambria Math" w:eastAsia="SimSun" w:hAnsi="Cambria Math"/>
                        <w:i/>
                      </w:rPr>
                    </w:ins>
                  </m:ctrlPr>
                </m:sSubSupPr>
                <m:e>
                  <m:r>
                    <w:ins w:id="110" w:author="王俊伟" w:date="2022-09-28T09:23:00Z">
                      <w:rPr>
                        <w:rFonts w:ascii="Cambria Math" w:eastAsia="SimSun" w:hAnsi="Cambria Math"/>
                      </w:rPr>
                      <m:t>N</m:t>
                    </w:ins>
                  </m:r>
                </m:e>
                <m:sub>
                  <m:r>
                    <w:ins w:id="111" w:author="王俊伟" w:date="2022-09-28T09:23:00Z">
                      <m:rPr>
                        <m:nor/>
                      </m:rPr>
                      <w:rPr>
                        <w:rFonts w:eastAsia="SimSun"/>
                      </w:rPr>
                      <m:t>cells</m:t>
                    </w:ins>
                  </m:r>
                  <m:ctrlPr>
                    <w:ins w:id="112" w:author="王俊伟" w:date="2022-09-28T09:23:00Z">
                      <w:rPr>
                        <w:rFonts w:ascii="Cambria Math" w:eastAsia="SimSun" w:hAnsi="Cambria Math"/>
                      </w:rPr>
                    </w:ins>
                  </m:ctrlPr>
                </m:sub>
                <m:sup>
                  <m:r>
                    <w:ins w:id="113" w:author="王俊伟" w:date="2022-09-28T09:23:00Z">
                      <m:rPr>
                        <m:nor/>
                      </m:rPr>
                      <w:rPr>
                        <w:rFonts w:eastAsia="SimSun"/>
                      </w:rPr>
                      <m:t>cap</m:t>
                    </w:ins>
                  </m:r>
                  <m:ctrlPr>
                    <w:ins w:id="114" w:author="王俊伟" w:date="2022-09-28T09:23:00Z">
                      <w:rPr>
                        <w:rFonts w:ascii="Cambria Math" w:eastAsia="SimSun" w:hAnsi="Cambria Math"/>
                      </w:rPr>
                    </w:ins>
                  </m:ctrlPr>
                </m:sup>
              </m:sSubSup>
            </m:oMath>
            <w:ins w:id="115" w:author="王俊伟" w:date="2022-09-28T09:23:00Z">
              <w:r w:rsidRPr="002247D4">
                <w:rPr>
                  <w:rFonts w:eastAsia="SimSun"/>
                </w:rPr>
                <w:t xml:space="preserve"> is replaced by </w:t>
              </w:r>
            </w:ins>
            <m:oMath>
              <m:sSubSup>
                <m:sSubSupPr>
                  <m:ctrlPr>
                    <w:ins w:id="116" w:author="王俊伟" w:date="2022-09-28T09:23:00Z">
                      <w:rPr>
                        <w:rFonts w:ascii="Cambria Math" w:eastAsia="SimSun" w:hAnsi="Cambria Math"/>
                        <w:i/>
                      </w:rPr>
                    </w:ins>
                  </m:ctrlPr>
                </m:sSubSupPr>
                <m:e>
                  <m:r>
                    <w:ins w:id="117" w:author="王俊伟" w:date="2022-09-28T09:23:00Z">
                      <w:rPr>
                        <w:rFonts w:ascii="Cambria Math" w:eastAsia="SimSun" w:hAnsi="Cambria Math"/>
                      </w:rPr>
                      <m:t>N</m:t>
                    </w:ins>
                  </m:r>
                </m:e>
                <m:sub>
                  <m:r>
                    <w:ins w:id="118" w:author="王俊伟" w:date="2022-09-28T09:23:00Z">
                      <m:rPr>
                        <m:nor/>
                      </m:rPr>
                      <w:rPr>
                        <w:rFonts w:eastAsia="SimSun"/>
                      </w:rPr>
                      <m:t>cells, r15</m:t>
                    </w:ins>
                  </m:r>
                  <m:r>
                    <w:ins w:id="119" w:author="王俊伟" w:date="2022-09-28T09:23:00Z">
                      <m:rPr>
                        <m:nor/>
                      </m:rPr>
                      <w:rPr>
                        <w:rFonts w:ascii="Cambria Math" w:eastAsia="SimSun"/>
                        <w:lang w:eastAsia="zh-CN"/>
                      </w:rPr>
                      <m:t>/ {</m:t>
                    </w:ins>
                  </m:r>
                  <m:r>
                    <w:ins w:id="120" w:author="王俊伟" w:date="2022-09-28T09:23:00Z">
                      <m:rPr>
                        <m:nor/>
                      </m:rPr>
                      <w:rPr>
                        <w:rFonts w:ascii="Cambria Math" w:eastAsia="SimSun" w:hint="eastAsia"/>
                        <w:lang w:eastAsia="zh-CN"/>
                      </w:rPr>
                      <m:t>r16</m:t>
                    </w:ins>
                  </m:r>
                  <m:r>
                    <w:ins w:id="121" w:author="王俊伟" w:date="2022-09-28T09:23:00Z">
                      <m:rPr>
                        <m:nor/>
                      </m:rPr>
                      <w:rPr>
                        <w:rFonts w:ascii="Cambria Math" w:eastAsia="SimSun"/>
                        <w:lang w:eastAsia="zh-CN"/>
                      </w:rPr>
                      <m:t xml:space="preserve">, r17} </m:t>
                    </w:ins>
                  </m:r>
                  <m:ctrlPr>
                    <w:ins w:id="122" w:author="王俊伟" w:date="2022-09-28T09:23:00Z">
                      <w:rPr>
                        <w:rFonts w:ascii="Cambria Math" w:eastAsia="SimSun" w:hAnsi="Cambria Math"/>
                      </w:rPr>
                    </w:ins>
                  </m:ctrlPr>
                </m:sub>
                <m:sup>
                  <m:r>
                    <w:ins w:id="123" w:author="王俊伟" w:date="2022-09-28T09:23:00Z">
                      <m:rPr>
                        <m:nor/>
                      </m:rPr>
                      <w:rPr>
                        <w:rFonts w:eastAsia="SimSun"/>
                      </w:rPr>
                      <m:t>cap-r1</m:t>
                    </w:ins>
                  </m:r>
                  <m:r>
                    <w:ins w:id="124" w:author="王俊伟" w:date="2022-09-28T09:23:00Z">
                      <m:rPr>
                        <m:nor/>
                      </m:rPr>
                      <w:rPr>
                        <w:rFonts w:ascii="Cambria Math" w:eastAsia="SimSun" w:hint="eastAsia"/>
                        <w:lang w:eastAsia="zh-CN"/>
                      </w:rPr>
                      <m:t>7</m:t>
                    </w:ins>
                  </m:r>
                  <m:ctrlPr>
                    <w:ins w:id="125" w:author="王俊伟" w:date="2022-09-28T09:23:00Z">
                      <w:rPr>
                        <w:rFonts w:ascii="Cambria Math" w:eastAsia="SimSun" w:hAnsi="Cambria Math"/>
                      </w:rPr>
                    </w:ins>
                  </m:ctrlPr>
                </m:sup>
              </m:sSubSup>
            </m:oMath>
            <w:ins w:id="126" w:author="王俊伟" w:date="2022-09-28T09:23:00Z">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r w:rsidRPr="002247D4">
              <w:rPr>
                <w:rFonts w:eastAsia="Times New Roman"/>
                <w:i/>
              </w:rPr>
              <w:t>monitoringCapabilityConfig</w:t>
            </w:r>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r w:rsidRPr="002247D4">
              <w:rPr>
                <w:rFonts w:eastAsia="Times New Roman"/>
                <w:i/>
              </w:rPr>
              <w:t>monitoringCapabilityConfig</w:t>
            </w:r>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127"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28" w:author="王俊伟" w:date="2022-09-28T09:23:00Z">
                  <w:rPr>
                    <w:rFonts w:ascii="Cambria Math" w:eastAsia="SimSun" w:hAnsi="Cambria Math"/>
                  </w:rPr>
                  <m:t xml:space="preserve"> </m:t>
                </w:ins>
              </m:r>
              <m:sSubSup>
                <m:sSubSupPr>
                  <m:ctrlPr>
                    <w:ins w:id="129" w:author="王俊伟" w:date="2022-09-28T09:23:00Z">
                      <w:rPr>
                        <w:rFonts w:ascii="Cambria Math" w:eastAsia="SimSun" w:hAnsi="Cambria Math"/>
                        <w:i/>
                      </w:rPr>
                    </w:ins>
                  </m:ctrlPr>
                </m:sSubSupPr>
                <m:e>
                  <m:r>
                    <w:ins w:id="130" w:author="王俊伟" w:date="2022-09-28T09:23:00Z">
                      <w:rPr>
                        <w:rFonts w:ascii="Cambria Math" w:eastAsia="SimSun" w:hAnsi="Cambria Math"/>
                      </w:rPr>
                      <m:t>N</m:t>
                    </w:ins>
                  </m:r>
                </m:e>
                <m:sub>
                  <m:r>
                    <w:ins w:id="131" w:author="王俊伟" w:date="2022-09-28T09:23:00Z">
                      <m:rPr>
                        <m:nor/>
                      </m:rPr>
                      <w:rPr>
                        <w:rFonts w:eastAsia="SimSun"/>
                      </w:rPr>
                      <m:t>cells</m:t>
                    </w:ins>
                  </m:r>
                  <m:ctrlPr>
                    <w:ins w:id="132" w:author="王俊伟" w:date="2022-09-28T09:23:00Z">
                      <w:rPr>
                        <w:rFonts w:ascii="Cambria Math" w:eastAsia="SimSun" w:hAnsi="Cambria Math"/>
                      </w:rPr>
                    </w:ins>
                  </m:ctrlPr>
                </m:sub>
                <m:sup>
                  <m:r>
                    <w:ins w:id="133" w:author="王俊伟" w:date="2022-09-28T09:23:00Z">
                      <m:rPr>
                        <m:nor/>
                      </m:rPr>
                      <w:rPr>
                        <w:rFonts w:eastAsia="SimSun"/>
                      </w:rPr>
                      <m:t>cap</m:t>
                    </w:ins>
                  </m:r>
                  <m:ctrlPr>
                    <w:ins w:id="134" w:author="王俊伟" w:date="2022-09-28T09:23:00Z">
                      <w:rPr>
                        <w:rFonts w:ascii="Cambria Math" w:eastAsia="SimSun" w:hAnsi="Cambria Math"/>
                      </w:rPr>
                    </w:ins>
                  </m:ctrlPr>
                </m:sup>
              </m:sSubSup>
            </m:oMath>
            <w:ins w:id="135" w:author="王俊伟" w:date="2022-09-28T09:23:00Z">
              <w:r w:rsidRPr="002247D4">
                <w:rPr>
                  <w:rFonts w:eastAsia="SimSun"/>
                </w:rPr>
                <w:t xml:space="preserve"> is replaced by </w:t>
              </w:r>
            </w:ins>
            <m:oMath>
              <m:sSubSup>
                <m:sSubSupPr>
                  <m:ctrlPr>
                    <w:ins w:id="136" w:author="王俊伟" w:date="2022-09-28T09:23:00Z">
                      <w:rPr>
                        <w:rFonts w:ascii="Cambria Math" w:eastAsia="SimSun" w:hAnsi="Cambria Math"/>
                        <w:i/>
                      </w:rPr>
                    </w:ins>
                  </m:ctrlPr>
                </m:sSubSupPr>
                <m:e>
                  <m:r>
                    <w:ins w:id="137" w:author="王俊伟" w:date="2022-09-28T09:23:00Z">
                      <w:rPr>
                        <w:rFonts w:ascii="Cambria Math" w:eastAsia="SimSun" w:hAnsi="Cambria Math"/>
                      </w:rPr>
                      <m:t>N</m:t>
                    </w:ins>
                  </m:r>
                </m:e>
                <m:sub>
                  <m:r>
                    <w:ins w:id="138" w:author="王俊伟" w:date="2022-09-28T09:23:00Z">
                      <m:rPr>
                        <m:nor/>
                      </m:rPr>
                      <w:rPr>
                        <w:rFonts w:eastAsia="SimSun"/>
                      </w:rPr>
                      <m:t>cells, r16</m:t>
                    </w:ins>
                  </m:r>
                  <m:r>
                    <w:ins w:id="139" w:author="王俊伟" w:date="2022-09-28T09:23:00Z">
                      <m:rPr>
                        <m:nor/>
                      </m:rPr>
                      <w:rPr>
                        <w:rFonts w:ascii="Cambria Math" w:eastAsia="SimSun" w:hint="eastAsia"/>
                        <w:lang w:eastAsia="zh-CN"/>
                      </w:rPr>
                      <m:t>/r17</m:t>
                    </w:ins>
                  </m:r>
                  <m:ctrlPr>
                    <w:ins w:id="140" w:author="王俊伟" w:date="2022-09-28T09:23:00Z">
                      <w:rPr>
                        <w:rFonts w:ascii="Cambria Math" w:eastAsia="SimSun" w:hAnsi="Cambria Math"/>
                      </w:rPr>
                    </w:ins>
                  </m:ctrlPr>
                </m:sub>
                <m:sup>
                  <m:r>
                    <w:ins w:id="141" w:author="王俊伟" w:date="2022-09-28T09:23:00Z">
                      <m:rPr>
                        <m:nor/>
                      </m:rPr>
                      <w:rPr>
                        <w:rFonts w:eastAsia="SimSun"/>
                      </w:rPr>
                      <m:t>cap-r1</m:t>
                    </w:ins>
                  </m:r>
                  <m:r>
                    <w:ins w:id="142" w:author="王俊伟" w:date="2022-09-28T09:23:00Z">
                      <m:rPr>
                        <m:nor/>
                      </m:rPr>
                      <w:rPr>
                        <w:rFonts w:ascii="Cambria Math" w:eastAsia="SimSun" w:hint="eastAsia"/>
                        <w:lang w:eastAsia="zh-CN"/>
                      </w:rPr>
                      <m:t>7</m:t>
                    </w:ins>
                  </m:r>
                  <m:ctrlPr>
                    <w:ins w:id="143" w:author="王俊伟" w:date="2022-09-28T09:23:00Z">
                      <w:rPr>
                        <w:rFonts w:ascii="Cambria Math" w:eastAsia="SimSun" w:hAnsi="Cambria Math"/>
                      </w:rPr>
                    </w:ins>
                  </m:ctrlPr>
                </m:sup>
              </m:sSubSup>
            </m:oMath>
            <w:ins w:id="144" w:author="王俊伟" w:date="2022-09-28T09:23:00Z">
              <w:r w:rsidRPr="002247D4">
                <w:rPr>
                  <w:rFonts w:eastAsia="SimSun" w:hint="eastAsia"/>
                  <w:i/>
                  <w:lang w:eastAsia="zh-CN"/>
                </w:rPr>
                <w:t>.</w:t>
              </w:r>
            </w:ins>
            <m:oMath>
              <m:r>
                <w:ins w:id="145" w:author="王俊伟" w:date="2022-09-28T09:23:00Z">
                  <w:rPr>
                    <w:rFonts w:ascii="Cambria Math" w:eastAsia="SimSun" w:hAnsi="Cambria Math"/>
                  </w:rPr>
                  <m:t xml:space="preserve"> </m:t>
                </w:ins>
              </m:r>
            </m:oMath>
            <w:ins w:id="146" w:author="王俊伟" w:date="2022-09-28T09:23:00Z">
              <w:r w:rsidRPr="002247D4">
                <w:rPr>
                  <w:rFonts w:eastAsia="SimSun" w:hint="eastAsia"/>
                  <w:iCs/>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47" w:author="王俊伟" w:date="2022-09-28T09:23:00Z">
                  <w:rPr>
                    <w:rFonts w:ascii="Cambria Math" w:eastAsia="SimSun" w:hAnsi="Cambria Math"/>
                  </w:rPr>
                  <m:t xml:space="preserve"> </m:t>
                </w:ins>
              </m:r>
              <m:sSubSup>
                <m:sSubSupPr>
                  <m:ctrlPr>
                    <w:ins w:id="148" w:author="王俊伟" w:date="2022-09-28T09:23:00Z">
                      <w:rPr>
                        <w:rFonts w:ascii="Cambria Math" w:eastAsia="SimSun" w:hAnsi="Cambria Math"/>
                        <w:i/>
                      </w:rPr>
                    </w:ins>
                  </m:ctrlPr>
                </m:sSubSupPr>
                <m:e>
                  <m:r>
                    <w:ins w:id="149" w:author="王俊伟" w:date="2022-09-28T09:23:00Z">
                      <w:rPr>
                        <w:rFonts w:ascii="Cambria Math" w:eastAsia="SimSun" w:hAnsi="Cambria Math"/>
                      </w:rPr>
                      <m:t>N</m:t>
                    </w:ins>
                  </m:r>
                </m:e>
                <m:sub>
                  <m:r>
                    <w:ins w:id="150" w:author="王俊伟" w:date="2022-09-28T09:23:00Z">
                      <m:rPr>
                        <m:nor/>
                      </m:rPr>
                      <w:rPr>
                        <w:rFonts w:eastAsia="SimSun"/>
                      </w:rPr>
                      <m:t>cells</m:t>
                    </w:ins>
                  </m:r>
                  <m:ctrlPr>
                    <w:ins w:id="151" w:author="王俊伟" w:date="2022-09-28T09:23:00Z">
                      <w:rPr>
                        <w:rFonts w:ascii="Cambria Math" w:eastAsia="SimSun" w:hAnsi="Cambria Math"/>
                      </w:rPr>
                    </w:ins>
                  </m:ctrlPr>
                </m:sub>
                <m:sup>
                  <m:r>
                    <w:ins w:id="152" w:author="王俊伟" w:date="2022-09-28T09:23:00Z">
                      <m:rPr>
                        <m:nor/>
                      </m:rPr>
                      <w:rPr>
                        <w:rFonts w:eastAsia="SimSun"/>
                      </w:rPr>
                      <m:t>cap</m:t>
                    </w:ins>
                  </m:r>
                  <m:ctrlPr>
                    <w:ins w:id="153" w:author="王俊伟" w:date="2022-09-28T09:23:00Z">
                      <w:rPr>
                        <w:rFonts w:ascii="Cambria Math" w:eastAsia="SimSun" w:hAnsi="Cambria Math"/>
                      </w:rPr>
                    </w:ins>
                  </m:ctrlPr>
                </m:sup>
              </m:sSubSup>
            </m:oMath>
            <w:ins w:id="154" w:author="王俊伟" w:date="2022-09-28T09:23:00Z">
              <w:r w:rsidRPr="002247D4">
                <w:rPr>
                  <w:rFonts w:eastAsia="SimSun"/>
                </w:rPr>
                <w:t xml:space="preserve"> is replaced by </w:t>
              </w:r>
            </w:ins>
            <m:oMath>
              <m:sSubSup>
                <m:sSubSupPr>
                  <m:ctrlPr>
                    <w:ins w:id="155" w:author="王俊伟" w:date="2022-09-28T09:23:00Z">
                      <w:rPr>
                        <w:rFonts w:ascii="Cambria Math" w:eastAsia="SimSun" w:hAnsi="Cambria Math"/>
                        <w:i/>
                      </w:rPr>
                    </w:ins>
                  </m:ctrlPr>
                </m:sSubSupPr>
                <m:e>
                  <m:r>
                    <w:ins w:id="156" w:author="王俊伟" w:date="2022-09-28T09:23:00Z">
                      <w:rPr>
                        <w:rFonts w:ascii="Cambria Math" w:eastAsia="SimSun" w:hAnsi="Cambria Math"/>
                      </w:rPr>
                      <m:t>N</m:t>
                    </w:ins>
                  </m:r>
                </m:e>
                <m:sub>
                  <m:r>
                    <w:ins w:id="157" w:author="王俊伟" w:date="2022-09-28T09:23:00Z">
                      <m:rPr>
                        <m:nor/>
                      </m:rPr>
                      <w:rPr>
                        <w:rFonts w:eastAsia="SimSun"/>
                      </w:rPr>
                      <m:t>cells, r16</m:t>
                    </w:ins>
                  </m:r>
                  <m:r>
                    <w:ins w:id="158" w:author="王俊伟" w:date="2022-09-28T09:23:00Z">
                      <m:rPr>
                        <m:nor/>
                      </m:rPr>
                      <w:rPr>
                        <w:rFonts w:ascii="Cambria Math" w:eastAsia="SimSun"/>
                        <w:lang w:eastAsia="zh-CN"/>
                      </w:rPr>
                      <m:t>/ {</m:t>
                    </w:ins>
                  </m:r>
                  <m:r>
                    <w:ins w:id="159" w:author="王俊伟" w:date="2022-09-28T09:23:00Z">
                      <m:rPr>
                        <m:nor/>
                      </m:rPr>
                      <w:rPr>
                        <w:rFonts w:ascii="Cambria Math" w:eastAsia="SimSun" w:hint="eastAsia"/>
                        <w:lang w:eastAsia="zh-CN"/>
                      </w:rPr>
                      <m:t>r15</m:t>
                    </w:ins>
                  </m:r>
                  <m:r>
                    <w:ins w:id="160" w:author="王俊伟" w:date="2022-09-28T09:23:00Z">
                      <m:rPr>
                        <m:nor/>
                      </m:rPr>
                      <w:rPr>
                        <w:rFonts w:ascii="Cambria Math" w:eastAsia="SimSun"/>
                        <w:lang w:eastAsia="zh-CN"/>
                      </w:rPr>
                      <m:t xml:space="preserve">, r17} </m:t>
                    </w:ins>
                  </m:r>
                  <m:ctrlPr>
                    <w:ins w:id="161" w:author="王俊伟" w:date="2022-09-28T09:23:00Z">
                      <w:rPr>
                        <w:rFonts w:ascii="Cambria Math" w:eastAsia="SimSun" w:hAnsi="Cambria Math"/>
                      </w:rPr>
                    </w:ins>
                  </m:ctrlPr>
                </m:sub>
                <m:sup>
                  <m:r>
                    <w:ins w:id="162" w:author="王俊伟" w:date="2022-09-28T09:23:00Z">
                      <m:rPr>
                        <m:nor/>
                      </m:rPr>
                      <w:rPr>
                        <w:rFonts w:eastAsia="SimSun"/>
                      </w:rPr>
                      <m:t>cap-r1</m:t>
                    </w:ins>
                  </m:r>
                  <m:r>
                    <w:ins w:id="163" w:author="王俊伟" w:date="2022-09-28T09:23:00Z">
                      <m:rPr>
                        <m:nor/>
                      </m:rPr>
                      <w:rPr>
                        <w:rFonts w:ascii="Cambria Math" w:eastAsia="SimSun" w:hint="eastAsia"/>
                        <w:lang w:eastAsia="zh-CN"/>
                      </w:rPr>
                      <m:t>7</m:t>
                    </w:ins>
                  </m:r>
                  <m:ctrlPr>
                    <w:ins w:id="164" w:author="王俊伟" w:date="2022-09-28T09:23:00Z">
                      <w:rPr>
                        <w:rFonts w:ascii="Cambria Math" w:eastAsia="SimSun" w:hAnsi="Cambria Math"/>
                      </w:rPr>
                    </w:ins>
                  </m:ctrlPr>
                </m:sup>
              </m:sSubSup>
            </m:oMath>
            <w:ins w:id="165" w:author="王俊伟" w:date="2022-09-28T09:23:00Z">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r w:rsidRPr="002247D4">
              <w:rPr>
                <w:rFonts w:eastAsia="SimSun"/>
                <w:i/>
              </w:rPr>
              <w:t>firstActiveDownlinkBWP-Id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a number of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w:t>
            </w:r>
            <w:r w:rsidRPr="002247D4">
              <w:rPr>
                <w:rFonts w:eastAsia="SimSun"/>
                <w:i/>
              </w:rPr>
              <w:t>6</w:t>
            </w:r>
            <w:r w:rsidRPr="002247D4">
              <w:rPr>
                <w:rFonts w:eastAsia="SimSun"/>
                <w:i/>
                <w:lang w:val="x-none"/>
              </w:rPr>
              <w:t>monitoringcapability</w:t>
            </w:r>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166" w:author="王俊伟" w:date="2022-09-28T09:22:00Z">
                  <w:rPr>
                    <w:rFonts w:ascii="Cambria Math" w:eastAsia="SimSun" w:hAnsi="Cambria Math"/>
                  </w:rPr>
                  <m:t xml:space="preserve"> </m:t>
                </w:ins>
              </m:r>
            </m:oMath>
            <w:ins w:id="167"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68" w:author="王俊伟" w:date="2022-09-28T09:22:00Z">
                  <w:rPr>
                    <w:rFonts w:ascii="Cambria Math" w:eastAsia="SimSun" w:hAnsi="Cambria Math"/>
                  </w:rPr>
                  <m:t xml:space="preserve"> </m:t>
                </w:ins>
              </m:r>
              <m:sSubSup>
                <m:sSubSupPr>
                  <m:ctrlPr>
                    <w:ins w:id="169" w:author="王俊伟" w:date="2022-09-28T09:22:00Z">
                      <w:rPr>
                        <w:rFonts w:ascii="Cambria Math" w:eastAsia="SimSun" w:hAnsi="Cambria Math"/>
                        <w:i/>
                      </w:rPr>
                    </w:ins>
                  </m:ctrlPr>
                </m:sSubSupPr>
                <m:e>
                  <m:r>
                    <w:ins w:id="170" w:author="王俊伟" w:date="2022-09-28T09:22:00Z">
                      <w:rPr>
                        <w:rFonts w:ascii="Cambria Math" w:eastAsia="SimSun" w:hAnsi="Cambria Math"/>
                      </w:rPr>
                      <m:t>N</m:t>
                    </w:ins>
                  </m:r>
                </m:e>
                <m:sub>
                  <m:r>
                    <w:ins w:id="171" w:author="王俊伟" w:date="2022-09-28T09:22:00Z">
                      <m:rPr>
                        <m:nor/>
                      </m:rPr>
                      <w:rPr>
                        <w:rFonts w:eastAsia="SimSun"/>
                      </w:rPr>
                      <m:t>cells</m:t>
                    </w:ins>
                  </m:r>
                  <m:ctrlPr>
                    <w:ins w:id="172" w:author="王俊伟" w:date="2022-09-28T09:22:00Z">
                      <w:rPr>
                        <w:rFonts w:ascii="Cambria Math" w:eastAsia="SimSun" w:hAnsi="Cambria Math"/>
                      </w:rPr>
                    </w:ins>
                  </m:ctrlPr>
                </m:sub>
                <m:sup>
                  <m:r>
                    <w:ins w:id="173" w:author="王俊伟" w:date="2022-09-28T09:22:00Z">
                      <m:rPr>
                        <m:nor/>
                      </m:rPr>
                      <w:rPr>
                        <w:rFonts w:eastAsia="SimSun"/>
                      </w:rPr>
                      <m:t>cap</m:t>
                    </w:ins>
                  </m:r>
                  <m:ctrlPr>
                    <w:ins w:id="174" w:author="王俊伟" w:date="2022-09-28T09:22:00Z">
                      <w:rPr>
                        <w:rFonts w:ascii="Cambria Math" w:eastAsia="SimSun" w:hAnsi="Cambria Math"/>
                      </w:rPr>
                    </w:ins>
                  </m:ctrlPr>
                </m:sup>
              </m:sSubSup>
            </m:oMath>
            <w:ins w:id="175" w:author="王俊伟" w:date="2022-09-28T09:22:00Z">
              <w:r w:rsidRPr="002247D4">
                <w:rPr>
                  <w:rFonts w:eastAsia="SimSun"/>
                </w:rPr>
                <w:t xml:space="preserve"> is replaced by </w:t>
              </w:r>
            </w:ins>
            <m:oMath>
              <m:sSubSup>
                <m:sSubSupPr>
                  <m:ctrlPr>
                    <w:ins w:id="176" w:author="王俊伟" w:date="2022-09-28T09:22:00Z">
                      <w:rPr>
                        <w:rFonts w:ascii="Cambria Math" w:eastAsia="SimSun" w:hAnsi="Cambria Math"/>
                        <w:i/>
                      </w:rPr>
                    </w:ins>
                  </m:ctrlPr>
                </m:sSubSupPr>
                <m:e>
                  <m:r>
                    <w:ins w:id="177" w:author="王俊伟" w:date="2022-09-28T09:22:00Z">
                      <w:rPr>
                        <w:rFonts w:ascii="Cambria Math" w:eastAsia="SimSun" w:hAnsi="Cambria Math"/>
                      </w:rPr>
                      <m:t>N</m:t>
                    </w:ins>
                  </m:r>
                </m:e>
                <m:sub>
                  <m:r>
                    <w:ins w:id="178" w:author="王俊伟" w:date="2022-09-28T09:22:00Z">
                      <m:rPr>
                        <m:nor/>
                      </m:rPr>
                      <w:rPr>
                        <w:rFonts w:eastAsia="SimSun"/>
                      </w:rPr>
                      <m:t>cells, r16</m:t>
                    </w:ins>
                  </m:r>
                  <m:r>
                    <w:ins w:id="179" w:author="王俊伟" w:date="2022-09-28T09:22:00Z">
                      <m:rPr>
                        <m:nor/>
                      </m:rPr>
                      <w:rPr>
                        <w:rFonts w:ascii="Cambria Math" w:eastAsia="SimSun" w:hint="eastAsia"/>
                        <w:lang w:eastAsia="zh-CN"/>
                      </w:rPr>
                      <m:t>/r17</m:t>
                    </w:ins>
                  </m:r>
                  <m:ctrlPr>
                    <w:ins w:id="180" w:author="王俊伟" w:date="2022-09-28T09:22:00Z">
                      <w:rPr>
                        <w:rFonts w:ascii="Cambria Math" w:eastAsia="SimSun" w:hAnsi="Cambria Math"/>
                      </w:rPr>
                    </w:ins>
                  </m:ctrlPr>
                </m:sub>
                <m:sup>
                  <m:r>
                    <w:ins w:id="181" w:author="王俊伟" w:date="2022-09-28T09:22:00Z">
                      <m:rPr>
                        <m:nor/>
                      </m:rPr>
                      <w:rPr>
                        <w:rFonts w:eastAsia="SimSun"/>
                      </w:rPr>
                      <m:t>cap-r1</m:t>
                    </w:ins>
                  </m:r>
                  <m:r>
                    <w:ins w:id="182" w:author="王俊伟" w:date="2022-09-28T09:22:00Z">
                      <m:rPr>
                        <m:nor/>
                      </m:rPr>
                      <w:rPr>
                        <w:rFonts w:ascii="Cambria Math" w:eastAsia="SimSun" w:hint="eastAsia"/>
                        <w:lang w:eastAsia="zh-CN"/>
                      </w:rPr>
                      <m:t>7</m:t>
                    </w:ins>
                  </m:r>
                  <m:ctrlPr>
                    <w:ins w:id="183" w:author="王俊伟" w:date="2022-09-28T09:22:00Z">
                      <w:rPr>
                        <w:rFonts w:ascii="Cambria Math" w:eastAsia="SimSun" w:hAnsi="Cambria Math"/>
                      </w:rPr>
                    </w:ins>
                  </m:ctrlPr>
                </m:sup>
              </m:sSubSup>
            </m:oMath>
            <w:ins w:id="184" w:author="王俊伟" w:date="2022-09-28T09:22:00Z">
              <w:r w:rsidRPr="002247D4">
                <w:rPr>
                  <w:rFonts w:eastAsia="SimSun" w:hint="eastAsia"/>
                  <w:i/>
                  <w:lang w:eastAsia="zh-CN"/>
                </w:rPr>
                <w:t>.</w:t>
              </w:r>
            </w:ins>
            <m:oMath>
              <m:r>
                <w:ins w:id="185" w:author="王俊伟" w:date="2022-09-28T09:22:00Z">
                  <w:rPr>
                    <w:rFonts w:ascii="Cambria Math" w:eastAsia="SimSun" w:hAnsi="Cambria Math"/>
                  </w:rPr>
                  <m:t xml:space="preserve"> </m:t>
                </w:ins>
              </m:r>
            </m:oMath>
            <w:ins w:id="186" w:author="王俊伟" w:date="2022-09-28T09:22:00Z">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87" w:author="王俊伟" w:date="2022-09-28T09:22:00Z">
                  <w:rPr>
                    <w:rFonts w:ascii="Cambria Math" w:eastAsia="SimSun" w:hAnsi="Cambria Math"/>
                  </w:rPr>
                  <m:t xml:space="preserve"> </m:t>
                </w:ins>
              </m:r>
              <m:sSubSup>
                <m:sSubSupPr>
                  <m:ctrlPr>
                    <w:ins w:id="188" w:author="王俊伟" w:date="2022-09-28T09:22:00Z">
                      <w:rPr>
                        <w:rFonts w:ascii="Cambria Math" w:eastAsia="SimSun" w:hAnsi="Cambria Math"/>
                        <w:i/>
                      </w:rPr>
                    </w:ins>
                  </m:ctrlPr>
                </m:sSubSupPr>
                <m:e>
                  <m:r>
                    <w:ins w:id="189" w:author="王俊伟" w:date="2022-09-28T09:22:00Z">
                      <w:rPr>
                        <w:rFonts w:ascii="Cambria Math" w:eastAsia="SimSun" w:hAnsi="Cambria Math"/>
                      </w:rPr>
                      <m:t>N</m:t>
                    </w:ins>
                  </m:r>
                </m:e>
                <m:sub>
                  <m:r>
                    <w:ins w:id="190" w:author="王俊伟" w:date="2022-09-28T09:22:00Z">
                      <m:rPr>
                        <m:nor/>
                      </m:rPr>
                      <w:rPr>
                        <w:rFonts w:eastAsia="SimSun"/>
                      </w:rPr>
                      <m:t>cells</m:t>
                    </w:ins>
                  </m:r>
                  <m:ctrlPr>
                    <w:ins w:id="191" w:author="王俊伟" w:date="2022-09-28T09:22:00Z">
                      <w:rPr>
                        <w:rFonts w:ascii="Cambria Math" w:eastAsia="SimSun" w:hAnsi="Cambria Math"/>
                      </w:rPr>
                    </w:ins>
                  </m:ctrlPr>
                </m:sub>
                <m:sup>
                  <m:r>
                    <w:ins w:id="192" w:author="王俊伟" w:date="2022-09-28T09:22:00Z">
                      <m:rPr>
                        <m:nor/>
                      </m:rPr>
                      <w:rPr>
                        <w:rFonts w:eastAsia="SimSun"/>
                      </w:rPr>
                      <m:t>cap</m:t>
                    </w:ins>
                  </m:r>
                  <m:ctrlPr>
                    <w:ins w:id="193" w:author="王俊伟" w:date="2022-09-28T09:22:00Z">
                      <w:rPr>
                        <w:rFonts w:ascii="Cambria Math" w:eastAsia="SimSun" w:hAnsi="Cambria Math"/>
                      </w:rPr>
                    </w:ins>
                  </m:ctrlPr>
                </m:sup>
              </m:sSubSup>
            </m:oMath>
            <w:ins w:id="194" w:author="王俊伟" w:date="2022-09-28T09:22:00Z">
              <w:r w:rsidRPr="002247D4">
                <w:rPr>
                  <w:rFonts w:eastAsia="SimSun"/>
                </w:rPr>
                <w:t xml:space="preserve"> is replaced by </w:t>
              </w:r>
            </w:ins>
            <m:oMath>
              <m:sSubSup>
                <m:sSubSupPr>
                  <m:ctrlPr>
                    <w:ins w:id="195" w:author="王俊伟" w:date="2022-09-28T09:22:00Z">
                      <w:rPr>
                        <w:rFonts w:ascii="Cambria Math" w:eastAsia="SimSun" w:hAnsi="Cambria Math"/>
                        <w:i/>
                      </w:rPr>
                    </w:ins>
                  </m:ctrlPr>
                </m:sSubSupPr>
                <m:e>
                  <m:r>
                    <w:ins w:id="196" w:author="王俊伟" w:date="2022-09-28T09:22:00Z">
                      <w:rPr>
                        <w:rFonts w:ascii="Cambria Math" w:eastAsia="SimSun" w:hAnsi="Cambria Math"/>
                      </w:rPr>
                      <m:t>N</m:t>
                    </w:ins>
                  </m:r>
                </m:e>
                <m:sub>
                  <m:r>
                    <w:ins w:id="197" w:author="王俊伟" w:date="2022-09-28T09:22:00Z">
                      <m:rPr>
                        <m:nor/>
                      </m:rPr>
                      <w:rPr>
                        <w:rFonts w:eastAsia="SimSun"/>
                      </w:rPr>
                      <m:t>cells, r16</m:t>
                    </w:ins>
                  </m:r>
                  <m:r>
                    <w:ins w:id="198" w:author="王俊伟" w:date="2022-09-28T09:22:00Z">
                      <m:rPr>
                        <m:nor/>
                      </m:rPr>
                      <w:rPr>
                        <w:rFonts w:ascii="Cambria Math" w:eastAsia="SimSun"/>
                        <w:lang w:eastAsia="zh-CN"/>
                      </w:rPr>
                      <m:t>/ {</m:t>
                    </w:ins>
                  </m:r>
                  <m:r>
                    <w:ins w:id="199" w:author="王俊伟" w:date="2022-09-28T09:22:00Z">
                      <m:rPr>
                        <m:nor/>
                      </m:rPr>
                      <w:rPr>
                        <w:rFonts w:ascii="Cambria Math" w:eastAsia="SimSun" w:hint="eastAsia"/>
                        <w:lang w:eastAsia="zh-CN"/>
                      </w:rPr>
                      <m:t>r15</m:t>
                    </w:ins>
                  </m:r>
                  <m:r>
                    <w:ins w:id="200" w:author="王俊伟" w:date="2022-09-28T09:22:00Z">
                      <m:rPr>
                        <m:nor/>
                      </m:rPr>
                      <w:rPr>
                        <w:rFonts w:ascii="Cambria Math" w:eastAsia="SimSun"/>
                        <w:lang w:eastAsia="zh-CN"/>
                      </w:rPr>
                      <m:t xml:space="preserve">, r17} </m:t>
                    </w:ins>
                  </m:r>
                  <m:ctrlPr>
                    <w:ins w:id="201" w:author="王俊伟" w:date="2022-09-28T09:22:00Z">
                      <w:rPr>
                        <w:rFonts w:ascii="Cambria Math" w:eastAsia="SimSun" w:hAnsi="Cambria Math"/>
                      </w:rPr>
                    </w:ins>
                  </m:ctrlPr>
                </m:sub>
                <m:sup>
                  <m:r>
                    <w:ins w:id="202" w:author="王俊伟" w:date="2022-09-28T09:22:00Z">
                      <m:rPr>
                        <m:nor/>
                      </m:rPr>
                      <w:rPr>
                        <w:rFonts w:eastAsia="SimSun"/>
                      </w:rPr>
                      <m:t>cap-r1</m:t>
                    </w:ins>
                  </m:r>
                  <m:r>
                    <w:ins w:id="203" w:author="王俊伟" w:date="2022-09-28T09:22:00Z">
                      <m:rPr>
                        <m:nor/>
                      </m:rPr>
                      <w:rPr>
                        <w:rFonts w:ascii="Cambria Math" w:eastAsia="SimSun" w:hint="eastAsia"/>
                        <w:lang w:eastAsia="zh-CN"/>
                      </w:rPr>
                      <m:t>7</m:t>
                    </w:ins>
                  </m:r>
                  <m:ctrlPr>
                    <w:ins w:id="204" w:author="王俊伟" w:date="2022-09-28T09:22:00Z">
                      <w:rPr>
                        <w:rFonts w:ascii="Cambria Math" w:eastAsia="SimSun" w:hAnsi="Cambria Math"/>
                      </w:rPr>
                    </w:ins>
                  </m:ctrlPr>
                </m:sup>
              </m:sSubSup>
            </m:oMath>
            <w:ins w:id="205" w:author="王俊伟" w:date="2022-09-28T09:22:00Z">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Heading4"/>
      </w:pPr>
      <w:r>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r w:rsidRPr="00D51E28">
              <w:rPr>
                <w:rFonts w:eastAsia="Times New Roman"/>
                <w:i/>
                <w:iCs/>
                <w:sz w:val="20"/>
                <w:szCs w:val="20"/>
                <w:lang w:val="en-GB"/>
              </w:rPr>
              <w:t>coresetPoolIndex</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r w:rsidRPr="00D51E28">
              <w:rPr>
                <w:rFonts w:eastAsia="SimSun"/>
                <w:i/>
                <w:sz w:val="20"/>
                <w:szCs w:val="20"/>
                <w:lang w:val="en-GB"/>
              </w:rPr>
              <w:t>firstActiveDownlinkBWP-Id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r w:rsidRPr="00D51E28">
              <w:rPr>
                <w:rFonts w:eastAsia="SimSun"/>
                <w:i/>
                <w:sz w:val="20"/>
                <w:szCs w:val="20"/>
                <w:highlight w:val="cyan"/>
                <w:lang w:val="en-GB"/>
              </w:rPr>
              <w:t>monitoringcapability</w:t>
            </w:r>
            <w:r w:rsidRPr="00D51E28">
              <w:rPr>
                <w:rFonts w:eastAsia="SimSun"/>
                <w:iCs/>
                <w:sz w:val="20"/>
                <w:szCs w:val="20"/>
                <w:highlight w:val="cyan"/>
                <w:lang w:val="en-GB"/>
              </w:rPr>
              <w:t xml:space="preserve">, and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limit: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uawei, HiSilicon</w:t>
            </w:r>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bl>
    <w:p w14:paraId="2D8819AE" w14:textId="066E54BB" w:rsidR="00D5078C" w:rsidRDefault="00D5078C" w:rsidP="00D5078C"/>
    <w:p w14:paraId="2E75342D" w14:textId="77777777" w:rsidR="006129E7" w:rsidRDefault="006129E7" w:rsidP="0050239F">
      <w:pPr>
        <w:pStyle w:val="Heading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as well. Ericsson considers the CR unnecessary, however has not replied to further vivo's explanation why the CR is needed. Moderator would like to see if Ericsson can agree given vivo's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ListParagraph"/>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Heading4"/>
      </w:pPr>
      <w:r>
        <w:t>Second round discussion</w:t>
      </w:r>
    </w:p>
    <w:p w14:paraId="0A65D057" w14:textId="77777777" w:rsidR="0050239F" w:rsidRPr="002247D4" w:rsidRDefault="0050239F" w:rsidP="0050239F">
      <w:pPr>
        <w:rPr>
          <w:rFonts w:eastAsia="SimSun"/>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vivo's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SimSun" w:hAnsi="Cambria Math"/>
            <w:color w:val="000000" w:themeColor="text1"/>
            <w:highlight w:val="yellow"/>
          </w:rPr>
          <m:t xml:space="preserve"> </m:t>
        </m:r>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{r16,</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r16</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m:t>
            </m:r>
            <m:r>
              <m:rPr>
                <m:nor/>
              </m:rPr>
              <w:rPr>
                <w:rFonts w:ascii="Cambria Math" w:eastAsia="SimSun"/>
                <w:b/>
                <w:bCs/>
                <w:color w:val="000000" w:themeColor="text1"/>
                <w:highlight w:val="yellow"/>
              </w:rPr>
              <m:t>6</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{r15,</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TableGrid"/>
        <w:tblW w:w="14581" w:type="dxa"/>
        <w:tblLayout w:type="fixed"/>
        <w:tblLook w:val="04A0" w:firstRow="1" w:lastRow="0" w:firstColumn="1" w:lastColumn="0" w:noHBand="0" w:noVBand="1"/>
      </w:tblPr>
      <w:tblGrid>
        <w:gridCol w:w="2405"/>
        <w:gridCol w:w="12176"/>
      </w:tblGrid>
      <w:tr w:rsidR="0050239F" w14:paraId="38452C0D" w14:textId="77777777" w:rsidTr="00074849">
        <w:tc>
          <w:tcPr>
            <w:tcW w:w="2405" w:type="dxa"/>
            <w:shd w:val="clear" w:color="auto" w:fill="FFC000"/>
          </w:tcPr>
          <w:p w14:paraId="4A5F6BA5" w14:textId="77777777" w:rsidR="0050239F" w:rsidRDefault="0050239F" w:rsidP="00074849">
            <w:pPr>
              <w:rPr>
                <w:b/>
                <w:bCs/>
              </w:rPr>
            </w:pPr>
            <w:r>
              <w:rPr>
                <w:b/>
                <w:bCs/>
              </w:rPr>
              <w:t>Company</w:t>
            </w:r>
          </w:p>
        </w:tc>
        <w:tc>
          <w:tcPr>
            <w:tcW w:w="12176" w:type="dxa"/>
            <w:shd w:val="clear" w:color="auto" w:fill="FFC000"/>
          </w:tcPr>
          <w:p w14:paraId="49B17793" w14:textId="77777777" w:rsidR="0050239F" w:rsidRDefault="0050239F" w:rsidP="00074849">
            <w:pPr>
              <w:rPr>
                <w:b/>
                <w:bCs/>
              </w:rPr>
            </w:pPr>
            <w:r>
              <w:rPr>
                <w:b/>
                <w:bCs/>
              </w:rPr>
              <w:t>Comment</w:t>
            </w:r>
          </w:p>
        </w:tc>
      </w:tr>
      <w:tr w:rsidR="0050239F" w14:paraId="54975398" w14:textId="77777777" w:rsidTr="0050239F">
        <w:tc>
          <w:tcPr>
            <w:tcW w:w="2405" w:type="dxa"/>
            <w:shd w:val="clear" w:color="auto" w:fill="auto"/>
          </w:tcPr>
          <w:p w14:paraId="50B7CCE8" w14:textId="0F5BE20E" w:rsidR="0050239F" w:rsidRDefault="0050239F" w:rsidP="00074849">
            <w:pPr>
              <w:rPr>
                <w:lang w:eastAsia="zh-CN"/>
              </w:rPr>
            </w:pPr>
          </w:p>
        </w:tc>
        <w:tc>
          <w:tcPr>
            <w:tcW w:w="12176" w:type="dxa"/>
            <w:shd w:val="clear" w:color="auto" w:fill="auto"/>
          </w:tcPr>
          <w:p w14:paraId="363CC67C" w14:textId="6A6A6970" w:rsidR="0050239F" w:rsidRDefault="0050239F" w:rsidP="00074849"/>
        </w:tc>
      </w:tr>
      <w:tr w:rsidR="0050239F" w14:paraId="37A70AD1" w14:textId="77777777" w:rsidTr="0050239F">
        <w:tc>
          <w:tcPr>
            <w:tcW w:w="2405" w:type="dxa"/>
            <w:shd w:val="clear" w:color="auto" w:fill="auto"/>
          </w:tcPr>
          <w:p w14:paraId="5692273E" w14:textId="77777777" w:rsidR="0050239F" w:rsidRDefault="0050239F" w:rsidP="00074849">
            <w:pPr>
              <w:rPr>
                <w:lang w:eastAsia="zh-CN"/>
              </w:rPr>
            </w:pPr>
          </w:p>
        </w:tc>
        <w:tc>
          <w:tcPr>
            <w:tcW w:w="12176" w:type="dxa"/>
            <w:shd w:val="clear" w:color="auto" w:fill="auto"/>
          </w:tcPr>
          <w:p w14:paraId="3FF8677D" w14:textId="77777777" w:rsidR="0050239F" w:rsidRDefault="0050239F" w:rsidP="00074849"/>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Heading3"/>
      </w:pPr>
      <w:r>
        <w:t xml:space="preserve">[ACTIVE] </w:t>
      </w:r>
      <w:r w:rsidRPr="006A7FAF">
        <w:t>Topic PDCCH-2.</w:t>
      </w:r>
      <w:r>
        <w:t>2</w:t>
      </w:r>
      <w:r w:rsidRPr="006A7FAF">
        <w:t xml:space="preserve">: </w:t>
      </w:r>
      <w:r w:rsidRPr="00392369">
        <w:t>Correction on the total serving cell(s) number when r17monitoringcapability of monitoringCapabilityConfig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TableGrid"/>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206"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r w:rsidRPr="00D028CF">
              <w:rPr>
                <w:rFonts w:eastAsia="Times New Roman"/>
                <w:i/>
              </w:rPr>
              <w:t>monitoringCapabilityConfig</w:t>
            </w:r>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r w:rsidRPr="00D028CF">
              <w:rPr>
                <w:rFonts w:eastAsia="SimSun"/>
                <w:i/>
              </w:rPr>
              <w:t>firstActiveDownlinkBWP-Id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r w:rsidRPr="00D028CF">
              <w:rPr>
                <w:rFonts w:eastAsia="SimSun"/>
                <w:i/>
              </w:rPr>
              <w:t>monitoringCapabilityConfig</w:t>
            </w:r>
            <w:r w:rsidRPr="00D028CF">
              <w:rPr>
                <w:rFonts w:eastAsia="SimSun"/>
              </w:rPr>
              <w:t xml:space="preserve"> = </w:t>
            </w:r>
            <w:r w:rsidRPr="00D028CF">
              <w:rPr>
                <w:rFonts w:eastAsia="SimSun"/>
                <w:i/>
              </w:rPr>
              <w:t>r15monitoringcapability</w:t>
            </w:r>
            <w:r w:rsidRPr="00D028CF">
              <w:rPr>
                <w:rFonts w:eastAsia="SimSun"/>
                <w:iCs/>
              </w:rPr>
              <w:t xml:space="preserve"> or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and </w:t>
            </w:r>
            <w:r w:rsidRPr="00D028CF">
              <w:rPr>
                <w:rFonts w:eastAsia="SimSun"/>
                <w:i/>
              </w:rPr>
              <w:t>monitoringCapabilityConfig</w:t>
            </w:r>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207" w:author="王俊伟" w:date="2022-09-28T13:48:00Z">
                      <w:rPr>
                        <w:rFonts w:ascii="Cambria Math" w:eastAsia="SimSun" w:hAnsi="Cambria Math"/>
                        <w:i/>
                      </w:rPr>
                    </w:ins>
                  </m:ctrlPr>
                </m:sSubSupPr>
                <m:e>
                  <m:r>
                    <w:ins w:id="208" w:author="王俊伟" w:date="2022-09-28T13:48:00Z">
                      <w:rPr>
                        <w:rFonts w:ascii="Cambria Math" w:eastAsia="SimSun" w:hAnsi="Cambria Math"/>
                      </w:rPr>
                      <m:t>M</m:t>
                    </w:ins>
                  </m:r>
                </m:e>
                <m:sub>
                  <m:r>
                    <w:ins w:id="209" w:author="王俊伟" w:date="2022-09-28T13:48:00Z">
                      <m:rPr>
                        <m:sty m:val="p"/>
                      </m:rPr>
                      <w:rPr>
                        <w:rFonts w:ascii="Cambria Math" w:eastAsia="SimSun" w:hAnsi="Cambria Math"/>
                      </w:rPr>
                      <m:t>PDCCH</m:t>
                    </w:ins>
                  </m:r>
                  <m:ctrlPr>
                    <w:ins w:id="210" w:author="王俊伟" w:date="2022-09-28T13:48:00Z">
                      <w:rPr>
                        <w:rFonts w:ascii="Cambria Math" w:eastAsia="SimSun" w:hAnsi="Cambria Math"/>
                      </w:rPr>
                    </w:ins>
                  </m:ctrlPr>
                </m:sub>
                <m:sup>
                  <m:r>
                    <w:ins w:id="211" w:author="王俊伟" w:date="2022-09-28T13:48:00Z">
                      <m:rPr>
                        <m:sty m:val="p"/>
                      </m:rPr>
                      <w:rPr>
                        <w:rFonts w:ascii="Cambria Math" w:eastAsia="SimSun" w:hAnsi="Cambria Math"/>
                      </w:rPr>
                      <m:t>total,</m:t>
                    </w:ins>
                  </m:r>
                  <m:sSub>
                    <m:sSubPr>
                      <m:ctrlPr>
                        <w:ins w:id="212" w:author="王俊伟" w:date="2022-09-28T13:48:00Z">
                          <w:rPr>
                            <w:rFonts w:ascii="Cambria Math" w:eastAsia="SimSun" w:hAnsi="Cambria Math"/>
                            <w:i/>
                            <w:lang w:eastAsia="zh-CN"/>
                          </w:rPr>
                        </w:ins>
                      </m:ctrlPr>
                    </m:sSubPr>
                    <m:e>
                      <m:r>
                        <w:ins w:id="213" w:author="王俊伟" w:date="2022-09-28T13:48:00Z">
                          <w:rPr>
                            <w:rFonts w:ascii="Cambria Math" w:eastAsia="SimSun" w:hAnsi="Cambria Math"/>
                            <w:lang w:eastAsia="zh-CN"/>
                          </w:rPr>
                          <m:t>X</m:t>
                        </w:ins>
                      </m:r>
                    </m:e>
                    <m:sub>
                      <m:r>
                        <w:ins w:id="214" w:author="王俊伟" w:date="2022-09-28T13:48:00Z">
                          <w:rPr>
                            <w:rFonts w:ascii="Cambria Math" w:eastAsia="SimSun" w:hAnsi="Cambria Math"/>
                            <w:lang w:eastAsia="zh-CN"/>
                          </w:rPr>
                          <m:t>s</m:t>
                        </w:ins>
                      </m:r>
                    </m:sub>
                  </m:sSub>
                  <m:r>
                    <w:ins w:id="215" w:author="王俊伟" w:date="2022-09-28T13:48:00Z">
                      <m:rPr>
                        <m:sty m:val="p"/>
                      </m:rPr>
                      <w:rPr>
                        <w:rFonts w:ascii="Cambria Math" w:eastAsia="SimSun" w:hAnsi="Cambria Math"/>
                      </w:rPr>
                      <m:t>,</m:t>
                    </w:ins>
                  </m:r>
                  <m:r>
                    <w:ins w:id="216" w:author="王俊伟" w:date="2022-09-28T13:48:00Z">
                      <w:rPr>
                        <w:rFonts w:ascii="Cambria Math" w:eastAsia="SimSun" w:hAnsi="Cambria Math"/>
                      </w:rPr>
                      <m:t>μ</m:t>
                    </w:ins>
                  </m:r>
                  <m:ctrlPr>
                    <w:ins w:id="217" w:author="王俊伟" w:date="2022-09-28T13:48:00Z">
                      <w:rPr>
                        <w:rFonts w:ascii="Cambria Math" w:eastAsia="SimSun" w:hAnsi="Cambria Math"/>
                      </w:rPr>
                    </w:ins>
                  </m:ctrlPr>
                </m:sup>
              </m:sSubSup>
              <m:r>
                <w:ins w:id="218" w:author="王俊伟" w:date="2022-09-28T13:48:00Z">
                  <w:rPr>
                    <w:rFonts w:ascii="Cambria Math" w:eastAsia="SimSun" w:hAnsi="Calibri" w:cs="Calibri"/>
                  </w:rPr>
                  <m:t>=</m:t>
                </w:ins>
              </m:r>
              <m:d>
                <m:dPr>
                  <m:begChr m:val="⌊"/>
                  <m:endChr m:val="⌋"/>
                  <m:ctrlPr>
                    <w:ins w:id="219" w:author="王俊伟" w:date="2022-09-28T13:48:00Z">
                      <w:rPr>
                        <w:rFonts w:ascii="Cambria Math" w:eastAsia="SimSun" w:hAnsi="Calibri" w:cs="Calibri"/>
                        <w:i/>
                      </w:rPr>
                    </w:ins>
                  </m:ctrlPr>
                </m:dPr>
                <m:e>
                  <m:sSubSup>
                    <m:sSubSupPr>
                      <m:ctrlPr>
                        <w:ins w:id="220" w:author="王俊伟" w:date="2022-09-28T13:48:00Z">
                          <w:rPr>
                            <w:rFonts w:ascii="Cambria Math" w:eastAsia="SimSun" w:hAnsi="Calibri" w:cs="Calibri"/>
                            <w:i/>
                          </w:rPr>
                        </w:ins>
                      </m:ctrlPr>
                    </m:sSubSupPr>
                    <m:e>
                      <m:r>
                        <w:ins w:id="221" w:author="王俊伟" w:date="2022-09-28T13:48:00Z">
                          <w:rPr>
                            <w:rFonts w:ascii="Cambria Math" w:eastAsia="SimSun" w:hAnsi="Calibri" w:cs="Calibri"/>
                          </w:rPr>
                          <m:t>N</m:t>
                        </w:ins>
                      </m:r>
                    </m:e>
                    <m:sub>
                      <m:r>
                        <w:ins w:id="222" w:author="王俊伟" w:date="2022-09-28T13:48:00Z">
                          <m:rPr>
                            <m:nor/>
                          </m:rPr>
                          <w:rPr>
                            <w:rFonts w:ascii="Cambria Math" w:eastAsia="SimSun" w:hAnsi="Calibri" w:cs="Calibri"/>
                          </w:rPr>
                          <m:t>cells, ref</m:t>
                        </w:ins>
                      </m:r>
                      <m:ctrlPr>
                        <w:ins w:id="223" w:author="王俊伟" w:date="2022-09-28T13:48:00Z">
                          <w:rPr>
                            <w:rFonts w:ascii="Cambria Math" w:eastAsia="SimSun" w:hAnsi="Calibri" w:cs="Calibri"/>
                          </w:rPr>
                        </w:ins>
                      </m:ctrlPr>
                    </m:sub>
                    <m:sup>
                      <m:r>
                        <w:ins w:id="224" w:author="王俊伟" w:date="2022-09-28T13:48:00Z">
                          <m:rPr>
                            <m:nor/>
                          </m:rPr>
                          <w:rPr>
                            <w:rFonts w:ascii="Cambria Math" w:eastAsia="SimSun" w:hAnsi="Calibri" w:cs="Calibri"/>
                          </w:rPr>
                          <m:t>cap-r17</m:t>
                        </w:ins>
                      </m:r>
                      <m:ctrlPr>
                        <w:ins w:id="225" w:author="王俊伟" w:date="2022-09-28T13:48:00Z">
                          <w:rPr>
                            <w:rFonts w:ascii="Cambria Math" w:eastAsia="SimSun" w:hAnsi="Calibri" w:cs="Calibri"/>
                          </w:rPr>
                        </w:ins>
                      </m:ctrlPr>
                    </m:sup>
                  </m:sSubSup>
                  <m:r>
                    <w:ins w:id="226" w:author="王俊伟" w:date="2022-09-28T13:48:00Z">
                      <w:rPr>
                        <w:rFonts w:ascii="Cambria Math" w:eastAsia="SimSun" w:hAnsi="Cambria Math" w:cs="Cambria Math"/>
                      </w:rPr>
                      <m:t>⋅</m:t>
                    </w:ins>
                  </m:r>
                  <m:sSubSup>
                    <m:sSubSupPr>
                      <m:ctrlPr>
                        <w:ins w:id="227" w:author="王俊伟" w:date="2022-09-28T13:48:00Z">
                          <w:rPr>
                            <w:rFonts w:ascii="Cambria Math" w:eastAsia="SimSun" w:hAnsi="Cambria Math"/>
                            <w:i/>
                          </w:rPr>
                        </w:ins>
                      </m:ctrlPr>
                    </m:sSubSupPr>
                    <m:e>
                      <m:r>
                        <w:ins w:id="228" w:author="王俊伟" w:date="2022-09-28T13:48:00Z">
                          <w:rPr>
                            <w:rFonts w:ascii="Cambria Math" w:eastAsia="SimSun" w:hAnsi="Cambria Math"/>
                          </w:rPr>
                          <m:t>M</m:t>
                        </w:ins>
                      </m:r>
                    </m:e>
                    <m:sub>
                      <m:r>
                        <w:ins w:id="229" w:author="王俊伟" w:date="2022-09-28T13:48:00Z">
                          <m:rPr>
                            <m:sty m:val="p"/>
                          </m:rPr>
                          <w:rPr>
                            <w:rFonts w:ascii="Cambria Math" w:eastAsia="SimSun" w:hAnsi="Cambria Math"/>
                          </w:rPr>
                          <m:t>PDCCH</m:t>
                        </w:ins>
                      </m:r>
                      <m:ctrlPr>
                        <w:ins w:id="230" w:author="王俊伟" w:date="2022-09-28T13:48:00Z">
                          <w:rPr>
                            <w:rFonts w:ascii="Cambria Math" w:eastAsia="SimSun" w:hAnsi="Cambria Math"/>
                          </w:rPr>
                        </w:ins>
                      </m:ctrlPr>
                    </m:sub>
                    <m:sup>
                      <m:r>
                        <w:ins w:id="231" w:author="王俊伟" w:date="2022-09-28T13:48:00Z">
                          <m:rPr>
                            <m:sty m:val="p"/>
                          </m:rPr>
                          <w:rPr>
                            <w:rFonts w:ascii="Cambria Math" w:eastAsia="SimSun" w:hAnsi="Cambria Math"/>
                          </w:rPr>
                          <m:t>max,</m:t>
                        </w:ins>
                      </m:r>
                      <m:sSub>
                        <m:sSubPr>
                          <m:ctrlPr>
                            <w:ins w:id="232" w:author="王俊伟" w:date="2022-09-28T13:48:00Z">
                              <w:rPr>
                                <w:rFonts w:ascii="Cambria Math" w:eastAsia="SimSun" w:hAnsi="Cambria Math"/>
                                <w:i/>
                                <w:lang w:eastAsia="zh-CN"/>
                              </w:rPr>
                            </w:ins>
                          </m:ctrlPr>
                        </m:sSubPr>
                        <m:e>
                          <m:r>
                            <w:ins w:id="233" w:author="王俊伟" w:date="2022-09-28T13:48:00Z">
                              <w:rPr>
                                <w:rFonts w:ascii="Cambria Math" w:eastAsia="SimSun" w:hAnsi="Cambria Math"/>
                                <w:lang w:eastAsia="zh-CN"/>
                              </w:rPr>
                              <m:t>X</m:t>
                            </w:ins>
                          </m:r>
                        </m:e>
                        <m:sub>
                          <m:r>
                            <w:ins w:id="234" w:author="王俊伟" w:date="2022-09-28T13:48:00Z">
                              <w:rPr>
                                <w:rFonts w:ascii="Cambria Math" w:eastAsia="SimSun" w:hAnsi="Cambria Math"/>
                                <w:lang w:eastAsia="zh-CN"/>
                              </w:rPr>
                              <m:t>s</m:t>
                            </w:ins>
                          </m:r>
                        </m:sub>
                      </m:sSub>
                      <m:r>
                        <w:ins w:id="235" w:author="王俊伟" w:date="2022-09-28T13:48:00Z">
                          <m:rPr>
                            <m:sty m:val="p"/>
                          </m:rPr>
                          <w:rPr>
                            <w:rFonts w:ascii="Cambria Math" w:eastAsia="SimSun" w:hAnsi="Cambria Math"/>
                          </w:rPr>
                          <m:t>,</m:t>
                        </w:ins>
                      </m:r>
                      <m:r>
                        <w:ins w:id="236" w:author="王俊伟" w:date="2022-09-28T13:48:00Z">
                          <w:rPr>
                            <w:rFonts w:ascii="Cambria Math" w:eastAsia="SimSun" w:hAnsi="Cambria Math"/>
                          </w:rPr>
                          <m:t>μ</m:t>
                        </w:ins>
                      </m:r>
                      <m:ctrlPr>
                        <w:ins w:id="237" w:author="王俊伟" w:date="2022-09-28T13:48:00Z">
                          <w:rPr>
                            <w:rFonts w:ascii="Cambria Math" w:eastAsia="SimSun" w:hAnsi="Cambria Math"/>
                          </w:rPr>
                        </w:ins>
                      </m:ctrlPr>
                    </m:sup>
                  </m:sSubSup>
                  <m:r>
                    <w:ins w:id="238" w:author="王俊伟" w:date="2022-09-28T13:48:00Z">
                      <w:rPr>
                        <w:rFonts w:ascii="Cambria Math" w:eastAsia="SimSun" w:hAnsi="Cambria Math" w:cs="Cambria Math"/>
                      </w:rPr>
                      <m:t>⋅</m:t>
                    </w:ins>
                  </m:r>
                  <m:f>
                    <m:fPr>
                      <m:type m:val="lin"/>
                      <m:ctrlPr>
                        <w:ins w:id="239" w:author="王俊伟" w:date="2022-09-28T13:48:00Z">
                          <w:rPr>
                            <w:rFonts w:ascii="Cambria Math" w:eastAsia="SimSun" w:hAnsi="Calibri" w:cs="Calibri"/>
                            <w:i/>
                          </w:rPr>
                        </w:ins>
                      </m:ctrlPr>
                    </m:fPr>
                    <m:num>
                      <m:d>
                        <m:dPr>
                          <m:ctrlPr>
                            <w:ins w:id="240" w:author="王俊伟" w:date="2022-09-28T13:48:00Z">
                              <w:rPr>
                                <w:rFonts w:ascii="Cambria Math" w:eastAsia="SimSun" w:hAnsi="Cambria Math" w:cs="Cambria Math"/>
                                <w:i/>
                              </w:rPr>
                            </w:ins>
                          </m:ctrlPr>
                        </m:dPr>
                        <m:e>
                          <m:sSubSup>
                            <m:sSubSupPr>
                              <m:ctrlPr>
                                <w:ins w:id="241" w:author="王俊伟" w:date="2022-09-28T13:48:00Z">
                                  <w:rPr>
                                    <w:rFonts w:ascii="Cambria Math" w:eastAsia="SimSun" w:hAnsi="Cambria Math"/>
                                    <w:i/>
                                  </w:rPr>
                                </w:ins>
                              </m:ctrlPr>
                            </m:sSubSupPr>
                            <m:e>
                              <m:r>
                                <w:ins w:id="242" w:author="王俊伟" w:date="2022-09-28T13:48:00Z">
                                  <w:rPr>
                                    <w:rFonts w:ascii="Cambria Math" w:eastAsia="SimSun"/>
                                  </w:rPr>
                                  <m:t>N</m:t>
                                </w:ins>
                              </m:r>
                            </m:e>
                            <m:sub>
                              <m:r>
                                <w:ins w:id="243" w:author="王俊伟" w:date="2022-09-28T13:48:00Z">
                                  <m:rPr>
                                    <m:nor/>
                                  </m:rPr>
                                  <w:rPr>
                                    <w:rFonts w:ascii="Cambria Math" w:eastAsia="SimSun"/>
                                  </w:rPr>
                                  <m:t>cells,r17,0</m:t>
                                </w:ins>
                              </m:r>
                              <m:ctrlPr>
                                <w:ins w:id="244" w:author="王俊伟" w:date="2022-09-28T13:48:00Z">
                                  <w:rPr>
                                    <w:rFonts w:ascii="Cambria Math" w:eastAsia="SimSun" w:hAnsi="Cambria Math"/>
                                  </w:rPr>
                                </w:ins>
                              </m:ctrlPr>
                            </m:sub>
                            <m:sup>
                              <m:r>
                                <w:ins w:id="245" w:author="王俊伟" w:date="2022-09-28T13:48:00Z">
                                  <m:rPr>
                                    <m:nor/>
                                  </m:rPr>
                                  <w:rPr>
                                    <w:rFonts w:ascii="Cambria Math" w:eastAsia="SimSun"/>
                                  </w:rPr>
                                  <m:t>DL,</m:t>
                                </w:ins>
                              </m:r>
                              <m:sSub>
                                <m:sSubPr>
                                  <m:ctrlPr>
                                    <w:ins w:id="246" w:author="王俊伟" w:date="2022-09-28T13:48:00Z">
                                      <w:rPr>
                                        <w:rFonts w:ascii="Cambria Math" w:eastAsia="SimSun" w:hAnsi="Cambria Math"/>
                                        <w:i/>
                                      </w:rPr>
                                    </w:ins>
                                  </m:ctrlPr>
                                </m:sSubPr>
                                <m:e>
                                  <m:r>
                                    <w:ins w:id="247" w:author="王俊伟" w:date="2022-09-28T13:48:00Z">
                                      <w:rPr>
                                        <w:rFonts w:ascii="Cambria Math" w:eastAsia="SimSun"/>
                                      </w:rPr>
                                      <m:t>X</m:t>
                                    </w:ins>
                                  </m:r>
                                </m:e>
                                <m:sub>
                                  <m:r>
                                    <w:ins w:id="248" w:author="王俊伟" w:date="2022-09-28T13:48:00Z">
                                      <w:rPr>
                                        <w:rFonts w:ascii="Cambria Math" w:eastAsia="SimSun"/>
                                      </w:rPr>
                                      <m:t>s</m:t>
                                    </w:ins>
                                  </m:r>
                                </m:sub>
                              </m:sSub>
                              <m:r>
                                <w:ins w:id="249" w:author="王俊伟" w:date="2022-09-28T13:48:00Z">
                                  <w:rPr>
                                    <w:rFonts w:ascii="Cambria Math" w:eastAsia="SimSun"/>
                                  </w:rPr>
                                  <m:t>,μ</m:t>
                                </w:ins>
                              </m:r>
                              <m:ctrlPr>
                                <w:ins w:id="250" w:author="王俊伟" w:date="2022-09-28T13:48:00Z">
                                  <w:rPr>
                                    <w:rFonts w:ascii="Cambria Math" w:eastAsia="SimSun" w:hAnsi="Cambria Math"/>
                                  </w:rPr>
                                </w:ins>
                              </m:ctrlPr>
                            </m:sup>
                          </m:sSubSup>
                          <m:r>
                            <w:ins w:id="251" w:author="王俊伟" w:date="2022-09-28T13:48:00Z">
                              <w:rPr>
                                <w:rFonts w:ascii="Cambria Math" w:eastAsia="SimSun" w:hAnsi="Cambria Math"/>
                              </w:rPr>
                              <m:t>+</m:t>
                            </w:ins>
                          </m:r>
                          <m:sSubSup>
                            <m:sSubSupPr>
                              <m:ctrlPr>
                                <w:ins w:id="252" w:author="王俊伟" w:date="2022-09-28T13:48:00Z">
                                  <w:rPr>
                                    <w:rFonts w:ascii="Cambria Math" w:eastAsia="SimSun" w:hAnsi="Cambria Math"/>
                                    <w:i/>
                                  </w:rPr>
                                </w:ins>
                              </m:ctrlPr>
                            </m:sSubSupPr>
                            <m:e>
                              <m:r>
                                <w:ins w:id="253" w:author="王俊伟" w:date="2022-09-28T13:48:00Z">
                                  <w:rPr>
                                    <w:rFonts w:ascii="Cambria Math" w:eastAsia="SimSun" w:hAnsi="Cambria Math"/>
                                  </w:rPr>
                                  <m:t>γ∙</m:t>
                                </w:ins>
                              </m:r>
                              <m:r>
                                <w:ins w:id="254" w:author="王俊伟" w:date="2022-09-28T13:48:00Z">
                                  <w:rPr>
                                    <w:rFonts w:ascii="Cambria Math" w:eastAsia="SimSun"/>
                                  </w:rPr>
                                  <m:t>N</m:t>
                                </w:ins>
                              </m:r>
                            </m:e>
                            <m:sub>
                              <m:r>
                                <w:ins w:id="255" w:author="王俊伟" w:date="2022-09-28T13:48:00Z">
                                  <m:rPr>
                                    <m:nor/>
                                  </m:rPr>
                                  <w:rPr>
                                    <w:rFonts w:ascii="Cambria Math" w:eastAsia="SimSun"/>
                                  </w:rPr>
                                  <m:t>cells,r17,1</m:t>
                                </w:ins>
                              </m:r>
                              <m:ctrlPr>
                                <w:ins w:id="256" w:author="王俊伟" w:date="2022-09-28T13:48:00Z">
                                  <w:rPr>
                                    <w:rFonts w:ascii="Cambria Math" w:eastAsia="SimSun" w:hAnsi="Cambria Math"/>
                                  </w:rPr>
                                </w:ins>
                              </m:ctrlPr>
                            </m:sub>
                            <m:sup>
                              <m:r>
                                <w:ins w:id="257" w:author="王俊伟" w:date="2022-09-28T13:48:00Z">
                                  <m:rPr>
                                    <m:nor/>
                                  </m:rPr>
                                  <w:rPr>
                                    <w:rFonts w:ascii="Cambria Math" w:eastAsia="SimSun"/>
                                  </w:rPr>
                                  <m:t>DL,</m:t>
                                </w:ins>
                              </m:r>
                              <m:sSub>
                                <m:sSubPr>
                                  <m:ctrlPr>
                                    <w:ins w:id="258" w:author="王俊伟" w:date="2022-09-28T13:48:00Z">
                                      <w:rPr>
                                        <w:rFonts w:ascii="Cambria Math" w:eastAsia="SimSun" w:hAnsi="Cambria Math"/>
                                        <w:i/>
                                      </w:rPr>
                                    </w:ins>
                                  </m:ctrlPr>
                                </m:sSubPr>
                                <m:e>
                                  <m:r>
                                    <w:ins w:id="259" w:author="王俊伟" w:date="2022-09-28T13:48:00Z">
                                      <w:rPr>
                                        <w:rFonts w:ascii="Cambria Math" w:eastAsia="SimSun"/>
                                      </w:rPr>
                                      <m:t>X</m:t>
                                    </w:ins>
                                  </m:r>
                                </m:e>
                                <m:sub>
                                  <m:r>
                                    <w:ins w:id="260" w:author="王俊伟" w:date="2022-09-28T13:48:00Z">
                                      <w:rPr>
                                        <w:rFonts w:ascii="Cambria Math" w:eastAsia="SimSun"/>
                                      </w:rPr>
                                      <m:t>s</m:t>
                                    </w:ins>
                                  </m:r>
                                </m:sub>
                              </m:sSub>
                              <m:r>
                                <w:ins w:id="261" w:author="王俊伟" w:date="2022-09-28T13:48:00Z">
                                  <w:rPr>
                                    <w:rFonts w:ascii="Cambria Math" w:eastAsia="SimSun"/>
                                  </w:rPr>
                                  <m:t>,μ</m:t>
                                </w:ins>
                              </m:r>
                              <m:ctrlPr>
                                <w:ins w:id="262" w:author="王俊伟" w:date="2022-09-28T13:48:00Z">
                                  <w:rPr>
                                    <w:rFonts w:ascii="Cambria Math" w:eastAsia="SimSun" w:hAnsi="Cambria Math"/>
                                  </w:rPr>
                                </w:ins>
                              </m:ctrlPr>
                            </m:sup>
                          </m:sSubSup>
                        </m:e>
                      </m:d>
                    </m:num>
                    <m:den>
                      <m:nary>
                        <m:naryPr>
                          <m:chr m:val="∑"/>
                          <m:ctrlPr>
                            <w:ins w:id="263" w:author="王俊伟" w:date="2022-09-28T13:48:00Z">
                              <w:rPr>
                                <w:rFonts w:ascii="Cambria Math" w:eastAsia="SimSun" w:hAnsi="Calibri" w:cs="Calibri"/>
                                <w:i/>
                              </w:rPr>
                            </w:ins>
                          </m:ctrlPr>
                        </m:naryPr>
                        <m:sub>
                          <m:r>
                            <w:ins w:id="264" w:author="王俊伟" w:date="2022-09-28T13:48:00Z">
                              <w:rPr>
                                <w:rFonts w:ascii="Cambria Math" w:eastAsia="SimSun" w:hAnsi="Calibri" w:cs="Calibri"/>
                              </w:rPr>
                              <m:t>j=5</m:t>
                            </w:ins>
                          </m:r>
                        </m:sub>
                        <m:sup>
                          <m:r>
                            <w:ins w:id="265" w:author="王俊伟" w:date="2022-09-28T13:48:00Z">
                              <w:rPr>
                                <w:rFonts w:ascii="Cambria Math" w:eastAsia="SimSun" w:hAnsi="Calibri" w:cs="Calibri"/>
                              </w:rPr>
                              <m:t>6</m:t>
                            </w:ins>
                          </m:r>
                        </m:sup>
                        <m:e>
                          <m:d>
                            <m:dPr>
                              <m:ctrlPr>
                                <w:ins w:id="266" w:author="王俊伟" w:date="2022-09-28T13:48:00Z">
                                  <w:rPr>
                                    <w:rFonts w:ascii="Cambria Math" w:eastAsia="SimSun" w:hAnsi="Calibri" w:cs="Calibri"/>
                                    <w:i/>
                                  </w:rPr>
                                </w:ins>
                              </m:ctrlPr>
                            </m:dPr>
                            <m:e>
                              <m:sSubSup>
                                <m:sSubSupPr>
                                  <m:ctrlPr>
                                    <w:ins w:id="267" w:author="王俊伟" w:date="2022-09-28T13:48:00Z">
                                      <w:rPr>
                                        <w:rFonts w:ascii="Cambria Math" w:eastAsia="SimSun" w:hAnsi="Cambria Math"/>
                                        <w:i/>
                                      </w:rPr>
                                    </w:ins>
                                  </m:ctrlPr>
                                </m:sSubSupPr>
                                <m:e>
                                  <m:r>
                                    <w:ins w:id="268" w:author="王俊伟" w:date="2022-09-28T13:48:00Z">
                                      <w:rPr>
                                        <w:rFonts w:ascii="Cambria Math" w:eastAsia="SimSun"/>
                                      </w:rPr>
                                      <m:t>N</m:t>
                                    </w:ins>
                                  </m:r>
                                </m:e>
                                <m:sub>
                                  <m:r>
                                    <w:ins w:id="269" w:author="王俊伟" w:date="2022-09-28T13:48:00Z">
                                      <m:rPr>
                                        <m:nor/>
                                      </m:rPr>
                                      <w:rPr>
                                        <w:rFonts w:ascii="Cambria Math" w:eastAsia="SimSun"/>
                                      </w:rPr>
                                      <m:t>cells,r17,0</m:t>
                                    </w:ins>
                                  </m:r>
                                  <m:ctrlPr>
                                    <w:ins w:id="270" w:author="王俊伟" w:date="2022-09-28T13:48:00Z">
                                      <w:rPr>
                                        <w:rFonts w:ascii="Cambria Math" w:eastAsia="SimSun" w:hAnsi="Cambria Math"/>
                                      </w:rPr>
                                    </w:ins>
                                  </m:ctrlPr>
                                </m:sub>
                                <m:sup>
                                  <m:r>
                                    <w:ins w:id="271" w:author="王俊伟" w:date="2022-09-28T13:48:00Z">
                                      <m:rPr>
                                        <m:nor/>
                                      </m:rPr>
                                      <w:rPr>
                                        <w:rFonts w:ascii="Cambria Math" w:eastAsia="SimSun"/>
                                      </w:rPr>
                                      <m:t>DL</m:t>
                                    </w:ins>
                                  </m:r>
                                  <m:r>
                                    <w:ins w:id="272" w:author="王俊伟" w:date="2022-09-28T13:48:00Z">
                                      <w:rPr>
                                        <w:rFonts w:ascii="Cambria Math" w:eastAsia="SimSun"/>
                                      </w:rPr>
                                      <m:t>,j</m:t>
                                    </w:ins>
                                  </m:r>
                                  <m:ctrlPr>
                                    <w:ins w:id="273" w:author="王俊伟" w:date="2022-09-28T13:48:00Z">
                                      <w:rPr>
                                        <w:rFonts w:ascii="Cambria Math" w:eastAsia="SimSun" w:hAnsi="Cambria Math"/>
                                      </w:rPr>
                                    </w:ins>
                                  </m:ctrlPr>
                                </m:sup>
                              </m:sSubSup>
                              <m:r>
                                <w:ins w:id="274" w:author="王俊伟" w:date="2022-09-28T13:48:00Z">
                                  <w:rPr>
                                    <w:rFonts w:ascii="Cambria Math" w:eastAsia="SimSun" w:hAnsi="Cambria Math"/>
                                  </w:rPr>
                                  <m:t>+</m:t>
                                </w:ins>
                              </m:r>
                              <m:sSubSup>
                                <m:sSubSupPr>
                                  <m:ctrlPr>
                                    <w:ins w:id="275" w:author="王俊伟" w:date="2022-09-28T13:48:00Z">
                                      <w:rPr>
                                        <w:rFonts w:ascii="Cambria Math" w:eastAsia="SimSun" w:hAnsi="Cambria Math"/>
                                        <w:i/>
                                      </w:rPr>
                                    </w:ins>
                                  </m:ctrlPr>
                                </m:sSubSupPr>
                                <m:e>
                                  <m:r>
                                    <w:ins w:id="276" w:author="王俊伟" w:date="2022-09-28T13:48:00Z">
                                      <w:rPr>
                                        <w:rFonts w:ascii="Cambria Math" w:eastAsia="SimSun" w:hAnsi="Cambria Math"/>
                                      </w:rPr>
                                      <m:t>γ∙</m:t>
                                    </w:ins>
                                  </m:r>
                                  <m:r>
                                    <w:ins w:id="277" w:author="王俊伟" w:date="2022-09-28T13:48:00Z">
                                      <w:rPr>
                                        <w:rFonts w:ascii="Cambria Math" w:eastAsia="SimSun"/>
                                      </w:rPr>
                                      <m:t>N</m:t>
                                    </w:ins>
                                  </m:r>
                                </m:e>
                                <m:sub>
                                  <m:r>
                                    <w:ins w:id="278" w:author="王俊伟" w:date="2022-09-28T13:48:00Z">
                                      <m:rPr>
                                        <m:nor/>
                                      </m:rPr>
                                      <w:rPr>
                                        <w:rFonts w:ascii="Cambria Math" w:eastAsia="SimSun"/>
                                      </w:rPr>
                                      <m:t>cells,r17,1</m:t>
                                    </w:ins>
                                  </m:r>
                                  <m:ctrlPr>
                                    <w:ins w:id="279" w:author="王俊伟" w:date="2022-09-28T13:48:00Z">
                                      <w:rPr>
                                        <w:rFonts w:ascii="Cambria Math" w:eastAsia="SimSun" w:hAnsi="Cambria Math"/>
                                      </w:rPr>
                                    </w:ins>
                                  </m:ctrlPr>
                                </m:sub>
                                <m:sup>
                                  <m:r>
                                    <w:ins w:id="280" w:author="王俊伟" w:date="2022-09-28T13:48:00Z">
                                      <m:rPr>
                                        <m:nor/>
                                      </m:rPr>
                                      <w:rPr>
                                        <w:rFonts w:ascii="Cambria Math" w:eastAsia="SimSun"/>
                                      </w:rPr>
                                      <m:t>DL</m:t>
                                    </w:ins>
                                  </m:r>
                                  <m:r>
                                    <w:ins w:id="281" w:author="王俊伟" w:date="2022-09-28T13:48:00Z">
                                      <w:rPr>
                                        <w:rFonts w:ascii="Cambria Math" w:eastAsia="SimSun"/>
                                      </w:rPr>
                                      <m:t>,j</m:t>
                                    </w:ins>
                                  </m:r>
                                  <m:ctrlPr>
                                    <w:ins w:id="282" w:author="王俊伟" w:date="2022-09-28T13:48:00Z">
                                      <w:rPr>
                                        <w:rFonts w:ascii="Cambria Math" w:eastAsia="SimSun" w:hAnsi="Cambria Math"/>
                                      </w:rPr>
                                    </w:ins>
                                  </m:ctrlPr>
                                </m:sup>
                              </m:sSubSup>
                            </m:e>
                          </m:d>
                          <m:ctrlPr>
                            <w:ins w:id="283" w:author="王俊伟" w:date="2022-09-28T13:48:00Z">
                              <w:rPr>
                                <w:rFonts w:ascii="Cambria Math" w:eastAsia="SimSun" w:hAnsi="Cambria Math" w:cs="Calibri"/>
                                <w:i/>
                              </w:rPr>
                            </w:ins>
                          </m:ctrlPr>
                        </m:e>
                      </m:nary>
                      <m:ctrlPr>
                        <w:ins w:id="284" w:author="王俊伟" w:date="2022-09-28T13:48:00Z">
                          <w:rPr>
                            <w:rFonts w:ascii="Cambria Math" w:eastAsia="SimSun" w:hAnsi="Cambria Math" w:cs="Calibri"/>
                            <w:i/>
                          </w:rPr>
                        </w:ins>
                      </m:ctrlPr>
                    </m:den>
                  </m:f>
                  <m:ctrlPr>
                    <w:ins w:id="285" w:author="王俊伟" w:date="2022-09-28T13:48:00Z">
                      <w:rPr>
                        <w:rFonts w:ascii="Cambria Math" w:eastAsia="SimSun" w:hAnsi="Cambria Math" w:cs="Calibri"/>
                        <w:i/>
                      </w:rPr>
                    </w:ins>
                  </m:ctrlPr>
                </m:e>
              </m:d>
            </m:oMath>
            <w:ins w:id="286" w:author="王俊伟" w:date="2022-09-28T13:48:00Z">
              <w:r w:rsidRPr="007846CC">
                <w:rPr>
                  <w:rFonts w:eastAsia="SimSun"/>
                </w:rPr>
                <w:t xml:space="preserve">, </w:t>
              </w:r>
            </w:ins>
            <m:oMath>
              <m:sSubSup>
                <m:sSubSupPr>
                  <m:ctrlPr>
                    <w:ins w:id="287" w:author="王俊伟" w:date="2022-09-28T13:48:00Z">
                      <w:rPr>
                        <w:rFonts w:ascii="Cambria Math" w:eastAsia="SimSun" w:hAnsi="Cambria Math"/>
                        <w:i/>
                      </w:rPr>
                    </w:ins>
                  </m:ctrlPr>
                </m:sSubSupPr>
                <m:e>
                  <m:r>
                    <w:ins w:id="288" w:author="王俊伟" w:date="2022-09-28T13:48:00Z">
                      <w:rPr>
                        <w:rFonts w:ascii="Cambria Math" w:eastAsia="SimSun" w:hAnsi="Cambria Math"/>
                      </w:rPr>
                      <m:t>C</m:t>
                    </w:ins>
                  </m:r>
                </m:e>
                <m:sub>
                  <m:r>
                    <w:ins w:id="289" w:author="王俊伟" w:date="2022-09-28T13:48:00Z">
                      <m:rPr>
                        <m:sty m:val="p"/>
                      </m:rPr>
                      <w:rPr>
                        <w:rFonts w:ascii="Cambria Math" w:eastAsia="SimSun" w:hAnsi="Cambria Math"/>
                      </w:rPr>
                      <m:t>PDCCH</m:t>
                    </w:ins>
                  </m:r>
                  <m:ctrlPr>
                    <w:ins w:id="290" w:author="王俊伟" w:date="2022-09-28T13:48:00Z">
                      <w:rPr>
                        <w:rFonts w:ascii="Cambria Math" w:eastAsia="SimSun" w:hAnsi="Cambria Math"/>
                      </w:rPr>
                    </w:ins>
                  </m:ctrlPr>
                </m:sub>
                <m:sup>
                  <m:r>
                    <w:ins w:id="291" w:author="王俊伟" w:date="2022-09-28T13:48:00Z">
                      <m:rPr>
                        <m:sty m:val="p"/>
                      </m:rPr>
                      <w:rPr>
                        <w:rFonts w:ascii="Cambria Math" w:eastAsia="SimSun" w:hAnsi="Cambria Math"/>
                      </w:rPr>
                      <m:t>total,</m:t>
                    </w:ins>
                  </m:r>
                  <m:sSub>
                    <m:sSubPr>
                      <m:ctrlPr>
                        <w:ins w:id="292" w:author="王俊伟" w:date="2022-09-28T13:48:00Z">
                          <w:rPr>
                            <w:rFonts w:ascii="Cambria Math" w:eastAsia="SimSun" w:hAnsi="Cambria Math"/>
                            <w:i/>
                            <w:lang w:eastAsia="zh-CN"/>
                          </w:rPr>
                        </w:ins>
                      </m:ctrlPr>
                    </m:sSubPr>
                    <m:e>
                      <m:r>
                        <w:ins w:id="293" w:author="王俊伟" w:date="2022-09-28T13:48:00Z">
                          <w:rPr>
                            <w:rFonts w:ascii="Cambria Math" w:eastAsia="SimSun" w:hAnsi="Cambria Math"/>
                            <w:lang w:eastAsia="zh-CN"/>
                          </w:rPr>
                          <m:t>X</m:t>
                        </w:ins>
                      </m:r>
                    </m:e>
                    <m:sub>
                      <m:r>
                        <w:ins w:id="294" w:author="王俊伟" w:date="2022-09-28T13:48:00Z">
                          <w:rPr>
                            <w:rFonts w:ascii="Cambria Math" w:eastAsia="SimSun" w:hAnsi="Cambria Math"/>
                            <w:lang w:eastAsia="zh-CN"/>
                          </w:rPr>
                          <m:t>s</m:t>
                        </w:ins>
                      </m:r>
                    </m:sub>
                  </m:sSub>
                  <m:r>
                    <w:ins w:id="295" w:author="王俊伟" w:date="2022-09-28T13:48:00Z">
                      <m:rPr>
                        <m:sty m:val="p"/>
                      </m:rPr>
                      <w:rPr>
                        <w:rFonts w:ascii="Cambria Math" w:eastAsia="SimSun" w:hAnsi="Cambria Math"/>
                      </w:rPr>
                      <m:t>,</m:t>
                    </w:ins>
                  </m:r>
                  <m:r>
                    <w:ins w:id="296" w:author="王俊伟" w:date="2022-09-28T13:48:00Z">
                      <w:rPr>
                        <w:rFonts w:ascii="Cambria Math" w:eastAsia="SimSun" w:hAnsi="Cambria Math"/>
                      </w:rPr>
                      <m:t>μ</m:t>
                    </w:ins>
                  </m:r>
                  <m:ctrlPr>
                    <w:ins w:id="297" w:author="王俊伟" w:date="2022-09-28T13:48:00Z">
                      <w:rPr>
                        <w:rFonts w:ascii="Cambria Math" w:eastAsia="SimSun" w:hAnsi="Cambria Math"/>
                      </w:rPr>
                    </w:ins>
                  </m:ctrlPr>
                </m:sup>
              </m:sSubSup>
              <m:r>
                <w:ins w:id="298" w:author="王俊伟" w:date="2022-09-28T13:48:00Z">
                  <w:rPr>
                    <w:rFonts w:ascii="Cambria Math" w:eastAsia="SimSun" w:hAnsi="Calibri" w:cs="Calibri"/>
                  </w:rPr>
                  <m:t>=</m:t>
                </w:ins>
              </m:r>
              <m:d>
                <m:dPr>
                  <m:begChr m:val="⌊"/>
                  <m:endChr m:val="⌋"/>
                  <m:ctrlPr>
                    <w:ins w:id="299" w:author="王俊伟" w:date="2022-09-28T13:48:00Z">
                      <w:rPr>
                        <w:rFonts w:ascii="Cambria Math" w:eastAsia="SimSun" w:hAnsi="Calibri" w:cs="Calibri"/>
                        <w:i/>
                      </w:rPr>
                    </w:ins>
                  </m:ctrlPr>
                </m:dPr>
                <m:e>
                  <m:sSubSup>
                    <m:sSubSupPr>
                      <m:ctrlPr>
                        <w:ins w:id="300" w:author="王俊伟" w:date="2022-09-28T13:48:00Z">
                          <w:rPr>
                            <w:rFonts w:ascii="Cambria Math" w:eastAsia="SimSun" w:hAnsi="Calibri" w:cs="Calibri"/>
                            <w:i/>
                          </w:rPr>
                        </w:ins>
                      </m:ctrlPr>
                    </m:sSubSupPr>
                    <m:e>
                      <m:r>
                        <w:ins w:id="301" w:author="王俊伟" w:date="2022-09-28T13:48:00Z">
                          <w:rPr>
                            <w:rFonts w:ascii="Cambria Math" w:eastAsia="SimSun" w:hAnsi="Calibri" w:cs="Calibri"/>
                          </w:rPr>
                          <m:t>N</m:t>
                        </w:ins>
                      </m:r>
                    </m:e>
                    <m:sub>
                      <m:r>
                        <w:ins w:id="302" w:author="王俊伟" w:date="2022-09-28T13:48:00Z">
                          <m:rPr>
                            <m:nor/>
                          </m:rPr>
                          <w:rPr>
                            <w:rFonts w:ascii="Cambria Math" w:eastAsia="SimSun" w:hAnsi="Calibri" w:cs="Calibri"/>
                          </w:rPr>
                          <m:t>cells,</m:t>
                        </w:ins>
                      </m:r>
                      <m:r>
                        <w:ins w:id="303" w:author="王俊伟" w:date="2022-09-28T13:48:00Z">
                          <m:rPr>
                            <m:nor/>
                          </m:rPr>
                          <w:rPr>
                            <w:rFonts w:ascii="Cambria Math" w:eastAsia="SimSun" w:hAnsi="Calibri" w:cs="Calibri" w:hint="eastAsia"/>
                          </w:rPr>
                          <m:t xml:space="preserve"> </m:t>
                        </w:ins>
                      </m:r>
                      <m:r>
                        <w:ins w:id="304" w:author="王俊伟" w:date="2022-09-28T13:48:00Z">
                          <m:rPr>
                            <m:nor/>
                          </m:rPr>
                          <w:rPr>
                            <w:rFonts w:ascii="Cambria Math" w:eastAsia="SimSun" w:hAnsi="Calibri" w:cs="Calibri"/>
                          </w:rPr>
                          <m:t>ref</m:t>
                        </w:ins>
                      </m:r>
                      <m:ctrlPr>
                        <w:ins w:id="305" w:author="王俊伟" w:date="2022-09-28T13:48:00Z">
                          <w:rPr>
                            <w:rFonts w:ascii="Cambria Math" w:eastAsia="SimSun" w:hAnsi="Calibri" w:cs="Calibri"/>
                          </w:rPr>
                        </w:ins>
                      </m:ctrlPr>
                    </m:sub>
                    <m:sup>
                      <m:r>
                        <w:ins w:id="306" w:author="王俊伟" w:date="2022-09-28T13:48:00Z">
                          <m:rPr>
                            <m:nor/>
                          </m:rPr>
                          <w:rPr>
                            <w:rFonts w:ascii="Cambria Math" w:eastAsia="SimSun" w:hAnsi="Calibri" w:cs="Calibri"/>
                          </w:rPr>
                          <m:t>cap-r17</m:t>
                        </w:ins>
                      </m:r>
                      <m:ctrlPr>
                        <w:ins w:id="307" w:author="王俊伟" w:date="2022-09-28T13:48:00Z">
                          <w:rPr>
                            <w:rFonts w:ascii="Cambria Math" w:eastAsia="SimSun" w:hAnsi="Calibri" w:cs="Calibri"/>
                          </w:rPr>
                        </w:ins>
                      </m:ctrlPr>
                    </m:sup>
                  </m:sSubSup>
                  <m:r>
                    <w:ins w:id="308" w:author="王俊伟" w:date="2022-09-28T13:48:00Z">
                      <w:rPr>
                        <w:rFonts w:ascii="Cambria Math" w:eastAsia="SimSun" w:hAnsi="Cambria Math" w:cs="Cambria Math"/>
                      </w:rPr>
                      <m:t>⋅</m:t>
                    </w:ins>
                  </m:r>
                  <m:sSubSup>
                    <m:sSubSupPr>
                      <m:ctrlPr>
                        <w:ins w:id="309" w:author="王俊伟" w:date="2022-09-28T13:48:00Z">
                          <w:rPr>
                            <w:rFonts w:ascii="Cambria Math" w:eastAsia="SimSun" w:hAnsi="Cambria Math"/>
                            <w:i/>
                          </w:rPr>
                        </w:ins>
                      </m:ctrlPr>
                    </m:sSubSupPr>
                    <m:e>
                      <m:r>
                        <w:ins w:id="310" w:author="王俊伟" w:date="2022-09-28T13:48:00Z">
                          <w:rPr>
                            <w:rFonts w:ascii="Cambria Math" w:eastAsia="SimSun" w:hAnsi="Cambria Math"/>
                          </w:rPr>
                          <m:t>C</m:t>
                        </w:ins>
                      </m:r>
                    </m:e>
                    <m:sub>
                      <m:r>
                        <w:ins w:id="311" w:author="王俊伟" w:date="2022-09-28T13:48:00Z">
                          <m:rPr>
                            <m:sty m:val="p"/>
                          </m:rPr>
                          <w:rPr>
                            <w:rFonts w:ascii="Cambria Math" w:eastAsia="SimSun" w:hAnsi="Cambria Math"/>
                          </w:rPr>
                          <m:t>PDCCH</m:t>
                        </w:ins>
                      </m:r>
                      <m:ctrlPr>
                        <w:ins w:id="312" w:author="王俊伟" w:date="2022-09-28T13:48:00Z">
                          <w:rPr>
                            <w:rFonts w:ascii="Cambria Math" w:eastAsia="SimSun" w:hAnsi="Cambria Math"/>
                          </w:rPr>
                        </w:ins>
                      </m:ctrlPr>
                    </m:sub>
                    <m:sup>
                      <m:r>
                        <w:ins w:id="313" w:author="王俊伟" w:date="2022-09-28T13:48:00Z">
                          <m:rPr>
                            <m:sty m:val="p"/>
                          </m:rPr>
                          <w:rPr>
                            <w:rFonts w:ascii="Cambria Math" w:eastAsia="SimSun" w:hAnsi="Cambria Math"/>
                          </w:rPr>
                          <m:t>max,</m:t>
                        </w:ins>
                      </m:r>
                      <m:sSub>
                        <m:sSubPr>
                          <m:ctrlPr>
                            <w:ins w:id="314" w:author="王俊伟" w:date="2022-09-28T13:48:00Z">
                              <w:rPr>
                                <w:rFonts w:ascii="Cambria Math" w:eastAsia="SimSun" w:hAnsi="Cambria Math"/>
                                <w:i/>
                                <w:lang w:eastAsia="zh-CN"/>
                              </w:rPr>
                            </w:ins>
                          </m:ctrlPr>
                        </m:sSubPr>
                        <m:e>
                          <m:r>
                            <w:ins w:id="315" w:author="王俊伟" w:date="2022-09-28T13:48:00Z">
                              <w:rPr>
                                <w:rFonts w:ascii="Cambria Math" w:eastAsia="SimSun" w:hAnsi="Cambria Math"/>
                                <w:lang w:eastAsia="zh-CN"/>
                              </w:rPr>
                              <m:t>X</m:t>
                            </w:ins>
                          </m:r>
                        </m:e>
                        <m:sub>
                          <m:r>
                            <w:ins w:id="316" w:author="王俊伟" w:date="2022-09-28T13:48:00Z">
                              <w:rPr>
                                <w:rFonts w:ascii="Cambria Math" w:eastAsia="SimSun" w:hAnsi="Cambria Math"/>
                                <w:lang w:eastAsia="zh-CN"/>
                              </w:rPr>
                              <m:t>s</m:t>
                            </w:ins>
                          </m:r>
                        </m:sub>
                      </m:sSub>
                      <m:r>
                        <w:ins w:id="317" w:author="王俊伟" w:date="2022-09-28T13:48:00Z">
                          <m:rPr>
                            <m:sty m:val="p"/>
                          </m:rPr>
                          <w:rPr>
                            <w:rFonts w:ascii="Cambria Math" w:eastAsia="SimSun" w:hAnsi="Cambria Math"/>
                          </w:rPr>
                          <m:t>,</m:t>
                        </w:ins>
                      </m:r>
                      <m:r>
                        <w:ins w:id="318" w:author="王俊伟" w:date="2022-09-28T13:48:00Z">
                          <w:rPr>
                            <w:rFonts w:ascii="Cambria Math" w:eastAsia="SimSun" w:hAnsi="Cambria Math"/>
                          </w:rPr>
                          <m:t>μ</m:t>
                        </w:ins>
                      </m:r>
                      <m:ctrlPr>
                        <w:ins w:id="319" w:author="王俊伟" w:date="2022-09-28T13:48:00Z">
                          <w:rPr>
                            <w:rFonts w:ascii="Cambria Math" w:eastAsia="SimSun" w:hAnsi="Cambria Math"/>
                          </w:rPr>
                        </w:ins>
                      </m:ctrlPr>
                    </m:sup>
                  </m:sSubSup>
                  <m:r>
                    <w:ins w:id="320" w:author="王俊伟" w:date="2022-09-28T13:48:00Z">
                      <w:rPr>
                        <w:rFonts w:ascii="Cambria Math" w:eastAsia="SimSun" w:hAnsi="Cambria Math" w:cs="Cambria Math"/>
                      </w:rPr>
                      <m:t>⋅</m:t>
                    </w:ins>
                  </m:r>
                  <m:f>
                    <m:fPr>
                      <m:type m:val="lin"/>
                      <m:ctrlPr>
                        <w:ins w:id="321" w:author="王俊伟" w:date="2022-09-28T13:48:00Z">
                          <w:rPr>
                            <w:rFonts w:ascii="Cambria Math" w:eastAsia="SimSun" w:hAnsi="Calibri" w:cs="Calibri"/>
                            <w:i/>
                          </w:rPr>
                        </w:ins>
                      </m:ctrlPr>
                    </m:fPr>
                    <m:num>
                      <m:d>
                        <m:dPr>
                          <m:ctrlPr>
                            <w:ins w:id="322" w:author="王俊伟" w:date="2022-09-28T13:48:00Z">
                              <w:rPr>
                                <w:rFonts w:ascii="Cambria Math" w:eastAsia="SimSun" w:hAnsi="Cambria Math" w:cs="Cambria Math"/>
                                <w:i/>
                              </w:rPr>
                            </w:ins>
                          </m:ctrlPr>
                        </m:dPr>
                        <m:e>
                          <m:sSubSup>
                            <m:sSubSupPr>
                              <m:ctrlPr>
                                <w:ins w:id="323" w:author="王俊伟" w:date="2022-09-28T13:48:00Z">
                                  <w:rPr>
                                    <w:rFonts w:ascii="Cambria Math" w:eastAsia="SimSun" w:hAnsi="Cambria Math"/>
                                    <w:i/>
                                  </w:rPr>
                                </w:ins>
                              </m:ctrlPr>
                            </m:sSubSupPr>
                            <m:e>
                              <m:r>
                                <w:ins w:id="324" w:author="王俊伟" w:date="2022-09-28T13:48:00Z">
                                  <w:rPr>
                                    <w:rFonts w:ascii="Cambria Math" w:eastAsia="SimSun"/>
                                  </w:rPr>
                                  <m:t>N</m:t>
                                </w:ins>
                              </m:r>
                            </m:e>
                            <m:sub>
                              <m:r>
                                <w:ins w:id="325" w:author="王俊伟" w:date="2022-09-28T13:48:00Z">
                                  <m:rPr>
                                    <m:nor/>
                                  </m:rPr>
                                  <w:rPr>
                                    <w:rFonts w:ascii="Cambria Math" w:eastAsia="SimSun"/>
                                  </w:rPr>
                                  <m:t>cells,r17,0</m:t>
                                </w:ins>
                              </m:r>
                              <m:ctrlPr>
                                <w:ins w:id="326" w:author="王俊伟" w:date="2022-09-28T13:48:00Z">
                                  <w:rPr>
                                    <w:rFonts w:ascii="Cambria Math" w:eastAsia="SimSun" w:hAnsi="Cambria Math"/>
                                  </w:rPr>
                                </w:ins>
                              </m:ctrlPr>
                            </m:sub>
                            <m:sup>
                              <m:r>
                                <w:ins w:id="327" w:author="王俊伟" w:date="2022-09-28T13:48:00Z">
                                  <m:rPr>
                                    <m:nor/>
                                  </m:rPr>
                                  <w:rPr>
                                    <w:rFonts w:ascii="Cambria Math" w:eastAsia="SimSun"/>
                                  </w:rPr>
                                  <m:t>DL,</m:t>
                                </w:ins>
                              </m:r>
                              <m:sSub>
                                <m:sSubPr>
                                  <m:ctrlPr>
                                    <w:ins w:id="328" w:author="王俊伟" w:date="2022-09-28T13:48:00Z">
                                      <w:rPr>
                                        <w:rFonts w:ascii="Cambria Math" w:eastAsia="SimSun" w:hAnsi="Cambria Math"/>
                                        <w:i/>
                                      </w:rPr>
                                    </w:ins>
                                  </m:ctrlPr>
                                </m:sSubPr>
                                <m:e>
                                  <m:r>
                                    <w:ins w:id="329" w:author="王俊伟" w:date="2022-09-28T13:48:00Z">
                                      <w:rPr>
                                        <w:rFonts w:ascii="Cambria Math" w:eastAsia="SimSun"/>
                                      </w:rPr>
                                      <m:t>X</m:t>
                                    </w:ins>
                                  </m:r>
                                </m:e>
                                <m:sub>
                                  <m:r>
                                    <w:ins w:id="330" w:author="王俊伟" w:date="2022-09-28T13:48:00Z">
                                      <w:rPr>
                                        <w:rFonts w:ascii="Cambria Math" w:eastAsia="SimSun"/>
                                      </w:rPr>
                                      <m:t>s</m:t>
                                    </w:ins>
                                  </m:r>
                                </m:sub>
                              </m:sSub>
                              <m:r>
                                <w:ins w:id="331" w:author="王俊伟" w:date="2022-09-28T13:48:00Z">
                                  <w:rPr>
                                    <w:rFonts w:ascii="Cambria Math" w:eastAsia="SimSun"/>
                                  </w:rPr>
                                  <m:t>,μ</m:t>
                                </w:ins>
                              </m:r>
                              <m:ctrlPr>
                                <w:ins w:id="332" w:author="王俊伟" w:date="2022-09-28T13:48:00Z">
                                  <w:rPr>
                                    <w:rFonts w:ascii="Cambria Math" w:eastAsia="SimSun" w:hAnsi="Cambria Math"/>
                                  </w:rPr>
                                </w:ins>
                              </m:ctrlPr>
                            </m:sup>
                          </m:sSubSup>
                          <m:r>
                            <w:ins w:id="333" w:author="王俊伟" w:date="2022-09-28T13:48:00Z">
                              <w:rPr>
                                <w:rFonts w:ascii="Cambria Math" w:eastAsia="SimSun" w:hAnsi="Cambria Math"/>
                              </w:rPr>
                              <m:t>+</m:t>
                            </w:ins>
                          </m:r>
                          <m:sSubSup>
                            <m:sSubSupPr>
                              <m:ctrlPr>
                                <w:ins w:id="334" w:author="王俊伟" w:date="2022-09-28T13:48:00Z">
                                  <w:rPr>
                                    <w:rFonts w:ascii="Cambria Math" w:eastAsia="SimSun" w:hAnsi="Cambria Math"/>
                                    <w:i/>
                                  </w:rPr>
                                </w:ins>
                              </m:ctrlPr>
                            </m:sSubSupPr>
                            <m:e>
                              <m:r>
                                <w:ins w:id="335" w:author="王俊伟" w:date="2022-09-28T13:48:00Z">
                                  <w:rPr>
                                    <w:rFonts w:ascii="Cambria Math" w:eastAsia="SimSun" w:hAnsi="Cambria Math"/>
                                  </w:rPr>
                                  <m:t>γ∙</m:t>
                                </w:ins>
                              </m:r>
                              <m:r>
                                <w:ins w:id="336" w:author="王俊伟" w:date="2022-09-28T13:48:00Z">
                                  <w:rPr>
                                    <w:rFonts w:ascii="Cambria Math" w:eastAsia="SimSun"/>
                                  </w:rPr>
                                  <m:t>N</m:t>
                                </w:ins>
                              </m:r>
                            </m:e>
                            <m:sub>
                              <m:r>
                                <w:ins w:id="337" w:author="王俊伟" w:date="2022-09-28T13:48:00Z">
                                  <m:rPr>
                                    <m:nor/>
                                  </m:rPr>
                                  <w:rPr>
                                    <w:rFonts w:ascii="Cambria Math" w:eastAsia="SimSun"/>
                                  </w:rPr>
                                  <m:t>cells,r17,1</m:t>
                                </w:ins>
                              </m:r>
                              <m:ctrlPr>
                                <w:ins w:id="338" w:author="王俊伟" w:date="2022-09-28T13:48:00Z">
                                  <w:rPr>
                                    <w:rFonts w:ascii="Cambria Math" w:eastAsia="SimSun" w:hAnsi="Cambria Math"/>
                                  </w:rPr>
                                </w:ins>
                              </m:ctrlPr>
                            </m:sub>
                            <m:sup>
                              <m:r>
                                <w:ins w:id="339" w:author="王俊伟" w:date="2022-09-28T13:48:00Z">
                                  <m:rPr>
                                    <m:nor/>
                                  </m:rPr>
                                  <w:rPr>
                                    <w:rFonts w:ascii="Cambria Math" w:eastAsia="SimSun"/>
                                  </w:rPr>
                                  <m:t>DL,</m:t>
                                </w:ins>
                              </m:r>
                              <m:sSub>
                                <m:sSubPr>
                                  <m:ctrlPr>
                                    <w:ins w:id="340" w:author="王俊伟" w:date="2022-09-28T13:48:00Z">
                                      <w:rPr>
                                        <w:rFonts w:ascii="Cambria Math" w:eastAsia="SimSun" w:hAnsi="Cambria Math"/>
                                        <w:i/>
                                      </w:rPr>
                                    </w:ins>
                                  </m:ctrlPr>
                                </m:sSubPr>
                                <m:e>
                                  <m:r>
                                    <w:ins w:id="341" w:author="王俊伟" w:date="2022-09-28T13:48:00Z">
                                      <w:rPr>
                                        <w:rFonts w:ascii="Cambria Math" w:eastAsia="SimSun"/>
                                      </w:rPr>
                                      <m:t>X</m:t>
                                    </w:ins>
                                  </m:r>
                                </m:e>
                                <m:sub>
                                  <m:r>
                                    <w:ins w:id="342" w:author="王俊伟" w:date="2022-09-28T13:48:00Z">
                                      <w:rPr>
                                        <w:rFonts w:ascii="Cambria Math" w:eastAsia="SimSun"/>
                                      </w:rPr>
                                      <m:t>s</m:t>
                                    </w:ins>
                                  </m:r>
                                </m:sub>
                              </m:sSub>
                              <m:r>
                                <w:ins w:id="343" w:author="王俊伟" w:date="2022-09-28T13:48:00Z">
                                  <w:rPr>
                                    <w:rFonts w:ascii="Cambria Math" w:eastAsia="SimSun"/>
                                  </w:rPr>
                                  <m:t>,μ</m:t>
                                </w:ins>
                              </m:r>
                              <m:ctrlPr>
                                <w:ins w:id="344" w:author="王俊伟" w:date="2022-09-28T13:48:00Z">
                                  <w:rPr>
                                    <w:rFonts w:ascii="Cambria Math" w:eastAsia="SimSun" w:hAnsi="Cambria Math"/>
                                  </w:rPr>
                                </w:ins>
                              </m:ctrlPr>
                            </m:sup>
                          </m:sSubSup>
                        </m:e>
                      </m:d>
                    </m:num>
                    <m:den>
                      <m:nary>
                        <m:naryPr>
                          <m:chr m:val="∑"/>
                          <m:ctrlPr>
                            <w:ins w:id="345" w:author="王俊伟" w:date="2022-09-28T13:48:00Z">
                              <w:rPr>
                                <w:rFonts w:ascii="Cambria Math" w:eastAsia="SimSun" w:hAnsi="Calibri" w:cs="Calibri"/>
                                <w:i/>
                              </w:rPr>
                            </w:ins>
                          </m:ctrlPr>
                        </m:naryPr>
                        <m:sub>
                          <m:r>
                            <w:ins w:id="346" w:author="王俊伟" w:date="2022-09-28T13:48:00Z">
                              <w:rPr>
                                <w:rFonts w:ascii="Cambria Math" w:eastAsia="SimSun" w:hAnsi="Calibri" w:cs="Calibri"/>
                              </w:rPr>
                              <m:t>j=5</m:t>
                            </w:ins>
                          </m:r>
                        </m:sub>
                        <m:sup>
                          <m:r>
                            <w:ins w:id="347" w:author="王俊伟" w:date="2022-09-28T13:48:00Z">
                              <w:rPr>
                                <w:rFonts w:ascii="Cambria Math" w:eastAsia="SimSun" w:hAnsi="Calibri" w:cs="Calibri"/>
                              </w:rPr>
                              <m:t>6</m:t>
                            </w:ins>
                          </m:r>
                        </m:sup>
                        <m:e>
                          <m:d>
                            <m:dPr>
                              <m:ctrlPr>
                                <w:ins w:id="348" w:author="王俊伟" w:date="2022-09-28T13:48:00Z">
                                  <w:rPr>
                                    <w:rFonts w:ascii="Cambria Math" w:eastAsia="SimSun" w:hAnsi="Calibri" w:cs="Calibri"/>
                                    <w:i/>
                                  </w:rPr>
                                </w:ins>
                              </m:ctrlPr>
                            </m:dPr>
                            <m:e>
                              <m:sSubSup>
                                <m:sSubSupPr>
                                  <m:ctrlPr>
                                    <w:ins w:id="349" w:author="王俊伟" w:date="2022-09-28T13:48:00Z">
                                      <w:rPr>
                                        <w:rFonts w:ascii="Cambria Math" w:eastAsia="SimSun" w:hAnsi="Cambria Math"/>
                                        <w:i/>
                                      </w:rPr>
                                    </w:ins>
                                  </m:ctrlPr>
                                </m:sSubSupPr>
                                <m:e>
                                  <m:r>
                                    <w:ins w:id="350" w:author="王俊伟" w:date="2022-09-28T13:48:00Z">
                                      <w:rPr>
                                        <w:rFonts w:ascii="Cambria Math" w:eastAsia="SimSun"/>
                                      </w:rPr>
                                      <m:t>N</m:t>
                                    </w:ins>
                                  </m:r>
                                </m:e>
                                <m:sub>
                                  <m:r>
                                    <w:ins w:id="351" w:author="王俊伟" w:date="2022-09-28T13:48:00Z">
                                      <m:rPr>
                                        <m:nor/>
                                      </m:rPr>
                                      <w:rPr>
                                        <w:rFonts w:ascii="Cambria Math" w:eastAsia="SimSun"/>
                                      </w:rPr>
                                      <m:t>cells,r17,0</m:t>
                                    </w:ins>
                                  </m:r>
                                  <m:ctrlPr>
                                    <w:ins w:id="352" w:author="王俊伟" w:date="2022-09-28T13:48:00Z">
                                      <w:rPr>
                                        <w:rFonts w:ascii="Cambria Math" w:eastAsia="SimSun" w:hAnsi="Cambria Math"/>
                                      </w:rPr>
                                    </w:ins>
                                  </m:ctrlPr>
                                </m:sub>
                                <m:sup>
                                  <m:r>
                                    <w:ins w:id="353" w:author="王俊伟" w:date="2022-09-28T13:48:00Z">
                                      <m:rPr>
                                        <m:nor/>
                                      </m:rPr>
                                      <w:rPr>
                                        <w:rFonts w:ascii="Cambria Math" w:eastAsia="SimSun"/>
                                      </w:rPr>
                                      <m:t>DL</m:t>
                                    </w:ins>
                                  </m:r>
                                  <m:r>
                                    <w:ins w:id="354" w:author="王俊伟" w:date="2022-09-28T13:48:00Z">
                                      <w:rPr>
                                        <w:rFonts w:ascii="Cambria Math" w:eastAsia="SimSun"/>
                                      </w:rPr>
                                      <m:t>,j</m:t>
                                    </w:ins>
                                  </m:r>
                                  <m:ctrlPr>
                                    <w:ins w:id="355" w:author="王俊伟" w:date="2022-09-28T13:48:00Z">
                                      <w:rPr>
                                        <w:rFonts w:ascii="Cambria Math" w:eastAsia="SimSun" w:hAnsi="Cambria Math"/>
                                      </w:rPr>
                                    </w:ins>
                                  </m:ctrlPr>
                                </m:sup>
                              </m:sSubSup>
                              <m:r>
                                <w:ins w:id="356" w:author="王俊伟" w:date="2022-09-28T13:48:00Z">
                                  <w:rPr>
                                    <w:rFonts w:ascii="Cambria Math" w:eastAsia="SimSun" w:hAnsi="Cambria Math"/>
                                  </w:rPr>
                                  <m:t>+</m:t>
                                </w:ins>
                              </m:r>
                              <m:sSubSup>
                                <m:sSubSupPr>
                                  <m:ctrlPr>
                                    <w:ins w:id="357" w:author="王俊伟" w:date="2022-09-28T13:48:00Z">
                                      <w:rPr>
                                        <w:rFonts w:ascii="Cambria Math" w:eastAsia="SimSun" w:hAnsi="Cambria Math"/>
                                        <w:i/>
                                      </w:rPr>
                                    </w:ins>
                                  </m:ctrlPr>
                                </m:sSubSupPr>
                                <m:e>
                                  <m:r>
                                    <w:ins w:id="358" w:author="王俊伟" w:date="2022-09-28T13:48:00Z">
                                      <w:rPr>
                                        <w:rFonts w:ascii="Cambria Math" w:eastAsia="SimSun" w:hAnsi="Cambria Math"/>
                                      </w:rPr>
                                      <m:t>γ∙</m:t>
                                    </w:ins>
                                  </m:r>
                                  <m:r>
                                    <w:ins w:id="359" w:author="王俊伟" w:date="2022-09-28T13:48:00Z">
                                      <w:rPr>
                                        <w:rFonts w:ascii="Cambria Math" w:eastAsia="SimSun"/>
                                      </w:rPr>
                                      <m:t>N</m:t>
                                    </w:ins>
                                  </m:r>
                                </m:e>
                                <m:sub>
                                  <m:r>
                                    <w:ins w:id="360" w:author="王俊伟" w:date="2022-09-28T13:48:00Z">
                                      <m:rPr>
                                        <m:nor/>
                                      </m:rPr>
                                      <w:rPr>
                                        <w:rFonts w:ascii="Cambria Math" w:eastAsia="SimSun"/>
                                      </w:rPr>
                                      <m:t>cells,r17,1</m:t>
                                    </w:ins>
                                  </m:r>
                                  <m:ctrlPr>
                                    <w:ins w:id="361" w:author="王俊伟" w:date="2022-09-28T13:48:00Z">
                                      <w:rPr>
                                        <w:rFonts w:ascii="Cambria Math" w:eastAsia="SimSun" w:hAnsi="Cambria Math"/>
                                      </w:rPr>
                                    </w:ins>
                                  </m:ctrlPr>
                                </m:sub>
                                <m:sup>
                                  <m:r>
                                    <w:ins w:id="362" w:author="王俊伟" w:date="2022-09-28T13:48:00Z">
                                      <m:rPr>
                                        <m:nor/>
                                      </m:rPr>
                                      <w:rPr>
                                        <w:rFonts w:ascii="Cambria Math" w:eastAsia="SimSun"/>
                                      </w:rPr>
                                      <m:t>DL</m:t>
                                    </w:ins>
                                  </m:r>
                                  <m:r>
                                    <w:ins w:id="363" w:author="王俊伟" w:date="2022-09-28T13:48:00Z">
                                      <w:rPr>
                                        <w:rFonts w:ascii="Cambria Math" w:eastAsia="SimSun"/>
                                      </w:rPr>
                                      <m:t>,j</m:t>
                                    </w:ins>
                                  </m:r>
                                  <m:ctrlPr>
                                    <w:ins w:id="364" w:author="王俊伟" w:date="2022-09-28T13:48:00Z">
                                      <w:rPr>
                                        <w:rFonts w:ascii="Cambria Math" w:eastAsia="SimSun" w:hAnsi="Cambria Math"/>
                                      </w:rPr>
                                    </w:ins>
                                  </m:ctrlPr>
                                </m:sup>
                              </m:sSubSup>
                            </m:e>
                          </m:d>
                          <m:ctrlPr>
                            <w:ins w:id="365" w:author="王俊伟" w:date="2022-09-28T13:48:00Z">
                              <w:rPr>
                                <w:rFonts w:ascii="Cambria Math" w:eastAsia="SimSun" w:hAnsi="Cambria Math" w:cs="Calibri"/>
                                <w:i/>
                              </w:rPr>
                            </w:ins>
                          </m:ctrlPr>
                        </m:e>
                      </m:nary>
                      <m:ctrlPr>
                        <w:ins w:id="366" w:author="王俊伟" w:date="2022-09-28T13:48:00Z">
                          <w:rPr>
                            <w:rFonts w:ascii="Cambria Math" w:eastAsia="SimSun" w:hAnsi="Cambria Math" w:cs="Calibri"/>
                            <w:i/>
                          </w:rPr>
                        </w:ins>
                      </m:ctrlPr>
                    </m:den>
                  </m:f>
                  <m:ctrlPr>
                    <w:ins w:id="367" w:author="王俊伟" w:date="2022-09-28T13:48:00Z">
                      <w:rPr>
                        <w:rFonts w:ascii="Cambria Math" w:eastAsia="SimSun" w:hAnsi="Cambria Math" w:cs="Calibri"/>
                        <w:i/>
                      </w:rPr>
                    </w:ins>
                  </m:ctrlPr>
                </m:e>
              </m:d>
              <m:sSubSup>
                <m:sSubSupPr>
                  <m:ctrlPr>
                    <w:del w:id="368" w:author="王俊伟" w:date="2022-09-28T13:48:00Z">
                      <w:rPr>
                        <w:rFonts w:ascii="Cambria Math" w:eastAsia="SimSun" w:hAnsi="Cambria Math"/>
                        <w:i/>
                      </w:rPr>
                    </w:del>
                  </m:ctrlPr>
                </m:sSubSupPr>
                <m:e>
                  <m:r>
                    <w:del w:id="369" w:author="王俊伟" w:date="2022-09-28T13:48:00Z">
                      <w:rPr>
                        <w:rFonts w:ascii="Cambria Math" w:eastAsia="SimSun" w:hAnsi="Cambria Math"/>
                      </w:rPr>
                      <m:t>M</m:t>
                    </w:del>
                  </m:r>
                </m:e>
                <m:sub>
                  <m:r>
                    <w:del w:id="370" w:author="王俊伟" w:date="2022-09-28T13:48:00Z">
                      <m:rPr>
                        <m:sty m:val="p"/>
                      </m:rPr>
                      <w:rPr>
                        <w:rFonts w:ascii="Cambria Math" w:eastAsia="SimSun" w:hAnsi="Cambria Math"/>
                      </w:rPr>
                      <m:t>PDCCH</m:t>
                    </w:del>
                  </m:r>
                  <m:ctrlPr>
                    <w:del w:id="371" w:author="王俊伟" w:date="2022-09-28T13:48:00Z">
                      <w:rPr>
                        <w:rFonts w:ascii="Cambria Math" w:eastAsia="SimSun" w:hAnsi="Cambria Math"/>
                      </w:rPr>
                    </w:del>
                  </m:ctrlPr>
                </m:sub>
                <m:sup>
                  <m:r>
                    <w:del w:id="372" w:author="王俊伟" w:date="2022-09-28T13:48:00Z">
                      <m:rPr>
                        <m:sty m:val="p"/>
                      </m:rPr>
                      <w:rPr>
                        <w:rFonts w:ascii="Cambria Math" w:eastAsia="SimSun" w:hAnsi="Cambria Math"/>
                      </w:rPr>
                      <m:t>total,</m:t>
                    </w:del>
                  </m:r>
                  <m:sSub>
                    <m:sSubPr>
                      <m:ctrlPr>
                        <w:del w:id="373" w:author="王俊伟" w:date="2022-09-28T13:48:00Z">
                          <w:rPr>
                            <w:rFonts w:ascii="Cambria Math" w:eastAsia="SimSun" w:hAnsi="Cambria Math"/>
                            <w:i/>
                            <w:lang w:eastAsia="zh-CN"/>
                          </w:rPr>
                        </w:del>
                      </m:ctrlPr>
                    </m:sSubPr>
                    <m:e>
                      <m:r>
                        <w:del w:id="374" w:author="王俊伟" w:date="2022-09-28T13:48:00Z">
                          <w:rPr>
                            <w:rFonts w:ascii="Cambria Math" w:eastAsia="SimSun" w:hAnsi="Cambria Math"/>
                            <w:lang w:eastAsia="zh-CN"/>
                          </w:rPr>
                          <m:t>X</m:t>
                        </w:del>
                      </m:r>
                    </m:e>
                    <m:sub>
                      <m:r>
                        <w:del w:id="375" w:author="王俊伟" w:date="2022-09-28T13:48:00Z">
                          <w:rPr>
                            <w:rFonts w:ascii="Cambria Math" w:eastAsia="SimSun" w:hAnsi="Cambria Math"/>
                            <w:lang w:eastAsia="zh-CN"/>
                          </w:rPr>
                          <m:t>s</m:t>
                        </w:del>
                      </m:r>
                    </m:sub>
                  </m:sSub>
                  <m:r>
                    <w:del w:id="376" w:author="王俊伟" w:date="2022-09-28T13:48:00Z">
                      <m:rPr>
                        <m:sty m:val="p"/>
                      </m:rPr>
                      <w:rPr>
                        <w:rFonts w:ascii="Cambria Math" w:eastAsia="SimSun" w:hAnsi="Cambria Math"/>
                      </w:rPr>
                      <m:t>,</m:t>
                    </w:del>
                  </m:r>
                  <m:r>
                    <w:del w:id="377" w:author="王俊伟" w:date="2022-09-28T13:48:00Z">
                      <w:rPr>
                        <w:rFonts w:ascii="Cambria Math" w:eastAsia="SimSun" w:hAnsi="Cambria Math"/>
                      </w:rPr>
                      <m:t>μ</m:t>
                    </w:del>
                  </m:r>
                  <m:ctrlPr>
                    <w:del w:id="378" w:author="王俊伟" w:date="2022-09-28T13:48:00Z">
                      <w:rPr>
                        <w:rFonts w:ascii="Cambria Math" w:eastAsia="SimSun" w:hAnsi="Cambria Math"/>
                      </w:rPr>
                    </w:del>
                  </m:ctrlPr>
                </m:sup>
              </m:sSubSup>
              <m:r>
                <w:del w:id="379" w:author="王俊伟" w:date="2022-09-28T13:48:00Z">
                  <w:rPr>
                    <w:rFonts w:ascii="Cambria Math" w:eastAsia="SimSun" w:hAnsi="Calibri" w:cs="Calibri"/>
                  </w:rPr>
                  <m:t>=</m:t>
                </w:del>
              </m:r>
              <m:d>
                <m:dPr>
                  <m:begChr m:val="⌊"/>
                  <m:endChr m:val="⌋"/>
                  <m:ctrlPr>
                    <w:del w:id="380" w:author="王俊伟" w:date="2022-09-28T13:48:00Z">
                      <w:rPr>
                        <w:rFonts w:ascii="Cambria Math" w:eastAsia="SimSun" w:hAnsi="Calibri" w:cs="Calibri"/>
                        <w:i/>
                      </w:rPr>
                    </w:del>
                  </m:ctrlPr>
                </m:dPr>
                <m:e>
                  <m:sSubSup>
                    <m:sSubSupPr>
                      <m:ctrlPr>
                        <w:del w:id="381" w:author="王俊伟" w:date="2022-09-28T13:48:00Z">
                          <w:rPr>
                            <w:rFonts w:ascii="Cambria Math" w:eastAsia="SimSun" w:hAnsi="Calibri" w:cs="Calibri"/>
                            <w:i/>
                          </w:rPr>
                        </w:del>
                      </m:ctrlPr>
                    </m:sSubSupPr>
                    <m:e>
                      <m:r>
                        <w:del w:id="382" w:author="王俊伟" w:date="2022-09-28T13:48:00Z">
                          <w:rPr>
                            <w:rFonts w:ascii="Cambria Math" w:eastAsia="SimSun" w:hAnsi="Calibri" w:cs="Calibri"/>
                          </w:rPr>
                          <m:t>N</m:t>
                        </w:del>
                      </m:r>
                    </m:e>
                    <m:sub>
                      <m:r>
                        <w:del w:id="383" w:author="王俊伟" w:date="2022-09-28T13:48:00Z">
                          <m:rPr>
                            <m:nor/>
                          </m:rPr>
                          <w:rPr>
                            <w:rFonts w:ascii="Cambria Math" w:eastAsia="SimSun" w:hAnsi="Calibri" w:cs="Calibri"/>
                          </w:rPr>
                          <m:t>cells, ref</m:t>
                        </w:del>
                      </m:r>
                      <m:ctrlPr>
                        <w:del w:id="384" w:author="王俊伟" w:date="2022-09-28T13:48:00Z">
                          <w:rPr>
                            <w:rFonts w:ascii="Cambria Math" w:eastAsia="SimSun" w:hAnsi="Calibri" w:cs="Calibri"/>
                          </w:rPr>
                        </w:del>
                      </m:ctrlPr>
                    </m:sub>
                    <m:sup>
                      <m:r>
                        <w:del w:id="385" w:author="王俊伟" w:date="2022-09-28T13:48:00Z">
                          <m:rPr>
                            <m:nor/>
                          </m:rPr>
                          <w:rPr>
                            <w:rFonts w:ascii="Cambria Math" w:eastAsia="SimSun" w:hAnsi="Calibri" w:cs="Calibri"/>
                          </w:rPr>
                          <m:t>cap-r17</m:t>
                        </w:del>
                      </m:r>
                      <m:ctrlPr>
                        <w:del w:id="386" w:author="王俊伟" w:date="2022-09-28T13:48:00Z">
                          <w:rPr>
                            <w:rFonts w:ascii="Cambria Math" w:eastAsia="SimSun" w:hAnsi="Calibri" w:cs="Calibri"/>
                          </w:rPr>
                        </w:del>
                      </m:ctrlPr>
                    </m:sup>
                  </m:sSubSup>
                  <m:r>
                    <w:del w:id="387" w:author="王俊伟" w:date="2022-09-28T13:48:00Z">
                      <w:rPr>
                        <w:rFonts w:ascii="Cambria Math" w:eastAsia="SimSun" w:hAnsi="Cambria Math" w:cs="Cambria Math"/>
                      </w:rPr>
                      <m:t>⋅</m:t>
                    </w:del>
                  </m:r>
                  <m:sSubSup>
                    <m:sSubSupPr>
                      <m:ctrlPr>
                        <w:del w:id="388" w:author="王俊伟" w:date="2022-09-28T13:48:00Z">
                          <w:rPr>
                            <w:rFonts w:ascii="Cambria Math" w:eastAsia="SimSun" w:hAnsi="Cambria Math"/>
                            <w:i/>
                          </w:rPr>
                        </w:del>
                      </m:ctrlPr>
                    </m:sSubSupPr>
                    <m:e>
                      <m:r>
                        <w:del w:id="389" w:author="王俊伟" w:date="2022-09-28T13:48:00Z">
                          <w:rPr>
                            <w:rFonts w:ascii="Cambria Math" w:eastAsia="SimSun" w:hAnsi="Cambria Math"/>
                          </w:rPr>
                          <m:t>M</m:t>
                        </w:del>
                      </m:r>
                    </m:e>
                    <m:sub>
                      <m:r>
                        <w:del w:id="390" w:author="王俊伟" w:date="2022-09-28T13:48:00Z">
                          <m:rPr>
                            <m:sty m:val="p"/>
                          </m:rPr>
                          <w:rPr>
                            <w:rFonts w:ascii="Cambria Math" w:eastAsia="SimSun" w:hAnsi="Cambria Math"/>
                          </w:rPr>
                          <m:t>PDCCH</m:t>
                        </w:del>
                      </m:r>
                      <m:ctrlPr>
                        <w:del w:id="391" w:author="王俊伟" w:date="2022-09-28T13:48:00Z">
                          <w:rPr>
                            <w:rFonts w:ascii="Cambria Math" w:eastAsia="SimSun" w:hAnsi="Cambria Math"/>
                          </w:rPr>
                        </w:del>
                      </m:ctrlPr>
                    </m:sub>
                    <m:sup>
                      <m:r>
                        <w:del w:id="392" w:author="王俊伟" w:date="2022-09-28T13:48:00Z">
                          <m:rPr>
                            <m:sty m:val="p"/>
                          </m:rPr>
                          <w:rPr>
                            <w:rFonts w:ascii="Cambria Math" w:eastAsia="SimSun" w:hAnsi="Cambria Math"/>
                          </w:rPr>
                          <m:t>max,</m:t>
                        </w:del>
                      </m:r>
                      <m:sSub>
                        <m:sSubPr>
                          <m:ctrlPr>
                            <w:del w:id="393" w:author="王俊伟" w:date="2022-09-28T13:48:00Z">
                              <w:rPr>
                                <w:rFonts w:ascii="Cambria Math" w:eastAsia="SimSun" w:hAnsi="Cambria Math"/>
                                <w:i/>
                                <w:lang w:eastAsia="zh-CN"/>
                              </w:rPr>
                            </w:del>
                          </m:ctrlPr>
                        </m:sSubPr>
                        <m:e>
                          <m:r>
                            <w:del w:id="394" w:author="王俊伟" w:date="2022-09-28T13:48:00Z">
                              <w:rPr>
                                <w:rFonts w:ascii="Cambria Math" w:eastAsia="SimSun" w:hAnsi="Cambria Math"/>
                                <w:lang w:eastAsia="zh-CN"/>
                              </w:rPr>
                              <m:t>X</m:t>
                            </w:del>
                          </m:r>
                        </m:e>
                        <m:sub>
                          <m:r>
                            <w:del w:id="395" w:author="王俊伟" w:date="2022-09-28T13:48:00Z">
                              <w:rPr>
                                <w:rFonts w:ascii="Cambria Math" w:eastAsia="SimSun" w:hAnsi="Cambria Math"/>
                                <w:lang w:eastAsia="zh-CN"/>
                              </w:rPr>
                              <m:t>s</m:t>
                            </w:del>
                          </m:r>
                        </m:sub>
                      </m:sSub>
                      <m:r>
                        <w:del w:id="396" w:author="王俊伟" w:date="2022-09-28T13:48:00Z">
                          <m:rPr>
                            <m:sty m:val="p"/>
                          </m:rPr>
                          <w:rPr>
                            <w:rFonts w:ascii="Cambria Math" w:eastAsia="SimSun" w:hAnsi="Cambria Math"/>
                          </w:rPr>
                          <m:t>,</m:t>
                        </w:del>
                      </m:r>
                      <m:r>
                        <w:del w:id="397" w:author="王俊伟" w:date="2022-09-28T13:48:00Z">
                          <w:rPr>
                            <w:rFonts w:ascii="Cambria Math" w:eastAsia="SimSun" w:hAnsi="Cambria Math"/>
                          </w:rPr>
                          <m:t>μ</m:t>
                        </w:del>
                      </m:r>
                      <m:ctrlPr>
                        <w:del w:id="398" w:author="王俊伟" w:date="2022-09-28T13:48:00Z">
                          <w:rPr>
                            <w:rFonts w:ascii="Cambria Math" w:eastAsia="SimSun" w:hAnsi="Cambria Math"/>
                          </w:rPr>
                        </w:del>
                      </m:ctrlPr>
                    </m:sup>
                  </m:sSubSup>
                  <m:r>
                    <w:del w:id="399" w:author="王俊伟" w:date="2022-09-28T13:48:00Z">
                      <w:rPr>
                        <w:rFonts w:ascii="Cambria Math" w:eastAsia="SimSun" w:hAnsi="Cambria Math" w:cs="Cambria Math"/>
                      </w:rPr>
                      <m:t>⋅</m:t>
                    </w:del>
                  </m:r>
                  <m:f>
                    <m:fPr>
                      <m:type m:val="lin"/>
                      <m:ctrlPr>
                        <w:del w:id="400" w:author="王俊伟" w:date="2022-09-28T13:48:00Z">
                          <w:rPr>
                            <w:rFonts w:ascii="Cambria Math" w:eastAsia="SimSun" w:hAnsi="Calibri" w:cs="Calibri"/>
                            <w:i/>
                          </w:rPr>
                        </w:del>
                      </m:ctrlPr>
                    </m:fPr>
                    <m:num>
                      <m:d>
                        <m:dPr>
                          <m:ctrlPr>
                            <w:del w:id="401" w:author="王俊伟" w:date="2022-09-28T13:48:00Z">
                              <w:rPr>
                                <w:rFonts w:ascii="Cambria Math" w:eastAsia="SimSun" w:hAnsi="Cambria Math" w:cs="Cambria Math"/>
                                <w:i/>
                              </w:rPr>
                            </w:del>
                          </m:ctrlPr>
                        </m:dPr>
                        <m:e>
                          <m:sSubSup>
                            <m:sSubSupPr>
                              <m:ctrlPr>
                                <w:del w:id="402" w:author="王俊伟" w:date="2022-09-28T13:48:00Z">
                                  <w:rPr>
                                    <w:rFonts w:ascii="Cambria Math" w:eastAsia="SimSun" w:hAnsi="Cambria Math"/>
                                    <w:i/>
                                  </w:rPr>
                                </w:del>
                              </m:ctrlPr>
                            </m:sSubSupPr>
                            <m:e>
                              <m:r>
                                <w:del w:id="403" w:author="王俊伟" w:date="2022-09-28T13:48:00Z">
                                  <w:rPr>
                                    <w:rFonts w:ascii="Cambria Math" w:eastAsia="SimSun"/>
                                  </w:rPr>
                                  <m:t>N</m:t>
                                </w:del>
                              </m:r>
                            </m:e>
                            <m:sub>
                              <m:r>
                                <w:del w:id="404" w:author="王俊伟" w:date="2022-09-28T13:48:00Z">
                                  <m:rPr>
                                    <m:nor/>
                                  </m:rPr>
                                  <w:rPr>
                                    <w:rFonts w:ascii="Cambria Math" w:eastAsia="SimSun"/>
                                  </w:rPr>
                                  <m:t>cells,r17,0</m:t>
                                </w:del>
                              </m:r>
                              <m:ctrlPr>
                                <w:del w:id="405" w:author="王俊伟" w:date="2022-09-28T13:48:00Z">
                                  <w:rPr>
                                    <w:rFonts w:ascii="Cambria Math" w:eastAsia="SimSun" w:hAnsi="Cambria Math"/>
                                  </w:rPr>
                                </w:del>
                              </m:ctrlPr>
                            </m:sub>
                            <m:sup>
                              <m:r>
                                <w:del w:id="406" w:author="王俊伟" w:date="2022-09-28T13:48:00Z">
                                  <m:rPr>
                                    <m:nor/>
                                  </m:rPr>
                                  <w:rPr>
                                    <w:rFonts w:ascii="Cambria Math" w:eastAsia="SimSun"/>
                                  </w:rPr>
                                  <m:t>DL,</m:t>
                                </w:del>
                              </m:r>
                              <m:sSub>
                                <m:sSubPr>
                                  <m:ctrlPr>
                                    <w:del w:id="407" w:author="王俊伟" w:date="2022-09-28T13:48:00Z">
                                      <w:rPr>
                                        <w:rFonts w:ascii="Cambria Math" w:eastAsia="SimSun" w:hAnsi="Cambria Math"/>
                                        <w:i/>
                                      </w:rPr>
                                    </w:del>
                                  </m:ctrlPr>
                                </m:sSubPr>
                                <m:e>
                                  <m:r>
                                    <w:del w:id="408" w:author="王俊伟" w:date="2022-09-28T13:48:00Z">
                                      <w:rPr>
                                        <w:rFonts w:ascii="Cambria Math" w:eastAsia="SimSun"/>
                                      </w:rPr>
                                      <m:t>X</m:t>
                                    </w:del>
                                  </m:r>
                                </m:e>
                                <m:sub>
                                  <m:r>
                                    <w:del w:id="409" w:author="王俊伟" w:date="2022-09-28T13:48:00Z">
                                      <w:rPr>
                                        <w:rFonts w:ascii="Cambria Math" w:eastAsia="SimSun"/>
                                      </w:rPr>
                                      <m:t>s</m:t>
                                    </w:del>
                                  </m:r>
                                </m:sub>
                              </m:sSub>
                              <m:r>
                                <w:del w:id="410" w:author="王俊伟" w:date="2022-09-28T13:48:00Z">
                                  <w:rPr>
                                    <w:rFonts w:ascii="Cambria Math" w:eastAsia="SimSun"/>
                                  </w:rPr>
                                  <m:t>,μ</m:t>
                                </w:del>
                              </m:r>
                              <m:ctrlPr>
                                <w:del w:id="411" w:author="王俊伟" w:date="2022-09-28T13:48:00Z">
                                  <w:rPr>
                                    <w:rFonts w:ascii="Cambria Math" w:eastAsia="SimSun" w:hAnsi="Cambria Math"/>
                                  </w:rPr>
                                </w:del>
                              </m:ctrlPr>
                            </m:sup>
                          </m:sSubSup>
                          <m:r>
                            <w:del w:id="412" w:author="王俊伟" w:date="2022-09-28T13:48:00Z">
                              <w:rPr>
                                <w:rFonts w:ascii="Cambria Math" w:eastAsia="SimSun" w:hAnsi="Cambria Math"/>
                              </w:rPr>
                              <m:t>+</m:t>
                            </w:del>
                          </m:r>
                          <m:sSubSup>
                            <m:sSubSupPr>
                              <m:ctrlPr>
                                <w:del w:id="413" w:author="王俊伟" w:date="2022-09-28T13:48:00Z">
                                  <w:rPr>
                                    <w:rFonts w:ascii="Cambria Math" w:eastAsia="SimSun" w:hAnsi="Cambria Math"/>
                                    <w:i/>
                                  </w:rPr>
                                </w:del>
                              </m:ctrlPr>
                            </m:sSubSupPr>
                            <m:e>
                              <m:r>
                                <w:del w:id="414" w:author="王俊伟" w:date="2022-09-28T13:48:00Z">
                                  <w:rPr>
                                    <w:rFonts w:ascii="Cambria Math" w:eastAsia="SimSun" w:hAnsi="Cambria Math"/>
                                  </w:rPr>
                                  <m:t>γ∙</m:t>
                                </w:del>
                              </m:r>
                              <m:r>
                                <w:del w:id="415" w:author="王俊伟" w:date="2022-09-28T13:48:00Z">
                                  <w:rPr>
                                    <w:rFonts w:ascii="Cambria Math" w:eastAsia="SimSun"/>
                                  </w:rPr>
                                  <m:t>N</m:t>
                                </w:del>
                              </m:r>
                            </m:e>
                            <m:sub>
                              <m:r>
                                <w:del w:id="416" w:author="王俊伟" w:date="2022-09-28T13:48:00Z">
                                  <m:rPr>
                                    <m:nor/>
                                  </m:rPr>
                                  <w:rPr>
                                    <w:rFonts w:ascii="Cambria Math" w:eastAsia="SimSun"/>
                                  </w:rPr>
                                  <m:t>cells,r17,1</m:t>
                                </w:del>
                              </m:r>
                              <m:ctrlPr>
                                <w:del w:id="417" w:author="王俊伟" w:date="2022-09-28T13:48:00Z">
                                  <w:rPr>
                                    <w:rFonts w:ascii="Cambria Math" w:eastAsia="SimSun" w:hAnsi="Cambria Math"/>
                                  </w:rPr>
                                </w:del>
                              </m:ctrlPr>
                            </m:sub>
                            <m:sup>
                              <m:r>
                                <w:del w:id="418" w:author="王俊伟" w:date="2022-09-28T13:48:00Z">
                                  <m:rPr>
                                    <m:nor/>
                                  </m:rPr>
                                  <w:rPr>
                                    <w:rFonts w:ascii="Cambria Math" w:eastAsia="SimSun"/>
                                  </w:rPr>
                                  <m:t>DL,</m:t>
                                </w:del>
                              </m:r>
                              <m:sSub>
                                <m:sSubPr>
                                  <m:ctrlPr>
                                    <w:del w:id="419" w:author="王俊伟" w:date="2022-09-28T13:48:00Z">
                                      <w:rPr>
                                        <w:rFonts w:ascii="Cambria Math" w:eastAsia="SimSun" w:hAnsi="Cambria Math"/>
                                        <w:i/>
                                      </w:rPr>
                                    </w:del>
                                  </m:ctrlPr>
                                </m:sSubPr>
                                <m:e>
                                  <m:r>
                                    <w:del w:id="420" w:author="王俊伟" w:date="2022-09-28T13:48:00Z">
                                      <w:rPr>
                                        <w:rFonts w:ascii="Cambria Math" w:eastAsia="SimSun"/>
                                      </w:rPr>
                                      <m:t>X</m:t>
                                    </w:del>
                                  </m:r>
                                </m:e>
                                <m:sub>
                                  <m:r>
                                    <w:del w:id="421" w:author="王俊伟" w:date="2022-09-28T13:48:00Z">
                                      <w:rPr>
                                        <w:rFonts w:ascii="Cambria Math" w:eastAsia="SimSun"/>
                                      </w:rPr>
                                      <m:t>s</m:t>
                                    </w:del>
                                  </m:r>
                                </m:sub>
                              </m:sSub>
                              <m:r>
                                <w:del w:id="422" w:author="王俊伟" w:date="2022-09-28T13:48:00Z">
                                  <w:rPr>
                                    <w:rFonts w:ascii="Cambria Math" w:eastAsia="SimSun"/>
                                  </w:rPr>
                                  <m:t>,μ</m:t>
                                </w:del>
                              </m:r>
                              <m:ctrlPr>
                                <w:del w:id="423" w:author="王俊伟" w:date="2022-09-28T13:48:00Z">
                                  <w:rPr>
                                    <w:rFonts w:ascii="Cambria Math" w:eastAsia="SimSun" w:hAnsi="Cambria Math"/>
                                  </w:rPr>
                                </w:del>
                              </m:ctrlPr>
                            </m:sup>
                          </m:sSubSup>
                        </m:e>
                      </m:d>
                    </m:num>
                    <m:den>
                      <m:nary>
                        <m:naryPr>
                          <m:chr m:val="∑"/>
                          <m:ctrlPr>
                            <w:del w:id="424" w:author="王俊伟" w:date="2022-09-28T13:48:00Z">
                              <w:rPr>
                                <w:rFonts w:ascii="Cambria Math" w:eastAsia="SimSun" w:hAnsi="Calibri" w:cs="Calibri"/>
                                <w:i/>
                              </w:rPr>
                            </w:del>
                          </m:ctrlPr>
                        </m:naryPr>
                        <m:sub>
                          <m:r>
                            <w:del w:id="425" w:author="王俊伟" w:date="2022-09-28T13:48:00Z">
                              <w:rPr>
                                <w:rFonts w:ascii="Cambria Math" w:eastAsia="SimSun" w:hAnsi="Calibri" w:cs="Calibri"/>
                              </w:rPr>
                              <m:t>j=0</m:t>
                            </w:del>
                          </m:r>
                        </m:sub>
                        <m:sup>
                          <m:r>
                            <w:del w:id="426" w:author="王俊伟" w:date="2022-09-28T13:48:00Z">
                              <w:rPr>
                                <w:rFonts w:ascii="Cambria Math" w:eastAsia="SimSun" w:hAnsi="Calibri" w:cs="Calibri"/>
                              </w:rPr>
                              <m:t>6</m:t>
                            </w:del>
                          </m:r>
                        </m:sup>
                        <m:e>
                          <m:d>
                            <m:dPr>
                              <m:ctrlPr>
                                <w:del w:id="427" w:author="王俊伟" w:date="2022-09-28T13:48:00Z">
                                  <w:rPr>
                                    <w:rFonts w:ascii="Cambria Math" w:eastAsia="SimSun" w:hAnsi="Calibri" w:cs="Calibri"/>
                                    <w:i/>
                                  </w:rPr>
                                </w:del>
                              </m:ctrlPr>
                            </m:dPr>
                            <m:e>
                              <m:sSubSup>
                                <m:sSubSupPr>
                                  <m:ctrlPr>
                                    <w:del w:id="428" w:author="王俊伟" w:date="2022-09-28T13:48:00Z">
                                      <w:rPr>
                                        <w:rFonts w:ascii="Cambria Math" w:eastAsia="SimSun" w:hAnsi="Cambria Math"/>
                                        <w:i/>
                                      </w:rPr>
                                    </w:del>
                                  </m:ctrlPr>
                                </m:sSubSupPr>
                                <m:e>
                                  <m:r>
                                    <w:del w:id="429" w:author="王俊伟" w:date="2022-09-28T13:48:00Z">
                                      <w:rPr>
                                        <w:rFonts w:ascii="Cambria Math" w:eastAsia="SimSun"/>
                                      </w:rPr>
                                      <m:t>N</m:t>
                                    </w:del>
                                  </m:r>
                                </m:e>
                                <m:sub>
                                  <m:r>
                                    <w:del w:id="430" w:author="王俊伟" w:date="2022-09-28T13:48:00Z">
                                      <m:rPr>
                                        <m:nor/>
                                      </m:rPr>
                                      <w:rPr>
                                        <w:rFonts w:ascii="Cambria Math" w:eastAsia="SimSun"/>
                                      </w:rPr>
                                      <m:t>cells,r17,0</m:t>
                                    </w:del>
                                  </m:r>
                                  <m:ctrlPr>
                                    <w:del w:id="431" w:author="王俊伟" w:date="2022-09-28T13:48:00Z">
                                      <w:rPr>
                                        <w:rFonts w:ascii="Cambria Math" w:eastAsia="SimSun" w:hAnsi="Cambria Math"/>
                                      </w:rPr>
                                    </w:del>
                                  </m:ctrlPr>
                                </m:sub>
                                <m:sup>
                                  <m:r>
                                    <w:del w:id="432" w:author="王俊伟" w:date="2022-09-28T13:48:00Z">
                                      <m:rPr>
                                        <m:nor/>
                                      </m:rPr>
                                      <w:rPr>
                                        <w:rFonts w:ascii="Cambria Math" w:eastAsia="SimSun"/>
                                      </w:rPr>
                                      <m:t>DL</m:t>
                                    </w:del>
                                  </m:r>
                                  <m:r>
                                    <w:del w:id="433" w:author="王俊伟" w:date="2022-09-28T13:48:00Z">
                                      <w:rPr>
                                        <w:rFonts w:ascii="Cambria Math" w:eastAsia="SimSun"/>
                                      </w:rPr>
                                      <m:t>,j</m:t>
                                    </w:del>
                                  </m:r>
                                  <m:ctrlPr>
                                    <w:del w:id="434" w:author="王俊伟" w:date="2022-09-28T13:48:00Z">
                                      <w:rPr>
                                        <w:rFonts w:ascii="Cambria Math" w:eastAsia="SimSun" w:hAnsi="Cambria Math"/>
                                      </w:rPr>
                                    </w:del>
                                  </m:ctrlPr>
                                </m:sup>
                              </m:sSubSup>
                              <m:r>
                                <w:del w:id="435" w:author="王俊伟" w:date="2022-09-28T13:48:00Z">
                                  <w:rPr>
                                    <w:rFonts w:ascii="Cambria Math" w:eastAsia="SimSun" w:hAnsi="Cambria Math"/>
                                  </w:rPr>
                                  <m:t>+</m:t>
                                </w:del>
                              </m:r>
                              <m:sSubSup>
                                <m:sSubSupPr>
                                  <m:ctrlPr>
                                    <w:del w:id="436" w:author="王俊伟" w:date="2022-09-28T13:48:00Z">
                                      <w:rPr>
                                        <w:rFonts w:ascii="Cambria Math" w:eastAsia="SimSun" w:hAnsi="Cambria Math"/>
                                        <w:i/>
                                      </w:rPr>
                                    </w:del>
                                  </m:ctrlPr>
                                </m:sSubSupPr>
                                <m:e>
                                  <m:r>
                                    <w:del w:id="437" w:author="王俊伟" w:date="2022-09-28T13:48:00Z">
                                      <w:rPr>
                                        <w:rFonts w:ascii="Cambria Math" w:eastAsia="SimSun" w:hAnsi="Cambria Math"/>
                                      </w:rPr>
                                      <m:t>γ∙</m:t>
                                    </w:del>
                                  </m:r>
                                  <m:r>
                                    <w:del w:id="438" w:author="王俊伟" w:date="2022-09-28T13:48:00Z">
                                      <w:rPr>
                                        <w:rFonts w:ascii="Cambria Math" w:eastAsia="SimSun"/>
                                      </w:rPr>
                                      <m:t>N</m:t>
                                    </w:del>
                                  </m:r>
                                </m:e>
                                <m:sub>
                                  <m:r>
                                    <w:del w:id="439" w:author="王俊伟" w:date="2022-09-28T13:48:00Z">
                                      <m:rPr>
                                        <m:nor/>
                                      </m:rPr>
                                      <w:rPr>
                                        <w:rFonts w:ascii="Cambria Math" w:eastAsia="SimSun"/>
                                      </w:rPr>
                                      <m:t>cells,r17,1</m:t>
                                    </w:del>
                                  </m:r>
                                  <m:ctrlPr>
                                    <w:del w:id="440" w:author="王俊伟" w:date="2022-09-28T13:48:00Z">
                                      <w:rPr>
                                        <w:rFonts w:ascii="Cambria Math" w:eastAsia="SimSun" w:hAnsi="Cambria Math"/>
                                      </w:rPr>
                                    </w:del>
                                  </m:ctrlPr>
                                </m:sub>
                                <m:sup>
                                  <m:r>
                                    <w:del w:id="441" w:author="王俊伟" w:date="2022-09-28T13:48:00Z">
                                      <m:rPr>
                                        <m:nor/>
                                      </m:rPr>
                                      <w:rPr>
                                        <w:rFonts w:ascii="Cambria Math" w:eastAsia="SimSun"/>
                                      </w:rPr>
                                      <m:t>DL</m:t>
                                    </w:del>
                                  </m:r>
                                  <m:r>
                                    <w:del w:id="442" w:author="王俊伟" w:date="2022-09-28T13:48:00Z">
                                      <w:rPr>
                                        <w:rFonts w:ascii="Cambria Math" w:eastAsia="SimSun"/>
                                      </w:rPr>
                                      <m:t>,j</m:t>
                                    </w:del>
                                  </m:r>
                                  <m:ctrlPr>
                                    <w:del w:id="443" w:author="王俊伟" w:date="2022-09-28T13:48:00Z">
                                      <w:rPr>
                                        <w:rFonts w:ascii="Cambria Math" w:eastAsia="SimSun" w:hAnsi="Cambria Math"/>
                                      </w:rPr>
                                    </w:del>
                                  </m:ctrlPr>
                                </m:sup>
                              </m:sSubSup>
                            </m:e>
                          </m:d>
                          <m:ctrlPr>
                            <w:del w:id="444" w:author="王俊伟" w:date="2022-09-28T13:48:00Z">
                              <w:rPr>
                                <w:rFonts w:ascii="Cambria Math" w:eastAsia="SimSun" w:hAnsi="Cambria Math" w:cs="Calibri"/>
                                <w:i/>
                              </w:rPr>
                            </w:del>
                          </m:ctrlPr>
                        </m:e>
                      </m:nary>
                      <m:ctrlPr>
                        <w:del w:id="445" w:author="王俊伟" w:date="2022-09-28T13:48:00Z">
                          <w:rPr>
                            <w:rFonts w:ascii="Cambria Math" w:eastAsia="SimSun" w:hAnsi="Cambria Math" w:cs="Calibri"/>
                            <w:i/>
                          </w:rPr>
                        </w:del>
                      </m:ctrlPr>
                    </m:den>
                  </m:f>
                  <m:ctrlPr>
                    <w:del w:id="446" w:author="王俊伟" w:date="2022-09-28T13:48:00Z">
                      <w:rPr>
                        <w:rFonts w:ascii="Cambria Math" w:eastAsia="SimSun" w:hAnsi="Cambria Math" w:cs="Calibri"/>
                        <w:i/>
                      </w:rPr>
                    </w:del>
                  </m:ctrlPr>
                </m:e>
              </m:d>
            </m:oMath>
            <w:del w:id="447" w:author="王俊伟" w:date="2022-09-28T13:48:00Z">
              <w:r w:rsidRPr="00D028CF" w:rsidDel="00D028CF">
                <w:rPr>
                  <w:rFonts w:eastAsia="SimSun"/>
                </w:rPr>
                <w:delText xml:space="preserve">, </w:delText>
              </w:r>
            </w:del>
            <m:oMath>
              <m:sSubSup>
                <m:sSubSupPr>
                  <m:ctrlPr>
                    <w:del w:id="448" w:author="王俊伟" w:date="2022-09-28T13:48:00Z">
                      <w:rPr>
                        <w:rFonts w:ascii="Cambria Math" w:eastAsia="SimSun" w:hAnsi="Cambria Math"/>
                        <w:i/>
                      </w:rPr>
                    </w:del>
                  </m:ctrlPr>
                </m:sSubSupPr>
                <m:e>
                  <m:r>
                    <w:del w:id="449" w:author="王俊伟" w:date="2022-09-28T13:48:00Z">
                      <w:rPr>
                        <w:rFonts w:ascii="Cambria Math" w:eastAsia="SimSun" w:hAnsi="Cambria Math"/>
                      </w:rPr>
                      <m:t>C</m:t>
                    </w:del>
                  </m:r>
                </m:e>
                <m:sub>
                  <m:r>
                    <w:del w:id="450" w:author="王俊伟" w:date="2022-09-28T13:48:00Z">
                      <m:rPr>
                        <m:sty m:val="p"/>
                      </m:rPr>
                      <w:rPr>
                        <w:rFonts w:ascii="Cambria Math" w:eastAsia="SimSun" w:hAnsi="Cambria Math"/>
                      </w:rPr>
                      <m:t>PDCCH</m:t>
                    </w:del>
                  </m:r>
                  <m:ctrlPr>
                    <w:del w:id="451" w:author="王俊伟" w:date="2022-09-28T13:48:00Z">
                      <w:rPr>
                        <w:rFonts w:ascii="Cambria Math" w:eastAsia="SimSun" w:hAnsi="Cambria Math"/>
                      </w:rPr>
                    </w:del>
                  </m:ctrlPr>
                </m:sub>
                <m:sup>
                  <m:r>
                    <w:del w:id="452" w:author="王俊伟" w:date="2022-09-28T13:48:00Z">
                      <m:rPr>
                        <m:sty m:val="p"/>
                      </m:rPr>
                      <w:rPr>
                        <w:rFonts w:ascii="Cambria Math" w:eastAsia="SimSun" w:hAnsi="Cambria Math"/>
                      </w:rPr>
                      <m:t>total,</m:t>
                    </w:del>
                  </m:r>
                  <m:sSub>
                    <m:sSubPr>
                      <m:ctrlPr>
                        <w:del w:id="453" w:author="王俊伟" w:date="2022-09-28T13:48:00Z">
                          <w:rPr>
                            <w:rFonts w:ascii="Cambria Math" w:eastAsia="SimSun" w:hAnsi="Cambria Math"/>
                            <w:i/>
                            <w:lang w:eastAsia="zh-CN"/>
                          </w:rPr>
                        </w:del>
                      </m:ctrlPr>
                    </m:sSubPr>
                    <m:e>
                      <m:r>
                        <w:del w:id="454" w:author="王俊伟" w:date="2022-09-28T13:48:00Z">
                          <w:rPr>
                            <w:rFonts w:ascii="Cambria Math" w:eastAsia="SimSun" w:hAnsi="Cambria Math"/>
                            <w:lang w:eastAsia="zh-CN"/>
                          </w:rPr>
                          <m:t>X</m:t>
                        </w:del>
                      </m:r>
                    </m:e>
                    <m:sub>
                      <m:r>
                        <w:del w:id="455" w:author="王俊伟" w:date="2022-09-28T13:48:00Z">
                          <w:rPr>
                            <w:rFonts w:ascii="Cambria Math" w:eastAsia="SimSun" w:hAnsi="Cambria Math"/>
                            <w:lang w:eastAsia="zh-CN"/>
                          </w:rPr>
                          <m:t>s</m:t>
                        </w:del>
                      </m:r>
                    </m:sub>
                  </m:sSub>
                  <m:r>
                    <w:del w:id="456" w:author="王俊伟" w:date="2022-09-28T13:48:00Z">
                      <m:rPr>
                        <m:sty m:val="p"/>
                      </m:rPr>
                      <w:rPr>
                        <w:rFonts w:ascii="Cambria Math" w:eastAsia="SimSun" w:hAnsi="Cambria Math"/>
                      </w:rPr>
                      <m:t>,</m:t>
                    </w:del>
                  </m:r>
                  <m:r>
                    <w:del w:id="457" w:author="王俊伟" w:date="2022-09-28T13:48:00Z">
                      <w:rPr>
                        <w:rFonts w:ascii="Cambria Math" w:eastAsia="SimSun" w:hAnsi="Cambria Math"/>
                      </w:rPr>
                      <m:t>μ</m:t>
                    </w:del>
                  </m:r>
                  <m:ctrlPr>
                    <w:del w:id="458" w:author="王俊伟" w:date="2022-09-28T13:48:00Z">
                      <w:rPr>
                        <w:rFonts w:ascii="Cambria Math" w:eastAsia="SimSun" w:hAnsi="Cambria Math"/>
                      </w:rPr>
                    </w:del>
                  </m:ctrlPr>
                </m:sup>
              </m:sSubSup>
              <m:r>
                <w:del w:id="459" w:author="王俊伟" w:date="2022-09-28T13:48:00Z">
                  <w:rPr>
                    <w:rFonts w:ascii="Cambria Math" w:eastAsia="SimSun" w:hAnsi="Calibri" w:cs="Calibri"/>
                  </w:rPr>
                  <m:t>=</m:t>
                </w:del>
              </m:r>
              <m:d>
                <m:dPr>
                  <m:begChr m:val="⌊"/>
                  <m:endChr m:val="⌋"/>
                  <m:ctrlPr>
                    <w:del w:id="460" w:author="王俊伟" w:date="2022-09-28T13:48:00Z">
                      <w:rPr>
                        <w:rFonts w:ascii="Cambria Math" w:eastAsia="SimSun" w:hAnsi="Calibri" w:cs="Calibri"/>
                        <w:i/>
                      </w:rPr>
                    </w:del>
                  </m:ctrlPr>
                </m:dPr>
                <m:e>
                  <m:sSubSup>
                    <m:sSubSupPr>
                      <m:ctrlPr>
                        <w:del w:id="461" w:author="王俊伟" w:date="2022-09-28T13:48:00Z">
                          <w:rPr>
                            <w:rFonts w:ascii="Cambria Math" w:eastAsia="SimSun" w:hAnsi="Calibri" w:cs="Calibri"/>
                            <w:i/>
                          </w:rPr>
                        </w:del>
                      </m:ctrlPr>
                    </m:sSubSupPr>
                    <m:e>
                      <m:r>
                        <w:del w:id="462" w:author="王俊伟" w:date="2022-09-28T13:48:00Z">
                          <w:rPr>
                            <w:rFonts w:ascii="Cambria Math" w:eastAsia="SimSun" w:hAnsi="Calibri" w:cs="Calibri"/>
                          </w:rPr>
                          <m:t>N</m:t>
                        </w:del>
                      </m:r>
                    </m:e>
                    <m:sub>
                      <m:r>
                        <w:del w:id="463" w:author="王俊伟" w:date="2022-09-28T13:48:00Z">
                          <m:rPr>
                            <m:nor/>
                          </m:rPr>
                          <w:rPr>
                            <w:rFonts w:ascii="Cambria Math" w:eastAsia="SimSun" w:hAnsi="Calibri" w:cs="Calibri"/>
                          </w:rPr>
                          <m:t>cells,ref</m:t>
                        </w:del>
                      </m:r>
                      <m:ctrlPr>
                        <w:del w:id="464" w:author="王俊伟" w:date="2022-09-28T13:48:00Z">
                          <w:rPr>
                            <w:rFonts w:ascii="Cambria Math" w:eastAsia="SimSun" w:hAnsi="Calibri" w:cs="Calibri"/>
                          </w:rPr>
                        </w:del>
                      </m:ctrlPr>
                    </m:sub>
                    <m:sup>
                      <m:r>
                        <w:del w:id="465" w:author="王俊伟" w:date="2022-09-28T13:48:00Z">
                          <m:rPr>
                            <m:nor/>
                          </m:rPr>
                          <w:rPr>
                            <w:rFonts w:ascii="Cambria Math" w:eastAsia="SimSun" w:hAnsi="Calibri" w:cs="Calibri"/>
                          </w:rPr>
                          <m:t>cap-r17</m:t>
                        </w:del>
                      </m:r>
                      <m:ctrlPr>
                        <w:del w:id="466" w:author="王俊伟" w:date="2022-09-28T13:48:00Z">
                          <w:rPr>
                            <w:rFonts w:ascii="Cambria Math" w:eastAsia="SimSun" w:hAnsi="Calibri" w:cs="Calibri"/>
                          </w:rPr>
                        </w:del>
                      </m:ctrlPr>
                    </m:sup>
                  </m:sSubSup>
                  <m:r>
                    <w:del w:id="467" w:author="王俊伟" w:date="2022-09-28T13:48:00Z">
                      <w:rPr>
                        <w:rFonts w:ascii="Cambria Math" w:eastAsia="SimSun" w:hAnsi="Cambria Math" w:cs="Cambria Math"/>
                      </w:rPr>
                      <m:t>⋅</m:t>
                    </w:del>
                  </m:r>
                  <m:sSubSup>
                    <m:sSubSupPr>
                      <m:ctrlPr>
                        <w:del w:id="468" w:author="王俊伟" w:date="2022-09-28T13:48:00Z">
                          <w:rPr>
                            <w:rFonts w:ascii="Cambria Math" w:eastAsia="SimSun" w:hAnsi="Cambria Math"/>
                            <w:i/>
                          </w:rPr>
                        </w:del>
                      </m:ctrlPr>
                    </m:sSubSupPr>
                    <m:e>
                      <m:r>
                        <w:del w:id="469" w:author="王俊伟" w:date="2022-09-28T13:48:00Z">
                          <w:rPr>
                            <w:rFonts w:ascii="Cambria Math" w:eastAsia="SimSun" w:hAnsi="Cambria Math"/>
                          </w:rPr>
                          <m:t>C</m:t>
                        </w:del>
                      </m:r>
                    </m:e>
                    <m:sub>
                      <m:r>
                        <w:del w:id="470" w:author="王俊伟" w:date="2022-09-28T13:48:00Z">
                          <m:rPr>
                            <m:sty m:val="p"/>
                          </m:rPr>
                          <w:rPr>
                            <w:rFonts w:ascii="Cambria Math" w:eastAsia="SimSun" w:hAnsi="Cambria Math"/>
                          </w:rPr>
                          <m:t>PDCCH</m:t>
                        </w:del>
                      </m:r>
                      <m:ctrlPr>
                        <w:del w:id="471" w:author="王俊伟" w:date="2022-09-28T13:48:00Z">
                          <w:rPr>
                            <w:rFonts w:ascii="Cambria Math" w:eastAsia="SimSun" w:hAnsi="Cambria Math"/>
                          </w:rPr>
                        </w:del>
                      </m:ctrlPr>
                    </m:sub>
                    <m:sup>
                      <m:r>
                        <w:del w:id="472" w:author="王俊伟" w:date="2022-09-28T13:48:00Z">
                          <m:rPr>
                            <m:sty m:val="p"/>
                          </m:rPr>
                          <w:rPr>
                            <w:rFonts w:ascii="Cambria Math" w:eastAsia="SimSun" w:hAnsi="Cambria Math"/>
                          </w:rPr>
                          <m:t>max,</m:t>
                        </w:del>
                      </m:r>
                      <m:sSub>
                        <m:sSubPr>
                          <m:ctrlPr>
                            <w:del w:id="473" w:author="王俊伟" w:date="2022-09-28T13:48:00Z">
                              <w:rPr>
                                <w:rFonts w:ascii="Cambria Math" w:eastAsia="SimSun" w:hAnsi="Cambria Math"/>
                                <w:i/>
                                <w:lang w:eastAsia="zh-CN"/>
                              </w:rPr>
                            </w:del>
                          </m:ctrlPr>
                        </m:sSubPr>
                        <m:e>
                          <m:r>
                            <w:del w:id="474" w:author="王俊伟" w:date="2022-09-28T13:48:00Z">
                              <w:rPr>
                                <w:rFonts w:ascii="Cambria Math" w:eastAsia="SimSun" w:hAnsi="Cambria Math"/>
                                <w:lang w:eastAsia="zh-CN"/>
                              </w:rPr>
                              <m:t>X</m:t>
                            </w:del>
                          </m:r>
                        </m:e>
                        <m:sub>
                          <m:r>
                            <w:del w:id="475" w:author="王俊伟" w:date="2022-09-28T13:48:00Z">
                              <w:rPr>
                                <w:rFonts w:ascii="Cambria Math" w:eastAsia="SimSun" w:hAnsi="Cambria Math"/>
                                <w:lang w:eastAsia="zh-CN"/>
                              </w:rPr>
                              <m:t>s</m:t>
                            </w:del>
                          </m:r>
                        </m:sub>
                      </m:sSub>
                      <m:r>
                        <w:del w:id="476" w:author="王俊伟" w:date="2022-09-28T13:48:00Z">
                          <m:rPr>
                            <m:sty m:val="p"/>
                          </m:rPr>
                          <w:rPr>
                            <w:rFonts w:ascii="Cambria Math" w:eastAsia="SimSun" w:hAnsi="Cambria Math"/>
                          </w:rPr>
                          <m:t>,</m:t>
                        </w:del>
                      </m:r>
                      <m:r>
                        <w:del w:id="477" w:author="王俊伟" w:date="2022-09-28T13:48:00Z">
                          <w:rPr>
                            <w:rFonts w:ascii="Cambria Math" w:eastAsia="SimSun" w:hAnsi="Cambria Math"/>
                          </w:rPr>
                          <m:t>μ</m:t>
                        </w:del>
                      </m:r>
                      <m:ctrlPr>
                        <w:del w:id="478" w:author="王俊伟" w:date="2022-09-28T13:48:00Z">
                          <w:rPr>
                            <w:rFonts w:ascii="Cambria Math" w:eastAsia="SimSun" w:hAnsi="Cambria Math"/>
                          </w:rPr>
                        </w:del>
                      </m:ctrlPr>
                    </m:sup>
                  </m:sSubSup>
                  <m:r>
                    <w:del w:id="479" w:author="王俊伟" w:date="2022-09-28T13:48:00Z">
                      <w:rPr>
                        <w:rFonts w:ascii="Cambria Math" w:eastAsia="SimSun" w:hAnsi="Cambria Math" w:cs="Cambria Math"/>
                      </w:rPr>
                      <m:t>⋅</m:t>
                    </w:del>
                  </m:r>
                  <m:f>
                    <m:fPr>
                      <m:type m:val="lin"/>
                      <m:ctrlPr>
                        <w:del w:id="480" w:author="王俊伟" w:date="2022-09-28T13:48:00Z">
                          <w:rPr>
                            <w:rFonts w:ascii="Cambria Math" w:eastAsia="SimSun" w:hAnsi="Calibri" w:cs="Calibri"/>
                            <w:i/>
                          </w:rPr>
                        </w:del>
                      </m:ctrlPr>
                    </m:fPr>
                    <m:num>
                      <m:d>
                        <m:dPr>
                          <m:ctrlPr>
                            <w:del w:id="481" w:author="王俊伟" w:date="2022-09-28T13:48:00Z">
                              <w:rPr>
                                <w:rFonts w:ascii="Cambria Math" w:eastAsia="SimSun" w:hAnsi="Cambria Math" w:cs="Cambria Math"/>
                                <w:i/>
                              </w:rPr>
                            </w:del>
                          </m:ctrlPr>
                        </m:dPr>
                        <m:e>
                          <m:sSubSup>
                            <m:sSubSupPr>
                              <m:ctrlPr>
                                <w:del w:id="482" w:author="王俊伟" w:date="2022-09-28T13:48:00Z">
                                  <w:rPr>
                                    <w:rFonts w:ascii="Cambria Math" w:eastAsia="SimSun" w:hAnsi="Cambria Math"/>
                                    <w:i/>
                                  </w:rPr>
                                </w:del>
                              </m:ctrlPr>
                            </m:sSubSupPr>
                            <m:e>
                              <m:r>
                                <w:del w:id="483" w:author="王俊伟" w:date="2022-09-28T13:48:00Z">
                                  <w:rPr>
                                    <w:rFonts w:ascii="Cambria Math" w:eastAsia="SimSun"/>
                                  </w:rPr>
                                  <m:t>N</m:t>
                                </w:del>
                              </m:r>
                            </m:e>
                            <m:sub>
                              <m:r>
                                <w:del w:id="484" w:author="王俊伟" w:date="2022-09-28T13:48:00Z">
                                  <m:rPr>
                                    <m:nor/>
                                  </m:rPr>
                                  <w:rPr>
                                    <w:rFonts w:ascii="Cambria Math" w:eastAsia="SimSun"/>
                                  </w:rPr>
                                  <m:t>cells,r17,0</m:t>
                                </w:del>
                              </m:r>
                              <m:ctrlPr>
                                <w:del w:id="485" w:author="王俊伟" w:date="2022-09-28T13:48:00Z">
                                  <w:rPr>
                                    <w:rFonts w:ascii="Cambria Math" w:eastAsia="SimSun" w:hAnsi="Cambria Math"/>
                                  </w:rPr>
                                </w:del>
                              </m:ctrlPr>
                            </m:sub>
                            <m:sup>
                              <m:r>
                                <w:del w:id="486" w:author="王俊伟" w:date="2022-09-28T13:48:00Z">
                                  <m:rPr>
                                    <m:nor/>
                                  </m:rPr>
                                  <w:rPr>
                                    <w:rFonts w:ascii="Cambria Math" w:eastAsia="SimSun"/>
                                  </w:rPr>
                                  <m:t>DL,</m:t>
                                </w:del>
                              </m:r>
                              <m:sSub>
                                <m:sSubPr>
                                  <m:ctrlPr>
                                    <w:del w:id="487" w:author="王俊伟" w:date="2022-09-28T13:48:00Z">
                                      <w:rPr>
                                        <w:rFonts w:ascii="Cambria Math" w:eastAsia="SimSun" w:hAnsi="Cambria Math"/>
                                        <w:i/>
                                      </w:rPr>
                                    </w:del>
                                  </m:ctrlPr>
                                </m:sSubPr>
                                <m:e>
                                  <m:r>
                                    <w:del w:id="488" w:author="王俊伟" w:date="2022-09-28T13:48:00Z">
                                      <w:rPr>
                                        <w:rFonts w:ascii="Cambria Math" w:eastAsia="SimSun"/>
                                      </w:rPr>
                                      <m:t>X</m:t>
                                    </w:del>
                                  </m:r>
                                </m:e>
                                <m:sub>
                                  <m:r>
                                    <w:del w:id="489" w:author="王俊伟" w:date="2022-09-28T13:48:00Z">
                                      <w:rPr>
                                        <w:rFonts w:ascii="Cambria Math" w:eastAsia="SimSun"/>
                                      </w:rPr>
                                      <m:t>s</m:t>
                                    </w:del>
                                  </m:r>
                                </m:sub>
                              </m:sSub>
                              <m:r>
                                <w:del w:id="490" w:author="王俊伟" w:date="2022-09-28T13:48:00Z">
                                  <w:rPr>
                                    <w:rFonts w:ascii="Cambria Math" w:eastAsia="SimSun"/>
                                  </w:rPr>
                                  <m:t>,μ</m:t>
                                </w:del>
                              </m:r>
                              <m:ctrlPr>
                                <w:del w:id="491" w:author="王俊伟" w:date="2022-09-28T13:48:00Z">
                                  <w:rPr>
                                    <w:rFonts w:ascii="Cambria Math" w:eastAsia="SimSun" w:hAnsi="Cambria Math"/>
                                  </w:rPr>
                                </w:del>
                              </m:ctrlPr>
                            </m:sup>
                          </m:sSubSup>
                          <m:r>
                            <w:del w:id="492" w:author="王俊伟" w:date="2022-09-28T13:48:00Z">
                              <w:rPr>
                                <w:rFonts w:ascii="Cambria Math" w:eastAsia="SimSun" w:hAnsi="Cambria Math"/>
                              </w:rPr>
                              <m:t>+</m:t>
                            </w:del>
                          </m:r>
                          <m:sSubSup>
                            <m:sSubSupPr>
                              <m:ctrlPr>
                                <w:del w:id="493" w:author="王俊伟" w:date="2022-09-28T13:48:00Z">
                                  <w:rPr>
                                    <w:rFonts w:ascii="Cambria Math" w:eastAsia="SimSun" w:hAnsi="Cambria Math"/>
                                    <w:i/>
                                  </w:rPr>
                                </w:del>
                              </m:ctrlPr>
                            </m:sSubSupPr>
                            <m:e>
                              <m:r>
                                <w:del w:id="494" w:author="王俊伟" w:date="2022-09-28T13:48:00Z">
                                  <w:rPr>
                                    <w:rFonts w:ascii="Cambria Math" w:eastAsia="SimSun" w:hAnsi="Cambria Math"/>
                                  </w:rPr>
                                  <m:t>γ∙</m:t>
                                </w:del>
                              </m:r>
                              <m:r>
                                <w:del w:id="495" w:author="王俊伟" w:date="2022-09-28T13:48:00Z">
                                  <w:rPr>
                                    <w:rFonts w:ascii="Cambria Math" w:eastAsia="SimSun"/>
                                  </w:rPr>
                                  <m:t>N</m:t>
                                </w:del>
                              </m:r>
                            </m:e>
                            <m:sub>
                              <m:r>
                                <w:del w:id="496" w:author="王俊伟" w:date="2022-09-28T13:48:00Z">
                                  <m:rPr>
                                    <m:nor/>
                                  </m:rPr>
                                  <w:rPr>
                                    <w:rFonts w:ascii="Cambria Math" w:eastAsia="SimSun"/>
                                  </w:rPr>
                                  <m:t>cells,r17,1</m:t>
                                </w:del>
                              </m:r>
                              <m:ctrlPr>
                                <w:del w:id="497" w:author="王俊伟" w:date="2022-09-28T13:48:00Z">
                                  <w:rPr>
                                    <w:rFonts w:ascii="Cambria Math" w:eastAsia="SimSun" w:hAnsi="Cambria Math"/>
                                  </w:rPr>
                                </w:del>
                              </m:ctrlPr>
                            </m:sub>
                            <m:sup>
                              <m:r>
                                <w:del w:id="498" w:author="王俊伟" w:date="2022-09-28T13:48:00Z">
                                  <m:rPr>
                                    <m:nor/>
                                  </m:rPr>
                                  <w:rPr>
                                    <w:rFonts w:ascii="Cambria Math" w:eastAsia="SimSun"/>
                                  </w:rPr>
                                  <m:t>DL,</m:t>
                                </w:del>
                              </m:r>
                              <m:sSub>
                                <m:sSubPr>
                                  <m:ctrlPr>
                                    <w:del w:id="499" w:author="王俊伟" w:date="2022-09-28T13:48:00Z">
                                      <w:rPr>
                                        <w:rFonts w:ascii="Cambria Math" w:eastAsia="SimSun" w:hAnsi="Cambria Math"/>
                                        <w:i/>
                                      </w:rPr>
                                    </w:del>
                                  </m:ctrlPr>
                                </m:sSubPr>
                                <m:e>
                                  <m:r>
                                    <w:del w:id="500" w:author="王俊伟" w:date="2022-09-28T13:48:00Z">
                                      <w:rPr>
                                        <w:rFonts w:ascii="Cambria Math" w:eastAsia="SimSun"/>
                                      </w:rPr>
                                      <m:t>X</m:t>
                                    </w:del>
                                  </m:r>
                                </m:e>
                                <m:sub>
                                  <m:r>
                                    <w:del w:id="501" w:author="王俊伟" w:date="2022-09-28T13:48:00Z">
                                      <w:rPr>
                                        <w:rFonts w:ascii="Cambria Math" w:eastAsia="SimSun"/>
                                      </w:rPr>
                                      <m:t>s</m:t>
                                    </w:del>
                                  </m:r>
                                </m:sub>
                              </m:sSub>
                              <m:r>
                                <w:del w:id="502" w:author="王俊伟" w:date="2022-09-28T13:48:00Z">
                                  <w:rPr>
                                    <w:rFonts w:ascii="Cambria Math" w:eastAsia="SimSun"/>
                                  </w:rPr>
                                  <m:t>,μ</m:t>
                                </w:del>
                              </m:r>
                              <m:ctrlPr>
                                <w:del w:id="503" w:author="王俊伟" w:date="2022-09-28T13:48:00Z">
                                  <w:rPr>
                                    <w:rFonts w:ascii="Cambria Math" w:eastAsia="SimSun" w:hAnsi="Cambria Math"/>
                                  </w:rPr>
                                </w:del>
                              </m:ctrlPr>
                            </m:sup>
                          </m:sSubSup>
                        </m:e>
                      </m:d>
                    </m:num>
                    <m:den>
                      <m:nary>
                        <m:naryPr>
                          <m:chr m:val="∑"/>
                          <m:ctrlPr>
                            <w:del w:id="504" w:author="王俊伟" w:date="2022-09-28T13:48:00Z">
                              <w:rPr>
                                <w:rFonts w:ascii="Cambria Math" w:eastAsia="SimSun" w:hAnsi="Calibri" w:cs="Calibri"/>
                                <w:i/>
                              </w:rPr>
                            </w:del>
                          </m:ctrlPr>
                        </m:naryPr>
                        <m:sub>
                          <m:r>
                            <w:del w:id="505" w:author="王俊伟" w:date="2022-09-28T13:48:00Z">
                              <w:rPr>
                                <w:rFonts w:ascii="Cambria Math" w:eastAsia="SimSun" w:hAnsi="Calibri" w:cs="Calibri"/>
                              </w:rPr>
                              <m:t>j=0</m:t>
                            </w:del>
                          </m:r>
                        </m:sub>
                        <m:sup>
                          <m:r>
                            <w:del w:id="506" w:author="王俊伟" w:date="2022-09-28T13:48:00Z">
                              <w:rPr>
                                <w:rFonts w:ascii="Cambria Math" w:eastAsia="SimSun" w:hAnsi="Calibri" w:cs="Calibri"/>
                              </w:rPr>
                              <m:t>6</m:t>
                            </w:del>
                          </m:r>
                        </m:sup>
                        <m:e>
                          <m:d>
                            <m:dPr>
                              <m:ctrlPr>
                                <w:del w:id="507" w:author="王俊伟" w:date="2022-09-28T13:48:00Z">
                                  <w:rPr>
                                    <w:rFonts w:ascii="Cambria Math" w:eastAsia="SimSun" w:hAnsi="Calibri" w:cs="Calibri"/>
                                    <w:i/>
                                  </w:rPr>
                                </w:del>
                              </m:ctrlPr>
                            </m:dPr>
                            <m:e>
                              <m:sSubSup>
                                <m:sSubSupPr>
                                  <m:ctrlPr>
                                    <w:del w:id="508" w:author="王俊伟" w:date="2022-09-28T13:48:00Z">
                                      <w:rPr>
                                        <w:rFonts w:ascii="Cambria Math" w:eastAsia="SimSun" w:hAnsi="Cambria Math"/>
                                        <w:i/>
                                      </w:rPr>
                                    </w:del>
                                  </m:ctrlPr>
                                </m:sSubSupPr>
                                <m:e>
                                  <m:r>
                                    <w:del w:id="509" w:author="王俊伟" w:date="2022-09-28T13:48:00Z">
                                      <w:rPr>
                                        <w:rFonts w:ascii="Cambria Math" w:eastAsia="SimSun"/>
                                      </w:rPr>
                                      <m:t>N</m:t>
                                    </w:del>
                                  </m:r>
                                </m:e>
                                <m:sub>
                                  <m:r>
                                    <w:del w:id="510" w:author="王俊伟" w:date="2022-09-28T13:48:00Z">
                                      <m:rPr>
                                        <m:nor/>
                                      </m:rPr>
                                      <w:rPr>
                                        <w:rFonts w:ascii="Cambria Math" w:eastAsia="SimSun"/>
                                      </w:rPr>
                                      <m:t>cells,r17,0</m:t>
                                    </w:del>
                                  </m:r>
                                  <m:ctrlPr>
                                    <w:del w:id="511" w:author="王俊伟" w:date="2022-09-28T13:48:00Z">
                                      <w:rPr>
                                        <w:rFonts w:ascii="Cambria Math" w:eastAsia="SimSun" w:hAnsi="Cambria Math"/>
                                      </w:rPr>
                                    </w:del>
                                  </m:ctrlPr>
                                </m:sub>
                                <m:sup>
                                  <m:r>
                                    <w:del w:id="512" w:author="王俊伟" w:date="2022-09-28T13:48:00Z">
                                      <m:rPr>
                                        <m:nor/>
                                      </m:rPr>
                                      <w:rPr>
                                        <w:rFonts w:ascii="Cambria Math" w:eastAsia="SimSun"/>
                                      </w:rPr>
                                      <m:t>DL</m:t>
                                    </w:del>
                                  </m:r>
                                  <m:r>
                                    <w:del w:id="513" w:author="王俊伟" w:date="2022-09-28T13:48:00Z">
                                      <w:rPr>
                                        <w:rFonts w:ascii="Cambria Math" w:eastAsia="SimSun"/>
                                      </w:rPr>
                                      <m:t>,j</m:t>
                                    </w:del>
                                  </m:r>
                                  <m:ctrlPr>
                                    <w:del w:id="514" w:author="王俊伟" w:date="2022-09-28T13:48:00Z">
                                      <w:rPr>
                                        <w:rFonts w:ascii="Cambria Math" w:eastAsia="SimSun" w:hAnsi="Cambria Math"/>
                                      </w:rPr>
                                    </w:del>
                                  </m:ctrlPr>
                                </m:sup>
                              </m:sSubSup>
                              <m:r>
                                <w:del w:id="515" w:author="王俊伟" w:date="2022-09-28T13:48:00Z">
                                  <w:rPr>
                                    <w:rFonts w:ascii="Cambria Math" w:eastAsia="SimSun" w:hAnsi="Cambria Math"/>
                                  </w:rPr>
                                  <m:t>+</m:t>
                                </w:del>
                              </m:r>
                              <m:sSubSup>
                                <m:sSubSupPr>
                                  <m:ctrlPr>
                                    <w:del w:id="516" w:author="王俊伟" w:date="2022-09-28T13:48:00Z">
                                      <w:rPr>
                                        <w:rFonts w:ascii="Cambria Math" w:eastAsia="SimSun" w:hAnsi="Cambria Math"/>
                                        <w:i/>
                                      </w:rPr>
                                    </w:del>
                                  </m:ctrlPr>
                                </m:sSubSupPr>
                                <m:e>
                                  <m:r>
                                    <w:del w:id="517" w:author="王俊伟" w:date="2022-09-28T13:48:00Z">
                                      <w:rPr>
                                        <w:rFonts w:ascii="Cambria Math" w:eastAsia="SimSun" w:hAnsi="Cambria Math"/>
                                      </w:rPr>
                                      <m:t>γ∙</m:t>
                                    </w:del>
                                  </m:r>
                                  <m:r>
                                    <w:del w:id="518" w:author="王俊伟" w:date="2022-09-28T13:48:00Z">
                                      <w:rPr>
                                        <w:rFonts w:ascii="Cambria Math" w:eastAsia="SimSun"/>
                                      </w:rPr>
                                      <m:t>N</m:t>
                                    </w:del>
                                  </m:r>
                                </m:e>
                                <m:sub>
                                  <m:r>
                                    <w:del w:id="519" w:author="王俊伟" w:date="2022-09-28T13:48:00Z">
                                      <m:rPr>
                                        <m:nor/>
                                      </m:rPr>
                                      <w:rPr>
                                        <w:rFonts w:ascii="Cambria Math" w:eastAsia="SimSun"/>
                                      </w:rPr>
                                      <m:t>cells,r17,1</m:t>
                                    </w:del>
                                  </m:r>
                                  <m:ctrlPr>
                                    <w:del w:id="520" w:author="王俊伟" w:date="2022-09-28T13:48:00Z">
                                      <w:rPr>
                                        <w:rFonts w:ascii="Cambria Math" w:eastAsia="SimSun" w:hAnsi="Cambria Math"/>
                                      </w:rPr>
                                    </w:del>
                                  </m:ctrlPr>
                                </m:sub>
                                <m:sup>
                                  <m:r>
                                    <w:del w:id="521" w:author="王俊伟" w:date="2022-09-28T13:48:00Z">
                                      <m:rPr>
                                        <m:nor/>
                                      </m:rPr>
                                      <w:rPr>
                                        <w:rFonts w:ascii="Cambria Math" w:eastAsia="SimSun"/>
                                      </w:rPr>
                                      <m:t>DL</m:t>
                                    </w:del>
                                  </m:r>
                                  <m:r>
                                    <w:del w:id="522" w:author="王俊伟" w:date="2022-09-28T13:48:00Z">
                                      <w:rPr>
                                        <w:rFonts w:ascii="Cambria Math" w:eastAsia="SimSun"/>
                                      </w:rPr>
                                      <m:t>,j</m:t>
                                    </w:del>
                                  </m:r>
                                  <m:ctrlPr>
                                    <w:del w:id="523" w:author="王俊伟" w:date="2022-09-28T13:48:00Z">
                                      <w:rPr>
                                        <w:rFonts w:ascii="Cambria Math" w:eastAsia="SimSun" w:hAnsi="Cambria Math"/>
                                      </w:rPr>
                                    </w:del>
                                  </m:ctrlPr>
                                </m:sup>
                              </m:sSubSup>
                            </m:e>
                          </m:d>
                          <m:ctrlPr>
                            <w:del w:id="524" w:author="王俊伟" w:date="2022-09-28T13:48:00Z">
                              <w:rPr>
                                <w:rFonts w:ascii="Cambria Math" w:eastAsia="SimSun" w:hAnsi="Cambria Math" w:cs="Calibri"/>
                                <w:i/>
                              </w:rPr>
                            </w:del>
                          </m:ctrlPr>
                        </m:e>
                      </m:nary>
                      <m:ctrlPr>
                        <w:del w:id="525" w:author="王俊伟" w:date="2022-09-28T13:48:00Z">
                          <w:rPr>
                            <w:rFonts w:ascii="Cambria Math" w:eastAsia="SimSun" w:hAnsi="Cambria Math" w:cs="Calibri"/>
                            <w:i/>
                          </w:rPr>
                        </w:del>
                      </m:ctrlPr>
                    </m:den>
                  </m:f>
                  <m:ctrlPr>
                    <w:del w:id="526" w:author="王俊伟" w:date="2022-09-28T13:48:00Z">
                      <w:rPr>
                        <w:rFonts w:ascii="Cambria Math" w:eastAsia="SimSun" w:hAnsi="Cambria Math" w:cs="Calibri"/>
                        <w:i/>
                      </w:rPr>
                    </w:del>
                  </m:ctrlPr>
                </m:e>
              </m:d>
            </m:oMath>
            <w:del w:id="527" w:author="王俊伟" w:date="2022-09-28T13:48:00Z">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206"/>
    </w:tbl>
    <w:p w14:paraId="48603515" w14:textId="2A01A65B" w:rsidR="00392369" w:rsidRDefault="00392369" w:rsidP="00392369"/>
    <w:p w14:paraId="44E5E355" w14:textId="77777777" w:rsidR="00BC77CC" w:rsidRDefault="00BC77CC" w:rsidP="00BC77CC">
      <w:pPr>
        <w:pStyle w:val="Heading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TableGrid"/>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correct,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 xml:space="preserve">he summation in the formula should be from 0 .. 6 </w:t>
            </w:r>
            <w:r w:rsidRPr="00053733">
              <w:t xml:space="preserve">(and not 5 ..6)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r w:rsidRPr="00053733">
              <w:rPr>
                <w:rFonts w:eastAsia="SimSun"/>
                <w:i/>
              </w:rPr>
              <w:t>monitoringCapabilityConfig</w:t>
            </w:r>
            <w:r w:rsidRPr="00053733">
              <w:rPr>
                <w:rFonts w:eastAsia="SimSun"/>
              </w:rPr>
              <w:t xml:space="preserve"> = </w:t>
            </w:r>
            <w:r w:rsidRPr="00053733">
              <w:rPr>
                <w:rFonts w:eastAsia="SimSun"/>
                <w:i/>
              </w:rPr>
              <w:t>r15monitoringcapability</w:t>
            </w:r>
            <w:r w:rsidRPr="00053733">
              <w:rPr>
                <w:rFonts w:eastAsia="SimSun"/>
                <w:iCs/>
              </w:rPr>
              <w:t xml:space="preserve"> or </w:t>
            </w:r>
            <w:r w:rsidRPr="00053733">
              <w:rPr>
                <w:rFonts w:eastAsia="SimSun"/>
                <w:i/>
              </w:rPr>
              <w:t>monitoringCapabilityConfig</w:t>
            </w:r>
            <w:r w:rsidRPr="00053733">
              <w:rPr>
                <w:rFonts w:eastAsia="SimSun"/>
              </w:rPr>
              <w:t xml:space="preserve"> = </w:t>
            </w:r>
            <w:r w:rsidRPr="00053733">
              <w:rPr>
                <w:rFonts w:eastAsia="SimSun"/>
                <w:i/>
              </w:rPr>
              <w:t>r16monitoringcapability</w:t>
            </w:r>
            <w:r w:rsidRPr="00053733">
              <w:rPr>
                <w:rFonts w:eastAsia="SimSun"/>
                <w:iCs/>
              </w:rPr>
              <w:t xml:space="preserve">, and </w:t>
            </w:r>
            <w:r w:rsidRPr="00053733">
              <w:rPr>
                <w:rFonts w:eastAsia="SimSun"/>
                <w:i/>
              </w:rPr>
              <w:t>monitoringCapabilityConfig</w:t>
            </w:r>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is in contrast to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 ..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n a case with a mixture of cells with Rel-15/16/17 monitoring capability, the cells with different capability type are independent to follow a limit of BD/CCE. So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r w:rsidRPr="00AA399E">
              <w:rPr>
                <w:i/>
                <w:sz w:val="18"/>
                <w:szCs w:val="18"/>
              </w:rPr>
              <w:t>monitoringCapabilityConfig</w:t>
            </w:r>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r w:rsidRPr="00AA399E">
              <w:rPr>
                <w:i/>
                <w:sz w:val="18"/>
                <w:szCs w:val="18"/>
              </w:rPr>
              <w:t>firstActiveDownlinkBWP-Id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t>H</w:t>
            </w:r>
            <w:r>
              <w:rPr>
                <w:sz w:val="20"/>
                <w:lang w:eastAsia="zh-CN"/>
              </w:rPr>
              <w:t>uawei, HiSilicon</w:t>
            </w:r>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r w:rsidRPr="00F66CE9">
              <w:rPr>
                <w:i/>
              </w:rPr>
              <w:t>monitoringCapabilityConfig</w:t>
            </w:r>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r w:rsidRPr="00F66CE9">
              <w:rPr>
                <w:i/>
              </w:rPr>
              <w:t>monitoringCapabilityConfig</w:t>
            </w:r>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include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r w:rsidRPr="00F66CE9">
              <w:rPr>
                <w:rFonts w:eastAsia="Times New Roman"/>
                <w:i/>
              </w:rPr>
              <w:t>monitoringCapabilityConfig</w:t>
            </w:r>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r w:rsidRPr="00F66CE9">
              <w:rPr>
                <w:i/>
              </w:rPr>
              <w:t>firstActiveDownlinkBWP-Id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r w:rsidRPr="00A51D05">
              <w:rPr>
                <w:i/>
              </w:rPr>
              <w:t>monitoringCapabilityConfig</w:t>
            </w:r>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t>Z</w:t>
            </w:r>
            <w:r w:rsidRPr="00FE3C10">
              <w:rPr>
                <w:lang w:eastAsia="zh-CN"/>
              </w:rPr>
              <w:t>TE, Sanechips</w:t>
            </w:r>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bl>
    <w:p w14:paraId="1C57A9DB" w14:textId="6F6D1982" w:rsidR="00BC77CC" w:rsidRDefault="00BC77CC" w:rsidP="00392369"/>
    <w:p w14:paraId="75F0AD39" w14:textId="77777777" w:rsidR="0050239F" w:rsidRDefault="0050239F" w:rsidP="0050239F">
      <w:pPr>
        <w:pStyle w:val="Heading4"/>
      </w:pPr>
      <w:r>
        <w:t>First round discussion summary</w:t>
      </w:r>
    </w:p>
    <w:p w14:paraId="2D32663C" w14:textId="27D5DF75" w:rsidR="0050239F" w:rsidRDefault="0050239F" w:rsidP="0050239F">
      <w:pPr>
        <w:rPr>
          <w:lang w:val="en-GB" w:eastAsia="zh-CN"/>
        </w:rPr>
      </w:pPr>
      <w:r>
        <w:rPr>
          <w:lang w:val="en-GB" w:eastAsia="zh-CN"/>
        </w:rPr>
        <w:t>Most replying companies support the TP,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ListParagraph"/>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Heading4"/>
      </w:pPr>
      <w:r>
        <w:t>Second round discussion</w:t>
      </w:r>
    </w:p>
    <w:p w14:paraId="1B20E482" w14:textId="77777777" w:rsidR="0050239F" w:rsidRPr="002247D4" w:rsidRDefault="0050239F" w:rsidP="0050239F">
      <w:pPr>
        <w:rPr>
          <w:rFonts w:eastAsia="SimSun"/>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TableGrid"/>
        <w:tblW w:w="14581" w:type="dxa"/>
        <w:tblLayout w:type="fixed"/>
        <w:tblLook w:val="04A0" w:firstRow="1" w:lastRow="0" w:firstColumn="1" w:lastColumn="0" w:noHBand="0" w:noVBand="1"/>
      </w:tblPr>
      <w:tblGrid>
        <w:gridCol w:w="2405"/>
        <w:gridCol w:w="12176"/>
      </w:tblGrid>
      <w:tr w:rsidR="0000748C" w14:paraId="0CA9D074" w14:textId="77777777" w:rsidTr="00074849">
        <w:tc>
          <w:tcPr>
            <w:tcW w:w="2405" w:type="dxa"/>
            <w:shd w:val="clear" w:color="auto" w:fill="FFC000"/>
          </w:tcPr>
          <w:p w14:paraId="715B57C2" w14:textId="77777777" w:rsidR="0000748C" w:rsidRDefault="0000748C" w:rsidP="00074849">
            <w:pPr>
              <w:rPr>
                <w:b/>
                <w:bCs/>
              </w:rPr>
            </w:pPr>
            <w:r>
              <w:rPr>
                <w:b/>
                <w:bCs/>
              </w:rPr>
              <w:t>Company</w:t>
            </w:r>
          </w:p>
        </w:tc>
        <w:tc>
          <w:tcPr>
            <w:tcW w:w="12176" w:type="dxa"/>
            <w:shd w:val="clear" w:color="auto" w:fill="FFC000"/>
          </w:tcPr>
          <w:p w14:paraId="58429061" w14:textId="77777777" w:rsidR="0000748C" w:rsidRDefault="0000748C" w:rsidP="00074849">
            <w:pPr>
              <w:rPr>
                <w:b/>
                <w:bCs/>
              </w:rPr>
            </w:pPr>
            <w:r>
              <w:rPr>
                <w:b/>
                <w:bCs/>
              </w:rPr>
              <w:t>Comment</w:t>
            </w:r>
          </w:p>
        </w:tc>
      </w:tr>
      <w:tr w:rsidR="0000748C" w14:paraId="5E27E1D8" w14:textId="77777777" w:rsidTr="00074849">
        <w:tc>
          <w:tcPr>
            <w:tcW w:w="2405" w:type="dxa"/>
            <w:shd w:val="clear" w:color="auto" w:fill="auto"/>
          </w:tcPr>
          <w:p w14:paraId="69AEA53D" w14:textId="20DEACCD" w:rsidR="0000748C" w:rsidRPr="00053733" w:rsidRDefault="0000748C" w:rsidP="00074849">
            <w:pPr>
              <w:rPr>
                <w:lang w:eastAsia="zh-CN"/>
              </w:rPr>
            </w:pPr>
          </w:p>
        </w:tc>
        <w:tc>
          <w:tcPr>
            <w:tcW w:w="12176" w:type="dxa"/>
            <w:shd w:val="clear" w:color="auto" w:fill="auto"/>
          </w:tcPr>
          <w:p w14:paraId="30B656AC" w14:textId="4AFE826F" w:rsidR="0000748C" w:rsidRPr="00053733" w:rsidRDefault="0000748C" w:rsidP="00074849"/>
        </w:tc>
      </w:tr>
      <w:tr w:rsidR="0000748C" w14:paraId="2083D68C" w14:textId="77777777" w:rsidTr="00074849">
        <w:tc>
          <w:tcPr>
            <w:tcW w:w="2405" w:type="dxa"/>
          </w:tcPr>
          <w:p w14:paraId="3B1001BF" w14:textId="7422E184" w:rsidR="0000748C" w:rsidRDefault="0000748C" w:rsidP="00074849">
            <w:pPr>
              <w:rPr>
                <w:sz w:val="20"/>
                <w:lang w:eastAsia="zh-CN"/>
              </w:rPr>
            </w:pPr>
          </w:p>
        </w:tc>
        <w:tc>
          <w:tcPr>
            <w:tcW w:w="12176" w:type="dxa"/>
          </w:tcPr>
          <w:p w14:paraId="6E8FDFA6" w14:textId="1997EB19" w:rsidR="0000748C" w:rsidRPr="00AA399E" w:rsidRDefault="0000748C" w:rsidP="00074849">
            <w:pPr>
              <w:rPr>
                <w:sz w:val="20"/>
                <w:lang w:eastAsia="zh-CN"/>
              </w:rPr>
            </w:pPr>
          </w:p>
        </w:tc>
      </w:tr>
    </w:tbl>
    <w:p w14:paraId="47788770" w14:textId="77777777" w:rsidR="0050239F" w:rsidRDefault="0050239F" w:rsidP="00392369"/>
    <w:p w14:paraId="354CC432" w14:textId="034469A6" w:rsidR="00624C10" w:rsidRDefault="00624C10" w:rsidP="00624C10">
      <w:pPr>
        <w:pStyle w:val="Heading2"/>
        <w:rPr>
          <w:rFonts w:eastAsia="DengXian"/>
        </w:rPr>
      </w:pPr>
      <w:r>
        <w:t>[</w:t>
      </w:r>
      <w:r w:rsidR="007319EE">
        <w:t>Closed</w:t>
      </w:r>
      <w:r>
        <w:t>] Topic PDCCH-4:</w:t>
      </w:r>
      <w:r w:rsidRPr="006A7FAF">
        <w:rPr>
          <w:rFonts w:eastAsia="DengXian"/>
        </w:rPr>
        <w:t xml:space="preserve"> </w:t>
      </w:r>
      <w:r w:rsidRPr="00436A41">
        <w:rPr>
          <w:rFonts w:cs="Arial"/>
        </w:rPr>
        <w:t>SSSG switching with multiple cells and different Xs</w:t>
      </w:r>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TableGrid"/>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Heading3"/>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uawei, HiSilicon</w:t>
            </w:r>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nuerology are already configured </w:t>
            </w:r>
            <w:r w:rsidR="005F2B07">
              <w:rPr>
                <w:sz w:val="20"/>
                <w:lang w:eastAsia="zh-CN"/>
              </w:rPr>
              <w:t>across multiple cell. If group based SSSG switching are configured  across multipe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TE, Sanechips</w:t>
            </w:r>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Heading3"/>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ListParagraph"/>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Heading1"/>
      </w:pPr>
      <w:r>
        <w:t>References</w:t>
      </w:r>
    </w:p>
    <w:p w14:paraId="6776BD64" w14:textId="77777777" w:rsidR="00BC77CC" w:rsidRDefault="00BC77CC" w:rsidP="00BC77CC">
      <w:pPr>
        <w:rPr>
          <w:lang w:eastAsia="ja-JP"/>
        </w:rPr>
      </w:pPr>
      <w:r w:rsidRPr="00436A41">
        <w:t>[1]</w:t>
      </w:r>
      <w:r w:rsidRPr="00436A41">
        <w:tab/>
      </w:r>
      <w:r>
        <w:rPr>
          <w:lang w:val="en-GB"/>
        </w:rPr>
        <w:t>R1-2208710, Draft CR on multi-slot PDCCH monitoring for TS 38.213, ZTE, Sanechips</w:t>
      </w:r>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R1-2208933, Correction on the total serving cell(s) number when  r17monitoringcapability of monitoringCapabilityConfig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A3CF" w14:textId="77777777" w:rsidR="003F755F" w:rsidRDefault="003F755F" w:rsidP="00033888">
      <w:pPr>
        <w:spacing w:after="0" w:line="240" w:lineRule="auto"/>
      </w:pPr>
      <w:r>
        <w:separator/>
      </w:r>
    </w:p>
  </w:endnote>
  <w:endnote w:type="continuationSeparator" w:id="0">
    <w:p w14:paraId="31FCBF37" w14:textId="77777777" w:rsidR="003F755F" w:rsidRDefault="003F755F"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6C4F" w14:textId="77777777" w:rsidR="003F755F" w:rsidRDefault="003F755F" w:rsidP="00033888">
      <w:pPr>
        <w:spacing w:after="0" w:line="240" w:lineRule="auto"/>
      </w:pPr>
      <w:r>
        <w:separator/>
      </w:r>
    </w:p>
  </w:footnote>
  <w:footnote w:type="continuationSeparator" w:id="0">
    <w:p w14:paraId="6EC7E8CF" w14:textId="77777777" w:rsidR="003F755F" w:rsidRDefault="003F755F"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130C560A"/>
    <w:multiLevelType w:val="multilevel"/>
    <w:tmpl w:val="D54C702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3"/>
  </w:num>
  <w:num w:numId="5">
    <w:abstractNumId w:val="9"/>
  </w:num>
  <w:num w:numId="6">
    <w:abstractNumId w:val="10"/>
  </w:num>
  <w:num w:numId="7">
    <w:abstractNumId w:val="18"/>
  </w:num>
  <w:num w:numId="8">
    <w:abstractNumId w:val="11"/>
  </w:num>
  <w:num w:numId="9">
    <w:abstractNumId w:val="16"/>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5"/>
  </w:num>
  <w:num w:numId="18">
    <w:abstractNumId w:val="1"/>
  </w:num>
  <w:num w:numId="19">
    <w:abstractNumId w:val="2"/>
  </w:num>
  <w:num w:numId="20">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8C"/>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Heading3">
    <w:name w:val="heading 3"/>
    <w:basedOn w:val="Normal"/>
    <w:next w:val="Normal"/>
    <w:link w:val="Heading3Char"/>
    <w:autoRedefine/>
    <w:qFormat/>
    <w:rsid w:val="006A7FAF"/>
    <w:pPr>
      <w:keepNext/>
      <w:numPr>
        <w:ilvl w:val="2"/>
        <w:numId w:val="18"/>
      </w:numPr>
      <w:tabs>
        <w:tab w:val="left" w:pos="432"/>
      </w:tabs>
      <w:spacing w:before="120"/>
      <w:outlineLvl w:val="2"/>
    </w:pPr>
    <w:rPr>
      <w:b/>
      <w:sz w:val="28"/>
      <w:lang w:val="en-GB" w:eastAsia="zh-CN"/>
    </w:rPr>
  </w:style>
  <w:style w:type="paragraph" w:styleId="Heading4">
    <w:name w:val="heading 4"/>
    <w:aliases w:val="h4"/>
    <w:basedOn w:val="Normal"/>
    <w:next w:val="Normal"/>
    <w:link w:val="Heading4Char"/>
    <w:qFormat/>
    <w:pPr>
      <w:keepNext/>
      <w:numPr>
        <w:ilvl w:val="3"/>
        <w:numId w:val="18"/>
      </w:numPr>
      <w:tabs>
        <w:tab w:val="left" w:pos="432"/>
      </w:tabs>
      <w:spacing w:before="240" w:after="60"/>
      <w:outlineLvl w:val="3"/>
    </w:pPr>
    <w:rPr>
      <w:b/>
      <w:bCs/>
      <w:sz w:val="28"/>
      <w:szCs w:val="28"/>
    </w:rPr>
  </w:style>
  <w:style w:type="paragraph" w:styleId="Heading5">
    <w:name w:val="heading 5"/>
    <w:basedOn w:val="Normal"/>
    <w:next w:val="Normal"/>
    <w:link w:val="Heading5Char"/>
    <w:qFormat/>
    <w:pPr>
      <w:numPr>
        <w:ilvl w:val="4"/>
        <w:numId w:val="18"/>
      </w:numPr>
      <w:tabs>
        <w:tab w:val="left" w:pos="432"/>
      </w:tabs>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8"/>
      </w:numPr>
      <w:tabs>
        <w:tab w:val="left" w:pos="432"/>
      </w:tabs>
      <w:spacing w:before="240" w:after="60"/>
      <w:outlineLvl w:val="6"/>
    </w:pPr>
    <w:rPr>
      <w:sz w:val="24"/>
      <w:szCs w:val="24"/>
    </w:rPr>
  </w:style>
  <w:style w:type="paragraph" w:styleId="Heading8">
    <w:name w:val="heading 8"/>
    <w:basedOn w:val="Normal"/>
    <w:next w:val="Normal"/>
    <w:link w:val="Heading8Char"/>
    <w:qFormat/>
    <w:pPr>
      <w:numPr>
        <w:ilvl w:val="7"/>
        <w:numId w:val="18"/>
      </w:numPr>
      <w:tabs>
        <w:tab w:val="left" w:pos="432"/>
      </w:tabs>
      <w:spacing w:before="240" w:after="60"/>
      <w:outlineLvl w:val="7"/>
    </w:pPr>
    <w:rPr>
      <w:i/>
      <w:iCs/>
      <w:sz w:val="24"/>
      <w:szCs w:val="24"/>
    </w:rPr>
  </w:style>
  <w:style w:type="paragraph" w:styleId="Heading9">
    <w:name w:val="heading 9"/>
    <w:basedOn w:val="Normal"/>
    <w:next w:val="Normal"/>
    <w:link w:val="Heading9Char"/>
    <w:qFormat/>
    <w:pPr>
      <w:numPr>
        <w:ilvl w:val="8"/>
        <w:numId w:val="18"/>
      </w:numPr>
      <w:tabs>
        <w:tab w:val="left" w:pos="432"/>
      </w:tabs>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fighead22"/>
    <w:basedOn w:val="Normal"/>
    <w:next w:val="Normal"/>
    <w:link w:val="CaptionChar"/>
    <w:uiPriority w:val="35"/>
    <w:qFormat/>
    <w:rPr>
      <w:b/>
      <w:bCs/>
      <w:sz w:val="20"/>
      <w:szCs w:val="20"/>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qFormat/>
    <w:rPr>
      <w:sz w:val="20"/>
      <w:szCs w:val="20"/>
    </w:rPr>
  </w:style>
  <w:style w:type="paragraph" w:styleId="BodyText">
    <w:name w:val="Body Text"/>
    <w:aliases w:val="b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1"/>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bCs/>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aliases w:val="b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Normal"/>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0"/>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sid w:val="00831765"/>
    <w:rPr>
      <w:rFonts w:ascii="Arial" w:hAnsi="Arial"/>
      <w:b/>
      <w:bCs/>
      <w:sz w:val="32"/>
      <w:szCs w:val="22"/>
      <w:lang w:val="en-GB" w:eastAsia="zh-CN"/>
    </w:rPr>
  </w:style>
  <w:style w:type="character" w:customStyle="1" w:styleId="Heading4Char">
    <w:name w:val="Heading 4 Char"/>
    <w:aliases w:val="h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ListParagraph"/>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ListNumber3">
    <w:name w:val="List Number 3"/>
    <w:basedOn w:val="ListNumber2"/>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BodyText3">
    <w:name w:val="Body Text 3"/>
    <w:basedOn w:val="Normal"/>
    <w:link w:val="BodyText3Char"/>
    <w:rsid w:val="001129BC"/>
    <w:pPr>
      <w:overflowPunct w:val="0"/>
      <w:snapToGrid/>
      <w:spacing w:after="180" w:line="240" w:lineRule="auto"/>
      <w:textAlignment w:val="baseline"/>
    </w:pPr>
    <w:rPr>
      <w:rFonts w:eastAsia="SimSun"/>
      <w:i/>
      <w:sz w:val="20"/>
      <w:szCs w:val="20"/>
    </w:rPr>
  </w:style>
  <w:style w:type="character" w:customStyle="1" w:styleId="BodyText3Char">
    <w:name w:val="Body Text 3 Char"/>
    <w:basedOn w:val="DefaultParagraphFont"/>
    <w:link w:val="BodyText3"/>
    <w:rsid w:val="001129BC"/>
    <w:rPr>
      <w:rFonts w:eastAsia="SimSun"/>
      <w:i/>
    </w:rPr>
  </w:style>
  <w:style w:type="paragraph" w:customStyle="1" w:styleId="Bulletedo1">
    <w:name w:val="Bulleted o 1"/>
    <w:basedOn w:val="Normal"/>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Normal"/>
    <w:next w:val="Normal"/>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Normal"/>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Normal"/>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PageNumber">
    <w:name w:val="page number"/>
    <w:basedOn w:val="DefaultParagraphFont"/>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Subtitle">
    <w:name w:val="Subtitle"/>
    <w:basedOn w:val="Normal"/>
    <w:next w:val="Normal"/>
    <w:link w:val="SubtitleChar"/>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SubtitleChar">
    <w:name w:val="Subtitle Char"/>
    <w:basedOn w:val="DefaultParagraphFont"/>
    <w:link w:val="Subtitle"/>
    <w:rsid w:val="001129BC"/>
    <w:rPr>
      <w:rFonts w:ascii="Cambria" w:eastAsia="Times New Roman" w:hAnsi="Cambria"/>
      <w:sz w:val="24"/>
      <w:szCs w:val="24"/>
      <w:lang w:val="en-GB" w:eastAsia="x-none"/>
    </w:rPr>
  </w:style>
  <w:style w:type="paragraph" w:styleId="Revision">
    <w:name w:val="Revision"/>
    <w:hidden/>
    <w:uiPriority w:val="99"/>
    <w:semiHidden/>
    <w:rsid w:val="001129BC"/>
    <w:pPr>
      <w:spacing w:after="0" w:line="240" w:lineRule="auto"/>
    </w:pPr>
    <w:rPr>
      <w:rFonts w:eastAsia="SimSun"/>
      <w:lang w:val="en-GB"/>
    </w:rPr>
  </w:style>
  <w:style w:type="table" w:styleId="DarkList-Accent6">
    <w:name w:val="Dark List Accent 6"/>
    <w:basedOn w:val="TableNormal"/>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Normal"/>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Normal"/>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Normal"/>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LightList-Accent1">
    <w:name w:val="Light List Accent 1"/>
    <w:aliases w:val="Gary"/>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0">
    <w:name w:val="Table Grid 1"/>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Normal"/>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BodyText"/>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TableNormal"/>
    <w:next w:val="TableGrid"/>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Heading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DefaultParagraphFont"/>
    <w:uiPriority w:val="99"/>
    <w:unhideWhenUsed/>
    <w:rsid w:val="001129BC"/>
    <w:rPr>
      <w:color w:val="605E5C"/>
      <w:shd w:val="clear" w:color="auto" w:fill="E1DFDD"/>
    </w:rPr>
  </w:style>
  <w:style w:type="character" w:customStyle="1" w:styleId="Mention3">
    <w:name w:val="Mention3"/>
    <w:basedOn w:val="DefaultParagraphFont"/>
    <w:uiPriority w:val="99"/>
    <w:unhideWhenUsed/>
    <w:rsid w:val="001129BC"/>
    <w:rPr>
      <w:color w:val="2B579A"/>
      <w:shd w:val="clear" w:color="auto" w:fill="E1DFDD"/>
    </w:rPr>
  </w:style>
  <w:style w:type="character" w:customStyle="1" w:styleId="fontstyle01">
    <w:name w:val="fontstyle01"/>
    <w:basedOn w:val="DefaultParagraphFont"/>
    <w:rsid w:val="001129BC"/>
    <w:rPr>
      <w:rFonts w:ascii="ArialMT" w:hAnsi="ArialMT" w:hint="default"/>
      <w:b w:val="0"/>
      <w:bCs w:val="0"/>
      <w:i w:val="0"/>
      <w:iCs w:val="0"/>
      <w:color w:val="000000"/>
      <w:sz w:val="18"/>
      <w:szCs w:val="18"/>
    </w:rPr>
  </w:style>
  <w:style w:type="character" w:styleId="Mention">
    <w:name w:val="Mention"/>
    <w:basedOn w:val="DefaultParagraphFont"/>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5194</Words>
  <Characters>32725</Characters>
  <Application>Microsoft Office Word</Application>
  <DocSecurity>0</DocSecurity>
  <Lines>272</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Alexander Golitschek</cp:lastModifiedBy>
  <cp:revision>2</cp:revision>
  <cp:lastPrinted>2016-08-13T07:06:00Z</cp:lastPrinted>
  <dcterms:created xsi:type="dcterms:W3CDTF">2022-10-13T14:09:00Z</dcterms:created>
  <dcterms:modified xsi:type="dcterms:W3CDTF">2022-10-13T14:09:00Z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