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0F8EE6A4" w14:textId="77777777" w:rsidR="0083227B" w:rsidRDefault="003600D4">
      <w:pPr>
        <w:rPr>
          <w:lang w:val="en-GB" w:eastAsia="zh-CN"/>
        </w:rPr>
      </w:pPr>
      <w:r>
        <w:rPr>
          <w:highlight w:val="cyan"/>
          <w:lang w:val="en-GB" w:eastAsia="zh-CN"/>
        </w:rPr>
        <w:t>FL NOTE: Excerpts from submitted documents are listed in Section 3.</w:t>
      </w:r>
    </w:p>
    <w:p w14:paraId="7E611ADA" w14:textId="1A6C43CE" w:rsidR="00F72E2A" w:rsidRDefault="00E6771C" w:rsidP="00831765">
      <w:pPr>
        <w:pStyle w:val="2"/>
      </w:pPr>
      <w:r>
        <w:t xml:space="preserve">[ACTIVE] </w:t>
      </w:r>
      <w:r w:rsidR="00F72E2A">
        <w:t xml:space="preserve">Topic </w:t>
      </w:r>
      <w:r w:rsidR="00A57988">
        <w:t>PDCCH-1</w:t>
      </w:r>
      <w:r w:rsidR="00F72E2A">
        <w:t xml:space="preserve">: </w:t>
      </w:r>
      <w:r w:rsidR="00F04221" w:rsidRPr="00F04221">
        <w:t xml:space="preserve">multi-slot PDCCH monitoring for </w:t>
      </w:r>
      <w:proofErr w:type="spellStart"/>
      <w:r w:rsidR="00F04221" w:rsidRPr="00F04221">
        <w:t>for</w:t>
      </w:r>
      <w:proofErr w:type="spellEnd"/>
      <w:r w:rsidR="00F04221" w:rsidRPr="00F04221">
        <w:t xml:space="preserve">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E6771C">
        <w:rPr>
          <w:b/>
          <w:iCs/>
          <w:color w:val="000000"/>
          <w:sz w:val="20"/>
          <w:szCs w:val="20"/>
          <w:highlight w:val="yellow"/>
        </w:rPr>
        <w:t>Question PDCCH-1.1</w:t>
      </w:r>
      <w:r>
        <w:rPr>
          <w:b/>
          <w:iCs/>
          <w:color w:val="000000"/>
          <w:sz w:val="20"/>
          <w:szCs w:val="20"/>
          <w:highlight w:val="yellow"/>
        </w:rPr>
        <w:t>b</w:t>
      </w:r>
      <w:r w:rsidRPr="00E6771C">
        <w:rPr>
          <w:b/>
          <w:iCs/>
          <w:color w:val="000000"/>
          <w:sz w:val="20"/>
          <w:szCs w:val="20"/>
          <w:highlight w:val="yellow"/>
        </w:rPr>
        <w:t xml:space="preserve">: </w:t>
      </w:r>
      <w:r>
        <w:rPr>
          <w:b/>
          <w:iCs/>
          <w:color w:val="000000"/>
          <w:sz w:val="20"/>
          <w:szCs w:val="20"/>
          <w:highlight w:val="yellow"/>
        </w:rPr>
        <w:t xml:space="preserve">Assuming that the </w:t>
      </w:r>
      <w:r w:rsidRPr="00E6771C">
        <w:rPr>
          <w:b/>
          <w:iCs/>
          <w:color w:val="000000"/>
          <w:sz w:val="20"/>
          <w:szCs w:val="20"/>
          <w:highlight w:val="yellow"/>
        </w:rPr>
        <w:t>"Group (2)"</w:t>
      </w:r>
      <w:r>
        <w:rPr>
          <w:b/>
          <w:iCs/>
          <w:color w:val="000000"/>
          <w:sz w:val="20"/>
          <w:szCs w:val="20"/>
          <w:highlight w:val="yellow"/>
        </w:rPr>
        <w:t xml:space="preserve"> agreements are to be captured in 38.213, please state any comments on the two draft CR text proposals, or a preference which one is more suitable</w:t>
      </w:r>
      <w:r w:rsidRPr="00E6771C">
        <w:rPr>
          <w:b/>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ED1412">
            <w:pPr>
              <w:pStyle w:val="aff9"/>
              <w:numPr>
                <w:ilvl w:val="0"/>
                <w:numId w:val="77"/>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033888">
            <w:pPr>
              <w:pStyle w:val="aff9"/>
              <w:numPr>
                <w:ilvl w:val="0"/>
                <w:numId w:val="77"/>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w:t>
            </w:r>
            <w:proofErr w:type="spellStart"/>
            <w:r w:rsidRPr="00ED1412">
              <w:rPr>
                <w:rFonts w:ascii="Times New Roman" w:hAnsi="Times New Roman"/>
                <w:i/>
                <w:iCs/>
                <w:lang w:eastAsia="zh-CN"/>
              </w:rPr>
              <w:t>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w:t>
            </w:r>
            <w:proofErr w:type="spellStart"/>
            <w:r w:rsidRPr="00ED1412">
              <w:rPr>
                <w:rFonts w:ascii="Times New Roman" w:hAnsi="Times New Roman"/>
                <w:i/>
                <w:iCs/>
                <w:lang w:eastAsia="zh-CN"/>
              </w:rPr>
              <w:t>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rFonts w:hint="eastAsia"/>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bl>
    <w:p w14:paraId="24DCDC80" w14:textId="77777777" w:rsidR="00E6771C" w:rsidRDefault="00E6771C" w:rsidP="00B7483E">
      <w:pPr>
        <w:autoSpaceDE/>
        <w:autoSpaceDN/>
        <w:adjustRightInd/>
        <w:snapToGrid/>
        <w:spacing w:after="0"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2265E7"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49" w:author="王俊伟" w:date="2022-09-28T09:24:00Z">
                  <w:rPr>
                    <w:rFonts w:ascii="Cambria Math" w:eastAsia="宋体" w:hAnsi="Cambria Math"/>
                  </w:rPr>
                  <m:t xml:space="preserve"> </m:t>
                </w:ins>
              </m:r>
              <m:sSubSup>
                <m:sSubSupPr>
                  <m:ctrlPr>
                    <w:ins w:id="50" w:author="王俊伟" w:date="2022-09-28T09:24:00Z">
                      <w:rPr>
                        <w:rFonts w:ascii="Cambria Math" w:eastAsia="宋体" w:hAnsi="Cambria Math"/>
                        <w:i/>
                      </w:rPr>
                    </w:ins>
                  </m:ctrlPr>
                </m:sSubSupPr>
                <m:e>
                  <m:r>
                    <w:ins w:id="51" w:author="王俊伟" w:date="2022-09-28T09:24:00Z">
                      <w:rPr>
                        <w:rFonts w:ascii="Cambria Math" w:eastAsia="宋体" w:hAnsi="Cambria Math"/>
                      </w:rPr>
                      <m:t>N</m:t>
                    </w:ins>
                  </m:r>
                </m:e>
                <m:sub>
                  <m:r>
                    <w:ins w:id="52" w:author="王俊伟" w:date="2022-09-28T09:24:00Z">
                      <m:rPr>
                        <m:nor/>
                      </m:rPr>
                      <w:rPr>
                        <w:rFonts w:eastAsia="宋体"/>
                      </w:rPr>
                      <m:t>cells</m:t>
                    </w:ins>
                  </m:r>
                  <m:ctrlPr>
                    <w:ins w:id="53" w:author="王俊伟" w:date="2022-09-28T09:24:00Z">
                      <w:rPr>
                        <w:rFonts w:ascii="Cambria Math" w:eastAsia="宋体" w:hAnsi="Cambria Math"/>
                      </w:rPr>
                    </w:ins>
                  </m:ctrlPr>
                </m:sub>
                <m:sup>
                  <m:r>
                    <w:ins w:id="54" w:author="王俊伟" w:date="2022-09-28T09:24:00Z">
                      <m:rPr>
                        <m:nor/>
                      </m:rPr>
                      <w:rPr>
                        <w:rFonts w:eastAsia="宋体"/>
                      </w:rPr>
                      <m:t>cap</m:t>
                    </w:ins>
                  </m:r>
                  <m:ctrlPr>
                    <w:ins w:id="55" w:author="王俊伟" w:date="2022-09-28T09:24:00Z">
                      <w:rPr>
                        <w:rFonts w:ascii="Cambria Math" w:eastAsia="宋体" w:hAnsi="Cambria Math"/>
                      </w:rPr>
                    </w:ins>
                  </m:ctrlPr>
                </m:sup>
              </m:sSubSup>
            </m:oMath>
            <w:ins w:id="56"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57"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57"/>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58" w:author="王俊伟" w:date="2022-09-28T09:23:00Z">
                  <w:rPr>
                    <w:rFonts w:ascii="Cambria Math" w:eastAsia="宋体" w:hAnsi="Cambria Math"/>
                  </w:rPr>
                  <m:t xml:space="preserve"> </m:t>
                </w:ins>
              </m:r>
              <m:sSubSup>
                <m:sSubSupPr>
                  <m:ctrlPr>
                    <w:ins w:id="59" w:author="王俊伟" w:date="2022-09-28T09:23:00Z">
                      <w:rPr>
                        <w:rFonts w:ascii="Cambria Math" w:eastAsia="宋体" w:hAnsi="Cambria Math"/>
                        <w:i/>
                      </w:rPr>
                    </w:ins>
                  </m:ctrlPr>
                </m:sSubSupPr>
                <m:e>
                  <m:r>
                    <w:ins w:id="60" w:author="王俊伟" w:date="2022-09-28T09:23:00Z">
                      <w:rPr>
                        <w:rFonts w:ascii="Cambria Math" w:eastAsia="宋体" w:hAnsi="Cambria Math"/>
                      </w:rPr>
                      <m:t>N</m:t>
                    </w:ins>
                  </m:r>
                </m:e>
                <m:sub>
                  <m:r>
                    <w:ins w:id="61" w:author="王俊伟" w:date="2022-09-28T09:23:00Z">
                      <m:rPr>
                        <m:nor/>
                      </m:rPr>
                      <w:rPr>
                        <w:rFonts w:eastAsia="宋体"/>
                      </w:rPr>
                      <m:t>cells</m:t>
                    </w:ins>
                  </m:r>
                  <m:ctrlPr>
                    <w:ins w:id="62" w:author="王俊伟" w:date="2022-09-28T09:23:00Z">
                      <w:rPr>
                        <w:rFonts w:ascii="Cambria Math" w:eastAsia="宋体" w:hAnsi="Cambria Math"/>
                      </w:rPr>
                    </w:ins>
                  </m:ctrlPr>
                </m:sub>
                <m:sup>
                  <m:r>
                    <w:ins w:id="63" w:author="王俊伟" w:date="2022-09-28T09:23:00Z">
                      <m:rPr>
                        <m:nor/>
                      </m:rPr>
                      <w:rPr>
                        <w:rFonts w:eastAsia="宋体"/>
                      </w:rPr>
                      <m:t>cap</m:t>
                    </w:ins>
                  </m:r>
                  <m:ctrlPr>
                    <w:ins w:id="64" w:author="王俊伟" w:date="2022-09-28T09:23:00Z">
                      <w:rPr>
                        <w:rFonts w:ascii="Cambria Math" w:eastAsia="宋体" w:hAnsi="Cambria Math"/>
                      </w:rPr>
                    </w:ins>
                  </m:ctrlPr>
                </m:sup>
              </m:sSubSup>
            </m:oMath>
            <w:ins w:id="65"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66"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67" w:author="王俊伟" w:date="2022-09-28T09:22:00Z">
                  <w:rPr>
                    <w:rFonts w:ascii="Cambria Math" w:eastAsia="宋体" w:hAnsi="Cambria Math"/>
                  </w:rPr>
                  <m:t xml:space="preserve"> </m:t>
                </w:ins>
              </m:r>
            </m:oMath>
            <w:ins w:id="68"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Pr>
          <w:b/>
          <w:bCs/>
          <w:highlight w:val="yellow"/>
        </w:rPr>
        <w:t>Question</w:t>
      </w:r>
      <w:r w:rsidR="006A7FAF" w:rsidRPr="00DF7567">
        <w:rPr>
          <w:b/>
          <w:bCs/>
          <w:highlight w:val="yellow"/>
        </w:rPr>
        <w:t xml:space="preserve"> </w:t>
      </w:r>
      <w:r w:rsidR="006A7FAF" w:rsidRPr="00DF7567">
        <w:rPr>
          <w:b/>
          <w:bCs/>
          <w:iCs/>
          <w:color w:val="000000"/>
          <w:sz w:val="20"/>
          <w:szCs w:val="20"/>
          <w:highlight w:val="yellow"/>
        </w:rPr>
        <w:t>PDCCH-2.1: Do you agree to the draft CR in [3]</w:t>
      </w:r>
      <w:r w:rsidR="00DF7567"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rFonts w:hint="eastAsia"/>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rFonts w:hint="eastAsia"/>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eastAsia="宋体"/>
                      <w:color w:val="000000" w:themeColor="text1"/>
                    </w:rPr>
                    <m:t>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bl>
    <w:p w14:paraId="2D8819AE" w14:textId="01CB6D4B" w:rsidR="00D5078C" w:rsidRDefault="00D5078C"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69"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0" w:author="王俊伟" w:date="2022-09-28T13:48:00Z">
                      <w:rPr>
                        <w:rFonts w:ascii="Cambria Math" w:eastAsia="宋体" w:hAnsi="Cambria Math"/>
                        <w:i/>
                      </w:rPr>
                    </w:ins>
                  </m:ctrlPr>
                </m:sSubSupPr>
                <m:e>
                  <m:r>
                    <w:ins w:id="71" w:author="王俊伟" w:date="2022-09-28T13:48:00Z">
                      <w:rPr>
                        <w:rFonts w:ascii="Cambria Math" w:eastAsia="宋体" w:hAnsi="Cambria Math"/>
                      </w:rPr>
                      <m:t>M</m:t>
                    </w:ins>
                  </m:r>
                </m:e>
                <m:sub>
                  <m:r>
                    <w:ins w:id="72" w:author="王俊伟" w:date="2022-09-28T13:48:00Z">
                      <m:rPr>
                        <m:sty m:val="p"/>
                      </m:rPr>
                      <w:rPr>
                        <w:rFonts w:ascii="Cambria Math" w:eastAsia="宋体" w:hAnsi="Cambria Math"/>
                      </w:rPr>
                      <m:t>PDCCH</m:t>
                    </w:ins>
                  </m:r>
                  <m:ctrlPr>
                    <w:ins w:id="73" w:author="王俊伟" w:date="2022-09-28T13:48:00Z">
                      <w:rPr>
                        <w:rFonts w:ascii="Cambria Math" w:eastAsia="宋体" w:hAnsi="Cambria Math"/>
                      </w:rPr>
                    </w:ins>
                  </m:ctrlPr>
                </m:sub>
                <m:sup>
                  <m:r>
                    <w:ins w:id="74" w:author="王俊伟" w:date="2022-09-28T13:48:00Z">
                      <m:rPr>
                        <m:sty m:val="p"/>
                      </m:rPr>
                      <w:rPr>
                        <w:rFonts w:ascii="Cambria Math" w:eastAsia="宋体" w:hAnsi="Cambria Math"/>
                      </w:rPr>
                      <m:t>total,</m:t>
                    </w:ins>
                  </m:r>
                  <m:sSub>
                    <m:sSubPr>
                      <m:ctrlPr>
                        <w:ins w:id="75" w:author="王俊伟" w:date="2022-09-28T13:48:00Z">
                          <w:rPr>
                            <w:rFonts w:ascii="Cambria Math" w:eastAsia="宋体" w:hAnsi="Cambria Math"/>
                            <w:i/>
                            <w:lang w:eastAsia="zh-CN"/>
                          </w:rPr>
                        </w:ins>
                      </m:ctrlPr>
                    </m:sSubPr>
                    <m:e>
                      <m:r>
                        <w:ins w:id="76" w:author="王俊伟" w:date="2022-09-28T13:48:00Z">
                          <w:rPr>
                            <w:rFonts w:ascii="Cambria Math" w:eastAsia="宋体" w:hAnsi="Cambria Math"/>
                            <w:lang w:eastAsia="zh-CN"/>
                          </w:rPr>
                          <m:t>X</m:t>
                        </w:ins>
                      </m:r>
                    </m:e>
                    <m:sub>
                      <m:r>
                        <w:ins w:id="77" w:author="王俊伟" w:date="2022-09-28T13:48:00Z">
                          <w:rPr>
                            <w:rFonts w:ascii="Cambria Math" w:eastAsia="宋体" w:hAnsi="Cambria Math"/>
                            <w:lang w:eastAsia="zh-CN"/>
                          </w:rPr>
                          <m:t>s</m:t>
                        </w:ins>
                      </m:r>
                    </m:sub>
                  </m:sSub>
                  <m:r>
                    <w:ins w:id="78" w:author="王俊伟" w:date="2022-09-28T13:48:00Z">
                      <m:rPr>
                        <m:sty m:val="p"/>
                      </m:rPr>
                      <w:rPr>
                        <w:rFonts w:ascii="Cambria Math" w:eastAsia="宋体" w:hAnsi="Cambria Math"/>
                      </w:rPr>
                      <m:t>,</m:t>
                    </w:ins>
                  </m:r>
                  <m:r>
                    <w:ins w:id="79" w:author="王俊伟" w:date="2022-09-28T13:48:00Z">
                      <w:rPr>
                        <w:rFonts w:ascii="Cambria Math" w:eastAsia="宋体" w:hAnsi="Cambria Math"/>
                      </w:rPr>
                      <m:t>μ</m:t>
                    </w:ins>
                  </m:r>
                  <m:ctrlPr>
                    <w:ins w:id="80" w:author="王俊伟" w:date="2022-09-28T13:48:00Z">
                      <w:rPr>
                        <w:rFonts w:ascii="Cambria Math" w:eastAsia="宋体" w:hAnsi="Cambria Math"/>
                      </w:rPr>
                    </w:ins>
                  </m:ctrlPr>
                </m:sup>
              </m:sSubSup>
              <m:r>
                <w:ins w:id="81" w:author="王俊伟" w:date="2022-09-28T13:48:00Z">
                  <w:rPr>
                    <w:rFonts w:ascii="Cambria Math" w:eastAsia="宋体" w:hAnsi="Calibri" w:cs="Calibri"/>
                  </w:rPr>
                  <m:t>=</m:t>
                </w:ins>
              </m:r>
              <m:d>
                <m:dPr>
                  <m:begChr m:val="⌊"/>
                  <m:endChr m:val="⌋"/>
                  <m:ctrlPr>
                    <w:ins w:id="82" w:author="王俊伟" w:date="2022-09-28T13:48:00Z">
                      <w:rPr>
                        <w:rFonts w:ascii="Cambria Math" w:eastAsia="宋体" w:hAnsi="Calibri" w:cs="Calibri"/>
                        <w:i/>
                      </w:rPr>
                    </w:ins>
                  </m:ctrlPr>
                </m:dPr>
                <m:e>
                  <m:sSubSup>
                    <m:sSubSupPr>
                      <m:ctrlPr>
                        <w:ins w:id="83" w:author="王俊伟" w:date="2022-09-28T13:48:00Z">
                          <w:rPr>
                            <w:rFonts w:ascii="Cambria Math" w:eastAsia="宋体" w:hAnsi="Calibri" w:cs="Calibri"/>
                            <w:i/>
                          </w:rPr>
                        </w:ins>
                      </m:ctrlPr>
                    </m:sSubSupPr>
                    <m:e>
                      <m:r>
                        <w:ins w:id="84" w:author="王俊伟" w:date="2022-09-28T13:48:00Z">
                          <w:rPr>
                            <w:rFonts w:ascii="Cambria Math" w:eastAsia="宋体" w:hAnsi="Calibri" w:cs="Calibri"/>
                          </w:rPr>
                          <m:t>N</m:t>
                        </w:ins>
                      </m:r>
                    </m:e>
                    <m:sub>
                      <m:r>
                        <w:ins w:id="85" w:author="王俊伟" w:date="2022-09-28T13:48:00Z">
                          <m:rPr>
                            <m:nor/>
                          </m:rPr>
                          <w:rPr>
                            <w:rFonts w:ascii="Cambria Math" w:eastAsia="宋体" w:hAnsi="Calibri" w:cs="Calibri"/>
                          </w:rPr>
                          <m:t>cells, ref</m:t>
                        </w:ins>
                      </m:r>
                      <m:ctrlPr>
                        <w:ins w:id="86" w:author="王俊伟" w:date="2022-09-28T13:48:00Z">
                          <w:rPr>
                            <w:rFonts w:ascii="Cambria Math" w:eastAsia="宋体" w:hAnsi="Calibri" w:cs="Calibri"/>
                          </w:rPr>
                        </w:ins>
                      </m:ctrlPr>
                    </m:sub>
                    <m:sup>
                      <m:r>
                        <w:ins w:id="87" w:author="王俊伟" w:date="2022-09-28T13:48:00Z">
                          <m:rPr>
                            <m:nor/>
                          </m:rPr>
                          <w:rPr>
                            <w:rFonts w:ascii="Cambria Math" w:eastAsia="宋体" w:hAnsi="Calibri" w:cs="Calibri"/>
                          </w:rPr>
                          <m:t>cap-r17</m:t>
                        </w:ins>
                      </m:r>
                      <m:ctrlPr>
                        <w:ins w:id="88" w:author="王俊伟" w:date="2022-09-28T13:48:00Z">
                          <w:rPr>
                            <w:rFonts w:ascii="Cambria Math" w:eastAsia="宋体" w:hAnsi="Calibri" w:cs="Calibri"/>
                          </w:rPr>
                        </w:ins>
                      </m:ctrlPr>
                    </m:sup>
                  </m:sSubSup>
                  <m:r>
                    <w:ins w:id="89" w:author="王俊伟" w:date="2022-09-28T13:48:00Z">
                      <w:rPr>
                        <w:rFonts w:ascii="Cambria Math" w:eastAsia="宋体" w:hAnsi="Cambria Math" w:cs="Cambria Math"/>
                      </w:rPr>
                      <m:t>⋅</m:t>
                    </w:ins>
                  </m:r>
                  <m:sSubSup>
                    <m:sSubSupPr>
                      <m:ctrlPr>
                        <w:ins w:id="90" w:author="王俊伟" w:date="2022-09-28T13:48:00Z">
                          <w:rPr>
                            <w:rFonts w:ascii="Cambria Math" w:eastAsia="宋体" w:hAnsi="Cambria Math"/>
                            <w:i/>
                          </w:rPr>
                        </w:ins>
                      </m:ctrlPr>
                    </m:sSubSupPr>
                    <m:e>
                      <m:r>
                        <w:ins w:id="91" w:author="王俊伟" w:date="2022-09-28T13:48:00Z">
                          <w:rPr>
                            <w:rFonts w:ascii="Cambria Math" w:eastAsia="宋体" w:hAnsi="Cambria Math"/>
                          </w:rPr>
                          <m:t>M</m:t>
                        </w:ins>
                      </m:r>
                    </m:e>
                    <m:sub>
                      <m:r>
                        <w:ins w:id="92" w:author="王俊伟" w:date="2022-09-28T13:48:00Z">
                          <m:rPr>
                            <m:sty m:val="p"/>
                          </m:rPr>
                          <w:rPr>
                            <w:rFonts w:ascii="Cambria Math" w:eastAsia="宋体" w:hAnsi="Cambria Math"/>
                          </w:rPr>
                          <m:t>PDCCH</m:t>
                        </w:ins>
                      </m:r>
                      <m:ctrlPr>
                        <w:ins w:id="93" w:author="王俊伟" w:date="2022-09-28T13:48:00Z">
                          <w:rPr>
                            <w:rFonts w:ascii="Cambria Math" w:eastAsia="宋体" w:hAnsi="Cambria Math"/>
                          </w:rPr>
                        </w:ins>
                      </m:ctrlPr>
                    </m:sub>
                    <m:sup>
                      <m:r>
                        <w:ins w:id="94" w:author="王俊伟" w:date="2022-09-28T13:48:00Z">
                          <m:rPr>
                            <m:sty m:val="p"/>
                          </m:rPr>
                          <w:rPr>
                            <w:rFonts w:ascii="Cambria Math" w:eastAsia="宋体" w:hAnsi="Cambria Math"/>
                          </w:rPr>
                          <m:t>max,</m:t>
                        </w:ins>
                      </m:r>
                      <m:sSub>
                        <m:sSubPr>
                          <m:ctrlPr>
                            <w:ins w:id="95" w:author="王俊伟" w:date="2022-09-28T13:48:00Z">
                              <w:rPr>
                                <w:rFonts w:ascii="Cambria Math" w:eastAsia="宋体" w:hAnsi="Cambria Math"/>
                                <w:i/>
                                <w:lang w:eastAsia="zh-CN"/>
                              </w:rPr>
                            </w:ins>
                          </m:ctrlPr>
                        </m:sSubPr>
                        <m:e>
                          <m:r>
                            <w:ins w:id="96" w:author="王俊伟" w:date="2022-09-28T13:48:00Z">
                              <w:rPr>
                                <w:rFonts w:ascii="Cambria Math" w:eastAsia="宋体" w:hAnsi="Cambria Math"/>
                                <w:lang w:eastAsia="zh-CN"/>
                              </w:rPr>
                              <m:t>X</m:t>
                            </w:ins>
                          </m:r>
                        </m:e>
                        <m:sub>
                          <m:r>
                            <w:ins w:id="97" w:author="王俊伟" w:date="2022-09-28T13:48:00Z">
                              <w:rPr>
                                <w:rFonts w:ascii="Cambria Math" w:eastAsia="宋体" w:hAnsi="Cambria Math"/>
                                <w:lang w:eastAsia="zh-CN"/>
                              </w:rPr>
                              <m:t>s</m:t>
                            </w:ins>
                          </m:r>
                        </m:sub>
                      </m:sSub>
                      <m:r>
                        <w:ins w:id="98" w:author="王俊伟" w:date="2022-09-28T13:48:00Z">
                          <m:rPr>
                            <m:sty m:val="p"/>
                          </m:rPr>
                          <w:rPr>
                            <w:rFonts w:ascii="Cambria Math" w:eastAsia="宋体" w:hAnsi="Cambria Math"/>
                          </w:rPr>
                          <m:t>,</m:t>
                        </w:ins>
                      </m:r>
                      <m:r>
                        <w:ins w:id="99" w:author="王俊伟" w:date="2022-09-28T13:48:00Z">
                          <w:rPr>
                            <w:rFonts w:ascii="Cambria Math" w:eastAsia="宋体" w:hAnsi="Cambria Math"/>
                          </w:rPr>
                          <m:t>μ</m:t>
                        </w:ins>
                      </m:r>
                      <m:ctrlPr>
                        <w:ins w:id="100" w:author="王俊伟" w:date="2022-09-28T13:48:00Z">
                          <w:rPr>
                            <w:rFonts w:ascii="Cambria Math" w:eastAsia="宋体" w:hAnsi="Cambria Math"/>
                          </w:rPr>
                        </w:ins>
                      </m:ctrlPr>
                    </m:sup>
                  </m:sSubSup>
                  <m:r>
                    <w:ins w:id="101" w:author="王俊伟" w:date="2022-09-28T13:48:00Z">
                      <w:rPr>
                        <w:rFonts w:ascii="Cambria Math" w:eastAsia="宋体" w:hAnsi="Cambria Math" w:cs="Cambria Math"/>
                      </w:rPr>
                      <m:t>⋅</m:t>
                    </w:ins>
                  </m:r>
                  <m:f>
                    <m:fPr>
                      <m:type m:val="lin"/>
                      <m:ctrlPr>
                        <w:ins w:id="102" w:author="王俊伟" w:date="2022-09-28T13:48:00Z">
                          <w:rPr>
                            <w:rFonts w:ascii="Cambria Math" w:eastAsia="宋体" w:hAnsi="Calibri" w:cs="Calibri"/>
                            <w:i/>
                          </w:rPr>
                        </w:ins>
                      </m:ctrlPr>
                    </m:fPr>
                    <m:num>
                      <m:d>
                        <m:dPr>
                          <m:ctrlPr>
                            <w:ins w:id="103" w:author="王俊伟" w:date="2022-09-28T13:48:00Z">
                              <w:rPr>
                                <w:rFonts w:ascii="Cambria Math" w:eastAsia="宋体" w:hAnsi="Cambria Math" w:cs="Cambria Math"/>
                                <w:i/>
                              </w:rPr>
                            </w:ins>
                          </m:ctrlPr>
                        </m:dPr>
                        <m:e>
                          <m:sSubSup>
                            <m:sSubSupPr>
                              <m:ctrlPr>
                                <w:ins w:id="104" w:author="王俊伟" w:date="2022-09-28T13:48:00Z">
                                  <w:rPr>
                                    <w:rFonts w:ascii="Cambria Math" w:eastAsia="宋体" w:hAnsi="Cambria Math"/>
                                    <w:i/>
                                  </w:rPr>
                                </w:ins>
                              </m:ctrlPr>
                            </m:sSubSupPr>
                            <m:e>
                              <m:r>
                                <w:ins w:id="105" w:author="王俊伟" w:date="2022-09-28T13:48:00Z">
                                  <w:rPr>
                                    <w:rFonts w:ascii="Cambria Math" w:eastAsia="宋体"/>
                                  </w:rPr>
                                  <m:t>N</m:t>
                                </w:ins>
                              </m:r>
                            </m:e>
                            <m:sub>
                              <m:r>
                                <w:ins w:id="106" w:author="王俊伟" w:date="2022-09-28T13:48:00Z">
                                  <m:rPr>
                                    <m:nor/>
                                  </m:rPr>
                                  <w:rPr>
                                    <w:rFonts w:ascii="Cambria Math" w:eastAsia="宋体"/>
                                  </w:rPr>
                                  <m:t>cells,r17,0</m:t>
                                </w:ins>
                              </m:r>
                              <m:ctrlPr>
                                <w:ins w:id="107" w:author="王俊伟" w:date="2022-09-28T13:48:00Z">
                                  <w:rPr>
                                    <w:rFonts w:ascii="Cambria Math" w:eastAsia="宋体" w:hAnsi="Cambria Math"/>
                                  </w:rPr>
                                </w:ins>
                              </m:ctrlPr>
                            </m:sub>
                            <m:sup>
                              <m:r>
                                <w:ins w:id="108" w:author="王俊伟" w:date="2022-09-28T13:48:00Z">
                                  <m:rPr>
                                    <m:nor/>
                                  </m:rPr>
                                  <w:rPr>
                                    <w:rFonts w:ascii="Cambria Math" w:eastAsia="宋体"/>
                                  </w:rPr>
                                  <m:t>DL,</m:t>
                                </w:ins>
                              </m:r>
                              <m:sSub>
                                <m:sSubPr>
                                  <m:ctrlPr>
                                    <w:ins w:id="109" w:author="王俊伟" w:date="2022-09-28T13:48:00Z">
                                      <w:rPr>
                                        <w:rFonts w:ascii="Cambria Math" w:eastAsia="宋体" w:hAnsi="Cambria Math"/>
                                        <w:i/>
                                      </w:rPr>
                                    </w:ins>
                                  </m:ctrlPr>
                                </m:sSubPr>
                                <m:e>
                                  <m:r>
                                    <w:ins w:id="110" w:author="王俊伟" w:date="2022-09-28T13:48:00Z">
                                      <w:rPr>
                                        <w:rFonts w:ascii="Cambria Math" w:eastAsia="宋体"/>
                                      </w:rPr>
                                      <m:t>X</m:t>
                                    </w:ins>
                                  </m:r>
                                </m:e>
                                <m:sub>
                                  <m:r>
                                    <w:ins w:id="111" w:author="王俊伟" w:date="2022-09-28T13:48:00Z">
                                      <w:rPr>
                                        <w:rFonts w:ascii="Cambria Math" w:eastAsia="宋体"/>
                                      </w:rPr>
                                      <m:t>s</m:t>
                                    </w:ins>
                                  </m:r>
                                </m:sub>
                              </m:sSub>
                              <m:r>
                                <w:ins w:id="112" w:author="王俊伟" w:date="2022-09-28T13:48:00Z">
                                  <w:rPr>
                                    <w:rFonts w:ascii="Cambria Math" w:eastAsia="宋体"/>
                                  </w:rPr>
                                  <m:t>,μ</m:t>
                                </w:ins>
                              </m:r>
                              <m:ctrlPr>
                                <w:ins w:id="113" w:author="王俊伟" w:date="2022-09-28T13:48:00Z">
                                  <w:rPr>
                                    <w:rFonts w:ascii="Cambria Math" w:eastAsia="宋体" w:hAnsi="Cambria Math"/>
                                  </w:rPr>
                                </w:ins>
                              </m:ctrlPr>
                            </m:sup>
                          </m:sSubSup>
                          <m:r>
                            <w:ins w:id="114" w:author="王俊伟" w:date="2022-09-28T13:48:00Z">
                              <w:rPr>
                                <w:rFonts w:ascii="Cambria Math" w:eastAsia="宋体" w:hAnsi="Cambria Math"/>
                              </w:rPr>
                              <m:t>+</m:t>
                            </w:ins>
                          </m:r>
                          <m:sSubSup>
                            <m:sSubSupPr>
                              <m:ctrlPr>
                                <w:ins w:id="115" w:author="王俊伟" w:date="2022-09-28T13:48:00Z">
                                  <w:rPr>
                                    <w:rFonts w:ascii="Cambria Math" w:eastAsia="宋体" w:hAnsi="Cambria Math"/>
                                    <w:i/>
                                  </w:rPr>
                                </w:ins>
                              </m:ctrlPr>
                            </m:sSubSupPr>
                            <m:e>
                              <m:r>
                                <w:ins w:id="116" w:author="王俊伟" w:date="2022-09-28T13:48:00Z">
                                  <w:rPr>
                                    <w:rFonts w:ascii="Cambria Math" w:eastAsia="宋体" w:hAnsi="Cambria Math"/>
                                  </w:rPr>
                                  <m:t>γ∙</m:t>
                                </w:ins>
                              </m:r>
                              <m:r>
                                <w:ins w:id="117" w:author="王俊伟" w:date="2022-09-28T13:48:00Z">
                                  <w:rPr>
                                    <w:rFonts w:ascii="Cambria Math" w:eastAsia="宋体"/>
                                  </w:rPr>
                                  <m:t>N</m:t>
                                </w:ins>
                              </m:r>
                            </m:e>
                            <m:sub>
                              <m:r>
                                <w:ins w:id="118" w:author="王俊伟" w:date="2022-09-28T13:48:00Z">
                                  <m:rPr>
                                    <m:nor/>
                                  </m:rPr>
                                  <w:rPr>
                                    <w:rFonts w:ascii="Cambria Math" w:eastAsia="宋体"/>
                                  </w:rPr>
                                  <m:t>cells,r17,1</m:t>
                                </w:ins>
                              </m:r>
                              <m:ctrlPr>
                                <w:ins w:id="119" w:author="王俊伟" w:date="2022-09-28T13:48:00Z">
                                  <w:rPr>
                                    <w:rFonts w:ascii="Cambria Math" w:eastAsia="宋体" w:hAnsi="Cambria Math"/>
                                  </w:rPr>
                                </w:ins>
                              </m:ctrlPr>
                            </m:sub>
                            <m:sup>
                              <m:r>
                                <w:ins w:id="120" w:author="王俊伟" w:date="2022-09-28T13:48:00Z">
                                  <m:rPr>
                                    <m:nor/>
                                  </m:rPr>
                                  <w:rPr>
                                    <w:rFonts w:ascii="Cambria Math" w:eastAsia="宋体"/>
                                  </w:rPr>
                                  <m:t>DL,</m:t>
                                </w:ins>
                              </m:r>
                              <m:sSub>
                                <m:sSubPr>
                                  <m:ctrlPr>
                                    <w:ins w:id="121" w:author="王俊伟" w:date="2022-09-28T13:48:00Z">
                                      <w:rPr>
                                        <w:rFonts w:ascii="Cambria Math" w:eastAsia="宋体" w:hAnsi="Cambria Math"/>
                                        <w:i/>
                                      </w:rPr>
                                    </w:ins>
                                  </m:ctrlPr>
                                </m:sSubPr>
                                <m:e>
                                  <m:r>
                                    <w:ins w:id="122" w:author="王俊伟" w:date="2022-09-28T13:48:00Z">
                                      <w:rPr>
                                        <w:rFonts w:ascii="Cambria Math" w:eastAsia="宋体"/>
                                      </w:rPr>
                                      <m:t>X</m:t>
                                    </w:ins>
                                  </m:r>
                                </m:e>
                                <m:sub>
                                  <m:r>
                                    <w:ins w:id="123" w:author="王俊伟" w:date="2022-09-28T13:48:00Z">
                                      <w:rPr>
                                        <w:rFonts w:ascii="Cambria Math" w:eastAsia="宋体"/>
                                      </w:rPr>
                                      <m:t>s</m:t>
                                    </w:ins>
                                  </m:r>
                                </m:sub>
                              </m:sSub>
                              <m:r>
                                <w:ins w:id="124" w:author="王俊伟" w:date="2022-09-28T13:48:00Z">
                                  <w:rPr>
                                    <w:rFonts w:ascii="Cambria Math" w:eastAsia="宋体"/>
                                  </w:rPr>
                                  <m:t>,μ</m:t>
                                </w:ins>
                              </m:r>
                              <m:ctrlPr>
                                <w:ins w:id="125" w:author="王俊伟" w:date="2022-09-28T13:48:00Z">
                                  <w:rPr>
                                    <w:rFonts w:ascii="Cambria Math" w:eastAsia="宋体" w:hAnsi="Cambria Math"/>
                                  </w:rPr>
                                </w:ins>
                              </m:ctrlPr>
                            </m:sup>
                          </m:sSubSup>
                        </m:e>
                      </m:d>
                    </m:num>
                    <m:den>
                      <m:nary>
                        <m:naryPr>
                          <m:chr m:val="∑"/>
                          <m:ctrlPr>
                            <w:ins w:id="126" w:author="王俊伟" w:date="2022-09-28T13:48:00Z">
                              <w:rPr>
                                <w:rFonts w:ascii="Cambria Math" w:eastAsia="宋体" w:hAnsi="Calibri" w:cs="Calibri"/>
                                <w:i/>
                              </w:rPr>
                            </w:ins>
                          </m:ctrlPr>
                        </m:naryPr>
                        <m:sub>
                          <m:r>
                            <w:ins w:id="127" w:author="王俊伟" w:date="2022-09-28T13:48:00Z">
                              <w:rPr>
                                <w:rFonts w:ascii="Cambria Math" w:eastAsia="宋体" w:hAnsi="Calibri" w:cs="Calibri"/>
                              </w:rPr>
                              <m:t>j=5</m:t>
                            </w:ins>
                          </m:r>
                        </m:sub>
                        <m:sup>
                          <m:r>
                            <w:ins w:id="128" w:author="王俊伟" w:date="2022-09-28T13:48:00Z">
                              <w:rPr>
                                <w:rFonts w:ascii="Cambria Math" w:eastAsia="宋体" w:hAnsi="Calibri" w:cs="Calibri"/>
                              </w:rPr>
                              <m:t>6</m:t>
                            </w:ins>
                          </m:r>
                        </m:sup>
                        <m:e>
                          <m:d>
                            <m:dPr>
                              <m:ctrlPr>
                                <w:ins w:id="129" w:author="王俊伟" w:date="2022-09-28T13:48:00Z">
                                  <w:rPr>
                                    <w:rFonts w:ascii="Cambria Math" w:eastAsia="宋体" w:hAnsi="Calibri" w:cs="Calibri"/>
                                    <w:i/>
                                  </w:rPr>
                                </w:ins>
                              </m:ctrlPr>
                            </m:dPr>
                            <m:e>
                              <m:sSubSup>
                                <m:sSubSupPr>
                                  <m:ctrlPr>
                                    <w:ins w:id="130" w:author="王俊伟" w:date="2022-09-28T13:48:00Z">
                                      <w:rPr>
                                        <w:rFonts w:ascii="Cambria Math" w:eastAsia="宋体" w:hAnsi="Cambria Math"/>
                                        <w:i/>
                                      </w:rPr>
                                    </w:ins>
                                  </m:ctrlPr>
                                </m:sSubSupPr>
                                <m:e>
                                  <m:r>
                                    <w:ins w:id="131" w:author="王俊伟" w:date="2022-09-28T13:48:00Z">
                                      <w:rPr>
                                        <w:rFonts w:ascii="Cambria Math" w:eastAsia="宋体"/>
                                      </w:rPr>
                                      <m:t>N</m:t>
                                    </w:ins>
                                  </m:r>
                                </m:e>
                                <m:sub>
                                  <m:r>
                                    <w:ins w:id="132" w:author="王俊伟" w:date="2022-09-28T13:48:00Z">
                                      <m:rPr>
                                        <m:nor/>
                                      </m:rPr>
                                      <w:rPr>
                                        <w:rFonts w:ascii="Cambria Math" w:eastAsia="宋体"/>
                                      </w:rPr>
                                      <m:t>cells,r17,0</m:t>
                                    </w:ins>
                                  </m:r>
                                  <m:ctrlPr>
                                    <w:ins w:id="133" w:author="王俊伟" w:date="2022-09-28T13:48:00Z">
                                      <w:rPr>
                                        <w:rFonts w:ascii="Cambria Math" w:eastAsia="宋体" w:hAnsi="Cambria Math"/>
                                      </w:rPr>
                                    </w:ins>
                                  </m:ctrlPr>
                                </m:sub>
                                <m:sup>
                                  <m:r>
                                    <w:ins w:id="134" w:author="王俊伟" w:date="2022-09-28T13:48:00Z">
                                      <m:rPr>
                                        <m:nor/>
                                      </m:rPr>
                                      <w:rPr>
                                        <w:rFonts w:ascii="Cambria Math" w:eastAsia="宋体"/>
                                      </w:rPr>
                                      <m:t>DL</m:t>
                                    </w:ins>
                                  </m:r>
                                  <m:r>
                                    <w:ins w:id="135" w:author="王俊伟" w:date="2022-09-28T13:48:00Z">
                                      <w:rPr>
                                        <w:rFonts w:ascii="Cambria Math" w:eastAsia="宋体"/>
                                      </w:rPr>
                                      <m:t>,j</m:t>
                                    </w:ins>
                                  </m:r>
                                  <m:ctrlPr>
                                    <w:ins w:id="136" w:author="王俊伟" w:date="2022-09-28T13:48:00Z">
                                      <w:rPr>
                                        <w:rFonts w:ascii="Cambria Math" w:eastAsia="宋体" w:hAnsi="Cambria Math"/>
                                      </w:rPr>
                                    </w:ins>
                                  </m:ctrlPr>
                                </m:sup>
                              </m:sSubSup>
                              <m:r>
                                <w:ins w:id="137" w:author="王俊伟" w:date="2022-09-28T13:48:00Z">
                                  <w:rPr>
                                    <w:rFonts w:ascii="Cambria Math" w:eastAsia="宋体" w:hAnsi="Cambria Math"/>
                                  </w:rPr>
                                  <m:t>+</m:t>
                                </w:ins>
                              </m:r>
                              <m:sSubSup>
                                <m:sSubSupPr>
                                  <m:ctrlPr>
                                    <w:ins w:id="138" w:author="王俊伟" w:date="2022-09-28T13:48:00Z">
                                      <w:rPr>
                                        <w:rFonts w:ascii="Cambria Math" w:eastAsia="宋体" w:hAnsi="Cambria Math"/>
                                        <w:i/>
                                      </w:rPr>
                                    </w:ins>
                                  </m:ctrlPr>
                                </m:sSubSupPr>
                                <m:e>
                                  <m:r>
                                    <w:ins w:id="139" w:author="王俊伟" w:date="2022-09-28T13:48:00Z">
                                      <w:rPr>
                                        <w:rFonts w:ascii="Cambria Math" w:eastAsia="宋体" w:hAnsi="Cambria Math"/>
                                      </w:rPr>
                                      <m:t>γ∙</m:t>
                                    </w:ins>
                                  </m:r>
                                  <m:r>
                                    <w:ins w:id="140" w:author="王俊伟" w:date="2022-09-28T13:48:00Z">
                                      <w:rPr>
                                        <w:rFonts w:ascii="Cambria Math" w:eastAsia="宋体"/>
                                      </w:rPr>
                                      <m:t>N</m:t>
                                    </w:ins>
                                  </m:r>
                                </m:e>
                                <m:sub>
                                  <m:r>
                                    <w:ins w:id="141" w:author="王俊伟" w:date="2022-09-28T13:48:00Z">
                                      <m:rPr>
                                        <m:nor/>
                                      </m:rPr>
                                      <w:rPr>
                                        <w:rFonts w:ascii="Cambria Math" w:eastAsia="宋体"/>
                                      </w:rPr>
                                      <m:t>cells,r17,1</m:t>
                                    </w:ins>
                                  </m:r>
                                  <m:ctrlPr>
                                    <w:ins w:id="142" w:author="王俊伟" w:date="2022-09-28T13:48:00Z">
                                      <w:rPr>
                                        <w:rFonts w:ascii="Cambria Math" w:eastAsia="宋体" w:hAnsi="Cambria Math"/>
                                      </w:rPr>
                                    </w:ins>
                                  </m:ctrlPr>
                                </m:sub>
                                <m:sup>
                                  <m:r>
                                    <w:ins w:id="143" w:author="王俊伟" w:date="2022-09-28T13:48:00Z">
                                      <m:rPr>
                                        <m:nor/>
                                      </m:rPr>
                                      <w:rPr>
                                        <w:rFonts w:ascii="Cambria Math" w:eastAsia="宋体"/>
                                      </w:rPr>
                                      <m:t>DL</m:t>
                                    </w:ins>
                                  </m:r>
                                  <m:r>
                                    <w:ins w:id="144" w:author="王俊伟" w:date="2022-09-28T13:48:00Z">
                                      <w:rPr>
                                        <w:rFonts w:ascii="Cambria Math" w:eastAsia="宋体"/>
                                      </w:rPr>
                                      <m:t>,j</m:t>
                                    </w:ins>
                                  </m:r>
                                  <m:ctrlPr>
                                    <w:ins w:id="145" w:author="王俊伟" w:date="2022-09-28T13:48:00Z">
                                      <w:rPr>
                                        <w:rFonts w:ascii="Cambria Math" w:eastAsia="宋体" w:hAnsi="Cambria Math"/>
                                      </w:rPr>
                                    </w:ins>
                                  </m:ctrlPr>
                                </m:sup>
                              </m:sSubSup>
                            </m:e>
                          </m:d>
                          <m:ctrlPr>
                            <w:ins w:id="146" w:author="王俊伟" w:date="2022-09-28T13:48:00Z">
                              <w:rPr>
                                <w:rFonts w:ascii="Cambria Math" w:eastAsia="宋体" w:hAnsi="Cambria Math" w:cs="Calibri"/>
                                <w:i/>
                              </w:rPr>
                            </w:ins>
                          </m:ctrlPr>
                        </m:e>
                      </m:nary>
                      <m:ctrlPr>
                        <w:ins w:id="147" w:author="王俊伟" w:date="2022-09-28T13:48:00Z">
                          <w:rPr>
                            <w:rFonts w:ascii="Cambria Math" w:eastAsia="宋体" w:hAnsi="Cambria Math" w:cs="Calibri"/>
                            <w:i/>
                          </w:rPr>
                        </w:ins>
                      </m:ctrlPr>
                    </m:den>
                  </m:f>
                  <m:ctrlPr>
                    <w:ins w:id="148" w:author="王俊伟" w:date="2022-09-28T13:48:00Z">
                      <w:rPr>
                        <w:rFonts w:ascii="Cambria Math" w:eastAsia="宋体" w:hAnsi="Cambria Math" w:cs="Calibri"/>
                        <w:i/>
                      </w:rPr>
                    </w:ins>
                  </m:ctrlPr>
                </m:e>
              </m:d>
            </m:oMath>
            <w:ins w:id="149"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0" w:author="王俊伟" w:date="2022-09-28T13:48:00Z">
                      <w:rPr>
                        <w:rFonts w:ascii="Cambria Math" w:eastAsia="宋体" w:hAnsi="Cambria Math"/>
                        <w:i/>
                      </w:rPr>
                    </w:del>
                  </m:ctrlPr>
                </m:sSubSupPr>
                <m:e>
                  <m:r>
                    <w:del w:id="151" w:author="王俊伟" w:date="2022-09-28T13:48:00Z">
                      <w:rPr>
                        <w:rFonts w:ascii="Cambria Math" w:eastAsia="宋体" w:hAnsi="Cambria Math"/>
                      </w:rPr>
                      <m:t>M</m:t>
                    </w:del>
                  </m:r>
                </m:e>
                <m:sub>
                  <m:r>
                    <w:del w:id="152" w:author="王俊伟" w:date="2022-09-28T13:48:00Z">
                      <m:rPr>
                        <m:sty m:val="p"/>
                      </m:rPr>
                      <w:rPr>
                        <w:rFonts w:ascii="Cambria Math" w:eastAsia="宋体" w:hAnsi="Cambria Math"/>
                      </w:rPr>
                      <m:t>PDCCH</m:t>
                    </w:del>
                  </m:r>
                  <m:ctrlPr>
                    <w:del w:id="153" w:author="王俊伟" w:date="2022-09-28T13:48:00Z">
                      <w:rPr>
                        <w:rFonts w:ascii="Cambria Math" w:eastAsia="宋体" w:hAnsi="Cambria Math"/>
                      </w:rPr>
                    </w:del>
                  </m:ctrlPr>
                </m:sub>
                <m:sup>
                  <m:r>
                    <w:del w:id="154" w:author="王俊伟" w:date="2022-09-28T13:48:00Z">
                      <m:rPr>
                        <m:sty m:val="p"/>
                      </m:rPr>
                      <w:rPr>
                        <w:rFonts w:ascii="Cambria Math" w:eastAsia="宋体" w:hAnsi="Cambria Math"/>
                      </w:rPr>
                      <m:t>total,</m:t>
                    </w:del>
                  </m:r>
                  <m:sSub>
                    <m:sSubPr>
                      <m:ctrlPr>
                        <w:del w:id="155" w:author="王俊伟" w:date="2022-09-28T13:48:00Z">
                          <w:rPr>
                            <w:rFonts w:ascii="Cambria Math" w:eastAsia="宋体" w:hAnsi="Cambria Math"/>
                            <w:i/>
                            <w:lang w:eastAsia="zh-CN"/>
                          </w:rPr>
                        </w:del>
                      </m:ctrlPr>
                    </m:sSubPr>
                    <m:e>
                      <m:r>
                        <w:del w:id="156" w:author="王俊伟" w:date="2022-09-28T13:48:00Z">
                          <w:rPr>
                            <w:rFonts w:ascii="Cambria Math" w:eastAsia="宋体" w:hAnsi="Cambria Math"/>
                            <w:lang w:eastAsia="zh-CN"/>
                          </w:rPr>
                          <m:t>X</m:t>
                        </w:del>
                      </m:r>
                    </m:e>
                    <m:sub>
                      <m:r>
                        <w:del w:id="157" w:author="王俊伟" w:date="2022-09-28T13:48:00Z">
                          <w:rPr>
                            <w:rFonts w:ascii="Cambria Math" w:eastAsia="宋体" w:hAnsi="Cambria Math"/>
                            <w:lang w:eastAsia="zh-CN"/>
                          </w:rPr>
                          <m:t>s</m:t>
                        </w:del>
                      </m:r>
                    </m:sub>
                  </m:sSub>
                  <m:r>
                    <w:del w:id="158" w:author="王俊伟" w:date="2022-09-28T13:48:00Z">
                      <m:rPr>
                        <m:sty m:val="p"/>
                      </m:rPr>
                      <w:rPr>
                        <w:rFonts w:ascii="Cambria Math" w:eastAsia="宋体" w:hAnsi="Cambria Math"/>
                      </w:rPr>
                      <m:t>,</m:t>
                    </w:del>
                  </m:r>
                  <m:r>
                    <w:del w:id="159" w:author="王俊伟" w:date="2022-09-28T13:48:00Z">
                      <w:rPr>
                        <w:rFonts w:ascii="Cambria Math" w:eastAsia="宋体" w:hAnsi="Cambria Math"/>
                      </w:rPr>
                      <m:t>μ</m:t>
                    </w:del>
                  </m:r>
                  <m:ctrlPr>
                    <w:del w:id="160" w:author="王俊伟" w:date="2022-09-28T13:48:00Z">
                      <w:rPr>
                        <w:rFonts w:ascii="Cambria Math" w:eastAsia="宋体" w:hAnsi="Cambria Math"/>
                      </w:rPr>
                    </w:del>
                  </m:ctrlPr>
                </m:sup>
              </m:sSubSup>
              <m:r>
                <w:del w:id="161" w:author="王俊伟" w:date="2022-09-28T13:48:00Z">
                  <w:rPr>
                    <w:rFonts w:ascii="Cambria Math" w:eastAsia="宋体" w:hAnsi="Calibri" w:cs="Calibri"/>
                  </w:rPr>
                  <m:t>=</m:t>
                </w:del>
              </m:r>
              <m:d>
                <m:dPr>
                  <m:begChr m:val="⌊"/>
                  <m:endChr m:val="⌋"/>
                  <m:ctrlPr>
                    <w:del w:id="162" w:author="王俊伟" w:date="2022-09-28T13:48:00Z">
                      <w:rPr>
                        <w:rFonts w:ascii="Cambria Math" w:eastAsia="宋体" w:hAnsi="Calibri" w:cs="Calibri"/>
                        <w:i/>
                      </w:rPr>
                    </w:del>
                  </m:ctrlPr>
                </m:dPr>
                <m:e>
                  <m:sSubSup>
                    <m:sSubSupPr>
                      <m:ctrlPr>
                        <w:del w:id="163" w:author="王俊伟" w:date="2022-09-28T13:48:00Z">
                          <w:rPr>
                            <w:rFonts w:ascii="Cambria Math" w:eastAsia="宋体" w:hAnsi="Calibri" w:cs="Calibri"/>
                            <w:i/>
                          </w:rPr>
                        </w:del>
                      </m:ctrlPr>
                    </m:sSubSupPr>
                    <m:e>
                      <m:r>
                        <w:del w:id="164" w:author="王俊伟" w:date="2022-09-28T13:48:00Z">
                          <w:rPr>
                            <w:rFonts w:ascii="Cambria Math" w:eastAsia="宋体" w:hAnsi="Calibri" w:cs="Calibri"/>
                          </w:rPr>
                          <m:t>N</m:t>
                        </w:del>
                      </m:r>
                    </m:e>
                    <m:sub>
                      <m:r>
                        <w:del w:id="165" w:author="王俊伟" w:date="2022-09-28T13:48:00Z">
                          <m:rPr>
                            <m:nor/>
                          </m:rPr>
                          <w:rPr>
                            <w:rFonts w:ascii="Cambria Math" w:eastAsia="宋体" w:hAnsi="Calibri" w:cs="Calibri"/>
                          </w:rPr>
                          <m:t>cells, ref</m:t>
                        </w:del>
                      </m:r>
                      <m:ctrlPr>
                        <w:del w:id="166" w:author="王俊伟" w:date="2022-09-28T13:48:00Z">
                          <w:rPr>
                            <w:rFonts w:ascii="Cambria Math" w:eastAsia="宋体" w:hAnsi="Calibri" w:cs="Calibri"/>
                          </w:rPr>
                        </w:del>
                      </m:ctrlPr>
                    </m:sub>
                    <m:sup>
                      <m:r>
                        <w:del w:id="167" w:author="王俊伟" w:date="2022-09-28T13:48:00Z">
                          <m:rPr>
                            <m:nor/>
                          </m:rPr>
                          <w:rPr>
                            <w:rFonts w:ascii="Cambria Math" w:eastAsia="宋体" w:hAnsi="Calibri" w:cs="Calibri"/>
                          </w:rPr>
                          <m:t>cap-r17</m:t>
                        </w:del>
                      </m:r>
                      <m:ctrlPr>
                        <w:del w:id="168" w:author="王俊伟" w:date="2022-09-28T13:48:00Z">
                          <w:rPr>
                            <w:rFonts w:ascii="Cambria Math" w:eastAsia="宋体" w:hAnsi="Calibri" w:cs="Calibri"/>
                          </w:rPr>
                        </w:del>
                      </m:ctrlPr>
                    </m:sup>
                  </m:sSubSup>
                  <m:r>
                    <w:del w:id="169" w:author="王俊伟" w:date="2022-09-28T13:48:00Z">
                      <w:rPr>
                        <w:rFonts w:ascii="Cambria Math" w:eastAsia="宋体" w:hAnsi="Cambria Math" w:cs="Cambria Math"/>
                      </w:rPr>
                      <m:t>⋅</m:t>
                    </w:del>
                  </m:r>
                  <m:sSubSup>
                    <m:sSubSupPr>
                      <m:ctrlPr>
                        <w:del w:id="170" w:author="王俊伟" w:date="2022-09-28T13:48:00Z">
                          <w:rPr>
                            <w:rFonts w:ascii="Cambria Math" w:eastAsia="宋体" w:hAnsi="Cambria Math"/>
                            <w:i/>
                          </w:rPr>
                        </w:del>
                      </m:ctrlPr>
                    </m:sSubSupPr>
                    <m:e>
                      <m:r>
                        <w:del w:id="171" w:author="王俊伟" w:date="2022-09-28T13:48:00Z">
                          <w:rPr>
                            <w:rFonts w:ascii="Cambria Math" w:eastAsia="宋体" w:hAnsi="Cambria Math"/>
                          </w:rPr>
                          <m:t>M</m:t>
                        </w:del>
                      </m:r>
                    </m:e>
                    <m:sub>
                      <m:r>
                        <w:del w:id="172" w:author="王俊伟" w:date="2022-09-28T13:48:00Z">
                          <m:rPr>
                            <m:sty m:val="p"/>
                          </m:rPr>
                          <w:rPr>
                            <w:rFonts w:ascii="Cambria Math" w:eastAsia="宋体" w:hAnsi="Cambria Math"/>
                          </w:rPr>
                          <m:t>PDCCH</m:t>
                        </w:del>
                      </m:r>
                      <m:ctrlPr>
                        <w:del w:id="173" w:author="王俊伟" w:date="2022-09-28T13:48:00Z">
                          <w:rPr>
                            <w:rFonts w:ascii="Cambria Math" w:eastAsia="宋体" w:hAnsi="Cambria Math"/>
                          </w:rPr>
                        </w:del>
                      </m:ctrlPr>
                    </m:sub>
                    <m:sup>
                      <m:r>
                        <w:del w:id="174" w:author="王俊伟" w:date="2022-09-28T13:48:00Z">
                          <m:rPr>
                            <m:sty m:val="p"/>
                          </m:rPr>
                          <w:rPr>
                            <w:rFonts w:ascii="Cambria Math" w:eastAsia="宋体" w:hAnsi="Cambria Math"/>
                          </w:rPr>
                          <m:t>max,</m:t>
                        </w:del>
                      </m:r>
                      <m:sSub>
                        <m:sSubPr>
                          <m:ctrlPr>
                            <w:del w:id="175" w:author="王俊伟" w:date="2022-09-28T13:48:00Z">
                              <w:rPr>
                                <w:rFonts w:ascii="Cambria Math" w:eastAsia="宋体" w:hAnsi="Cambria Math"/>
                                <w:i/>
                                <w:lang w:eastAsia="zh-CN"/>
                              </w:rPr>
                            </w:del>
                          </m:ctrlPr>
                        </m:sSubPr>
                        <m:e>
                          <m:r>
                            <w:del w:id="176" w:author="王俊伟" w:date="2022-09-28T13:48:00Z">
                              <w:rPr>
                                <w:rFonts w:ascii="Cambria Math" w:eastAsia="宋体" w:hAnsi="Cambria Math"/>
                                <w:lang w:eastAsia="zh-CN"/>
                              </w:rPr>
                              <m:t>X</m:t>
                            </w:del>
                          </m:r>
                        </m:e>
                        <m:sub>
                          <m:r>
                            <w:del w:id="177" w:author="王俊伟" w:date="2022-09-28T13:48:00Z">
                              <w:rPr>
                                <w:rFonts w:ascii="Cambria Math" w:eastAsia="宋体" w:hAnsi="Cambria Math"/>
                                <w:lang w:eastAsia="zh-CN"/>
                              </w:rPr>
                              <m:t>s</m:t>
                            </w:del>
                          </m:r>
                        </m:sub>
                      </m:sSub>
                      <m:r>
                        <w:del w:id="178" w:author="王俊伟" w:date="2022-09-28T13:48:00Z">
                          <m:rPr>
                            <m:sty m:val="p"/>
                          </m:rPr>
                          <w:rPr>
                            <w:rFonts w:ascii="Cambria Math" w:eastAsia="宋体" w:hAnsi="Cambria Math"/>
                          </w:rPr>
                          <m:t>,</m:t>
                        </w:del>
                      </m:r>
                      <m:r>
                        <w:del w:id="179" w:author="王俊伟" w:date="2022-09-28T13:48:00Z">
                          <w:rPr>
                            <w:rFonts w:ascii="Cambria Math" w:eastAsia="宋体" w:hAnsi="Cambria Math"/>
                          </w:rPr>
                          <m:t>μ</m:t>
                        </w:del>
                      </m:r>
                      <m:ctrlPr>
                        <w:del w:id="180" w:author="王俊伟" w:date="2022-09-28T13:48:00Z">
                          <w:rPr>
                            <w:rFonts w:ascii="Cambria Math" w:eastAsia="宋体" w:hAnsi="Cambria Math"/>
                          </w:rPr>
                        </w:del>
                      </m:ctrlPr>
                    </m:sup>
                  </m:sSubSup>
                  <m:r>
                    <w:del w:id="181" w:author="王俊伟" w:date="2022-09-28T13:48:00Z">
                      <w:rPr>
                        <w:rFonts w:ascii="Cambria Math" w:eastAsia="宋体" w:hAnsi="Cambria Math" w:cs="Cambria Math"/>
                      </w:rPr>
                      <m:t>⋅</m:t>
                    </w:del>
                  </m:r>
                  <m:f>
                    <m:fPr>
                      <m:type m:val="lin"/>
                      <m:ctrlPr>
                        <w:del w:id="182" w:author="王俊伟" w:date="2022-09-28T13:48:00Z">
                          <w:rPr>
                            <w:rFonts w:ascii="Cambria Math" w:eastAsia="宋体" w:hAnsi="Calibri" w:cs="Calibri"/>
                            <w:i/>
                          </w:rPr>
                        </w:del>
                      </m:ctrlPr>
                    </m:fPr>
                    <m:num>
                      <m:d>
                        <m:dPr>
                          <m:ctrlPr>
                            <w:del w:id="183" w:author="王俊伟" w:date="2022-09-28T13:48:00Z">
                              <w:rPr>
                                <w:rFonts w:ascii="Cambria Math" w:eastAsia="宋体" w:hAnsi="Cambria Math" w:cs="Cambria Math"/>
                                <w:i/>
                              </w:rPr>
                            </w:del>
                          </m:ctrlPr>
                        </m:dPr>
                        <m:e>
                          <m:sSubSup>
                            <m:sSubSupPr>
                              <m:ctrlPr>
                                <w:del w:id="184" w:author="王俊伟" w:date="2022-09-28T13:48:00Z">
                                  <w:rPr>
                                    <w:rFonts w:ascii="Cambria Math" w:eastAsia="宋体" w:hAnsi="Cambria Math"/>
                                    <w:i/>
                                  </w:rPr>
                                </w:del>
                              </m:ctrlPr>
                            </m:sSubSupPr>
                            <m:e>
                              <m:r>
                                <w:del w:id="185" w:author="王俊伟" w:date="2022-09-28T13:48:00Z">
                                  <w:rPr>
                                    <w:rFonts w:ascii="Cambria Math" w:eastAsia="宋体"/>
                                  </w:rPr>
                                  <m:t>N</m:t>
                                </w:del>
                              </m:r>
                            </m:e>
                            <m:sub>
                              <m:r>
                                <w:del w:id="186" w:author="王俊伟" w:date="2022-09-28T13:48:00Z">
                                  <m:rPr>
                                    <m:nor/>
                                  </m:rPr>
                                  <w:rPr>
                                    <w:rFonts w:ascii="Cambria Math" w:eastAsia="宋体"/>
                                  </w:rPr>
                                  <m:t>cells,r17,0</m:t>
                                </w:del>
                              </m:r>
                              <m:ctrlPr>
                                <w:del w:id="187" w:author="王俊伟" w:date="2022-09-28T13:48:00Z">
                                  <w:rPr>
                                    <w:rFonts w:ascii="Cambria Math" w:eastAsia="宋体" w:hAnsi="Cambria Math"/>
                                  </w:rPr>
                                </w:del>
                              </m:ctrlPr>
                            </m:sub>
                            <m:sup>
                              <m:r>
                                <w:del w:id="188" w:author="王俊伟" w:date="2022-09-28T13:48:00Z">
                                  <m:rPr>
                                    <m:nor/>
                                  </m:rPr>
                                  <w:rPr>
                                    <w:rFonts w:ascii="Cambria Math" w:eastAsia="宋体"/>
                                  </w:rPr>
                                  <m:t>DL,</m:t>
                                </w:del>
                              </m:r>
                              <m:sSub>
                                <m:sSubPr>
                                  <m:ctrlPr>
                                    <w:del w:id="189" w:author="王俊伟" w:date="2022-09-28T13:48:00Z">
                                      <w:rPr>
                                        <w:rFonts w:ascii="Cambria Math" w:eastAsia="宋体" w:hAnsi="Cambria Math"/>
                                        <w:i/>
                                      </w:rPr>
                                    </w:del>
                                  </m:ctrlPr>
                                </m:sSubPr>
                                <m:e>
                                  <m:r>
                                    <w:del w:id="190" w:author="王俊伟" w:date="2022-09-28T13:48:00Z">
                                      <w:rPr>
                                        <w:rFonts w:ascii="Cambria Math" w:eastAsia="宋体"/>
                                      </w:rPr>
                                      <m:t>X</m:t>
                                    </w:del>
                                  </m:r>
                                </m:e>
                                <m:sub>
                                  <m:r>
                                    <w:del w:id="191" w:author="王俊伟" w:date="2022-09-28T13:48:00Z">
                                      <w:rPr>
                                        <w:rFonts w:ascii="Cambria Math" w:eastAsia="宋体"/>
                                      </w:rPr>
                                      <m:t>s</m:t>
                                    </w:del>
                                  </m:r>
                                </m:sub>
                              </m:sSub>
                              <m:r>
                                <w:del w:id="192" w:author="王俊伟" w:date="2022-09-28T13:48:00Z">
                                  <w:rPr>
                                    <w:rFonts w:ascii="Cambria Math" w:eastAsia="宋体"/>
                                  </w:rPr>
                                  <m:t>,μ</m:t>
                                </w:del>
                              </m:r>
                              <m:ctrlPr>
                                <w:del w:id="193" w:author="王俊伟" w:date="2022-09-28T13:48:00Z">
                                  <w:rPr>
                                    <w:rFonts w:ascii="Cambria Math" w:eastAsia="宋体" w:hAnsi="Cambria Math"/>
                                  </w:rPr>
                                </w:del>
                              </m:ctrlPr>
                            </m:sup>
                          </m:sSubSup>
                          <m:r>
                            <w:del w:id="194" w:author="王俊伟" w:date="2022-09-28T13:48:00Z">
                              <w:rPr>
                                <w:rFonts w:ascii="Cambria Math" w:eastAsia="宋体" w:hAnsi="Cambria Math"/>
                              </w:rPr>
                              <m:t>+</m:t>
                            </w:del>
                          </m:r>
                          <m:sSubSup>
                            <m:sSubSupPr>
                              <m:ctrlPr>
                                <w:del w:id="195" w:author="王俊伟" w:date="2022-09-28T13:48:00Z">
                                  <w:rPr>
                                    <w:rFonts w:ascii="Cambria Math" w:eastAsia="宋体" w:hAnsi="Cambria Math"/>
                                    <w:i/>
                                  </w:rPr>
                                </w:del>
                              </m:ctrlPr>
                            </m:sSubSupPr>
                            <m:e>
                              <m:r>
                                <w:del w:id="196" w:author="王俊伟" w:date="2022-09-28T13:48:00Z">
                                  <w:rPr>
                                    <w:rFonts w:ascii="Cambria Math" w:eastAsia="宋体" w:hAnsi="Cambria Math"/>
                                  </w:rPr>
                                  <m:t>γ∙</m:t>
                                </w:del>
                              </m:r>
                              <m:r>
                                <w:del w:id="197" w:author="王俊伟" w:date="2022-09-28T13:48:00Z">
                                  <w:rPr>
                                    <w:rFonts w:ascii="Cambria Math" w:eastAsia="宋体"/>
                                  </w:rPr>
                                  <m:t>N</m:t>
                                </w:del>
                              </m:r>
                            </m:e>
                            <m:sub>
                              <m:r>
                                <w:del w:id="198" w:author="王俊伟" w:date="2022-09-28T13:48:00Z">
                                  <m:rPr>
                                    <m:nor/>
                                  </m:rPr>
                                  <w:rPr>
                                    <w:rFonts w:ascii="Cambria Math" w:eastAsia="宋体"/>
                                  </w:rPr>
                                  <m:t>cells,r17,1</m:t>
                                </w:del>
                              </m:r>
                              <m:ctrlPr>
                                <w:del w:id="199" w:author="王俊伟" w:date="2022-09-28T13:48:00Z">
                                  <w:rPr>
                                    <w:rFonts w:ascii="Cambria Math" w:eastAsia="宋体" w:hAnsi="Cambria Math"/>
                                  </w:rPr>
                                </w:del>
                              </m:ctrlPr>
                            </m:sub>
                            <m:sup>
                              <m:r>
                                <w:del w:id="200" w:author="王俊伟" w:date="2022-09-28T13:48:00Z">
                                  <m:rPr>
                                    <m:nor/>
                                  </m:rPr>
                                  <w:rPr>
                                    <w:rFonts w:ascii="Cambria Math" w:eastAsia="宋体"/>
                                  </w:rPr>
                                  <m:t>DL,</m:t>
                                </w:del>
                              </m:r>
                              <m:sSub>
                                <m:sSubPr>
                                  <m:ctrlPr>
                                    <w:del w:id="201" w:author="王俊伟" w:date="2022-09-28T13:48:00Z">
                                      <w:rPr>
                                        <w:rFonts w:ascii="Cambria Math" w:eastAsia="宋体" w:hAnsi="Cambria Math"/>
                                        <w:i/>
                                      </w:rPr>
                                    </w:del>
                                  </m:ctrlPr>
                                </m:sSubPr>
                                <m:e>
                                  <m:r>
                                    <w:del w:id="202" w:author="王俊伟" w:date="2022-09-28T13:48:00Z">
                                      <w:rPr>
                                        <w:rFonts w:ascii="Cambria Math" w:eastAsia="宋体"/>
                                      </w:rPr>
                                      <m:t>X</m:t>
                                    </w:del>
                                  </m:r>
                                </m:e>
                                <m:sub>
                                  <m:r>
                                    <w:del w:id="203" w:author="王俊伟" w:date="2022-09-28T13:48:00Z">
                                      <w:rPr>
                                        <w:rFonts w:ascii="Cambria Math" w:eastAsia="宋体"/>
                                      </w:rPr>
                                      <m:t>s</m:t>
                                    </w:del>
                                  </m:r>
                                </m:sub>
                              </m:sSub>
                              <m:r>
                                <w:del w:id="204" w:author="王俊伟" w:date="2022-09-28T13:48:00Z">
                                  <w:rPr>
                                    <w:rFonts w:ascii="Cambria Math" w:eastAsia="宋体"/>
                                  </w:rPr>
                                  <m:t>,μ</m:t>
                                </w:del>
                              </m:r>
                              <m:ctrlPr>
                                <w:del w:id="205" w:author="王俊伟" w:date="2022-09-28T13:48:00Z">
                                  <w:rPr>
                                    <w:rFonts w:ascii="Cambria Math" w:eastAsia="宋体" w:hAnsi="Cambria Math"/>
                                  </w:rPr>
                                </w:del>
                              </m:ctrlPr>
                            </m:sup>
                          </m:sSubSup>
                        </m:e>
                      </m:d>
                    </m:num>
                    <m:den>
                      <m:nary>
                        <m:naryPr>
                          <m:chr m:val="∑"/>
                          <m:ctrlPr>
                            <w:del w:id="206" w:author="王俊伟" w:date="2022-09-28T13:48:00Z">
                              <w:rPr>
                                <w:rFonts w:ascii="Cambria Math" w:eastAsia="宋体" w:hAnsi="Calibri" w:cs="Calibri"/>
                                <w:i/>
                              </w:rPr>
                            </w:del>
                          </m:ctrlPr>
                        </m:naryPr>
                        <m:sub>
                          <m:r>
                            <w:del w:id="207" w:author="王俊伟" w:date="2022-09-28T13:48:00Z">
                              <w:rPr>
                                <w:rFonts w:ascii="Cambria Math" w:eastAsia="宋体" w:hAnsi="Calibri" w:cs="Calibri"/>
                              </w:rPr>
                              <m:t>j=0</m:t>
                            </w:del>
                          </m:r>
                        </m:sub>
                        <m:sup>
                          <m:r>
                            <w:del w:id="208" w:author="王俊伟" w:date="2022-09-28T13:48:00Z">
                              <w:rPr>
                                <w:rFonts w:ascii="Cambria Math" w:eastAsia="宋体" w:hAnsi="Calibri" w:cs="Calibri"/>
                              </w:rPr>
                              <m:t>6</m:t>
                            </w:del>
                          </m:r>
                        </m:sup>
                        <m:e>
                          <m:d>
                            <m:dPr>
                              <m:ctrlPr>
                                <w:del w:id="209" w:author="王俊伟" w:date="2022-09-28T13:48:00Z">
                                  <w:rPr>
                                    <w:rFonts w:ascii="Cambria Math" w:eastAsia="宋体" w:hAnsi="Calibri" w:cs="Calibri"/>
                                    <w:i/>
                                  </w:rPr>
                                </w:del>
                              </m:ctrlPr>
                            </m:dPr>
                            <m:e>
                              <m:sSubSup>
                                <m:sSubSupPr>
                                  <m:ctrlPr>
                                    <w:del w:id="210" w:author="王俊伟" w:date="2022-09-28T13:48:00Z">
                                      <w:rPr>
                                        <w:rFonts w:ascii="Cambria Math" w:eastAsia="宋体" w:hAnsi="Cambria Math"/>
                                        <w:i/>
                                      </w:rPr>
                                    </w:del>
                                  </m:ctrlPr>
                                </m:sSubSupPr>
                                <m:e>
                                  <m:r>
                                    <w:del w:id="211" w:author="王俊伟" w:date="2022-09-28T13:48:00Z">
                                      <w:rPr>
                                        <w:rFonts w:ascii="Cambria Math" w:eastAsia="宋体"/>
                                      </w:rPr>
                                      <m:t>N</m:t>
                                    </w:del>
                                  </m:r>
                                </m:e>
                                <m:sub>
                                  <m:r>
                                    <w:del w:id="212" w:author="王俊伟" w:date="2022-09-28T13:48:00Z">
                                      <m:rPr>
                                        <m:nor/>
                                      </m:rPr>
                                      <w:rPr>
                                        <w:rFonts w:ascii="Cambria Math" w:eastAsia="宋体"/>
                                      </w:rPr>
                                      <m:t>cells,r17,0</m:t>
                                    </w:del>
                                  </m:r>
                                  <m:ctrlPr>
                                    <w:del w:id="213" w:author="王俊伟" w:date="2022-09-28T13:48:00Z">
                                      <w:rPr>
                                        <w:rFonts w:ascii="Cambria Math" w:eastAsia="宋体" w:hAnsi="Cambria Math"/>
                                      </w:rPr>
                                    </w:del>
                                  </m:ctrlPr>
                                </m:sub>
                                <m:sup>
                                  <m:r>
                                    <w:del w:id="214" w:author="王俊伟" w:date="2022-09-28T13:48:00Z">
                                      <m:rPr>
                                        <m:nor/>
                                      </m:rPr>
                                      <w:rPr>
                                        <w:rFonts w:ascii="Cambria Math" w:eastAsia="宋体"/>
                                      </w:rPr>
                                      <m:t>DL</m:t>
                                    </w:del>
                                  </m:r>
                                  <m:r>
                                    <w:del w:id="215" w:author="王俊伟" w:date="2022-09-28T13:48:00Z">
                                      <w:rPr>
                                        <w:rFonts w:ascii="Cambria Math" w:eastAsia="宋体"/>
                                      </w:rPr>
                                      <m:t>,j</m:t>
                                    </w:del>
                                  </m:r>
                                  <m:ctrlPr>
                                    <w:del w:id="216" w:author="王俊伟" w:date="2022-09-28T13:48:00Z">
                                      <w:rPr>
                                        <w:rFonts w:ascii="Cambria Math" w:eastAsia="宋体" w:hAnsi="Cambria Math"/>
                                      </w:rPr>
                                    </w:del>
                                  </m:ctrlPr>
                                </m:sup>
                              </m:sSubSup>
                              <m:r>
                                <w:del w:id="217" w:author="王俊伟" w:date="2022-09-28T13:48:00Z">
                                  <w:rPr>
                                    <w:rFonts w:ascii="Cambria Math" w:eastAsia="宋体" w:hAnsi="Cambria Math"/>
                                  </w:rPr>
                                  <m:t>+</m:t>
                                </w:del>
                              </m:r>
                              <m:sSubSup>
                                <m:sSubSupPr>
                                  <m:ctrlPr>
                                    <w:del w:id="218" w:author="王俊伟" w:date="2022-09-28T13:48:00Z">
                                      <w:rPr>
                                        <w:rFonts w:ascii="Cambria Math" w:eastAsia="宋体" w:hAnsi="Cambria Math"/>
                                        <w:i/>
                                      </w:rPr>
                                    </w:del>
                                  </m:ctrlPr>
                                </m:sSubSupPr>
                                <m:e>
                                  <m:r>
                                    <w:del w:id="219" w:author="王俊伟" w:date="2022-09-28T13:48:00Z">
                                      <w:rPr>
                                        <w:rFonts w:ascii="Cambria Math" w:eastAsia="宋体" w:hAnsi="Cambria Math"/>
                                      </w:rPr>
                                      <m:t>γ∙</m:t>
                                    </w:del>
                                  </m:r>
                                  <m:r>
                                    <w:del w:id="220" w:author="王俊伟" w:date="2022-09-28T13:48:00Z">
                                      <w:rPr>
                                        <w:rFonts w:ascii="Cambria Math" w:eastAsia="宋体"/>
                                      </w:rPr>
                                      <m:t>N</m:t>
                                    </w:del>
                                  </m:r>
                                </m:e>
                                <m:sub>
                                  <m:r>
                                    <w:del w:id="221" w:author="王俊伟" w:date="2022-09-28T13:48:00Z">
                                      <m:rPr>
                                        <m:nor/>
                                      </m:rPr>
                                      <w:rPr>
                                        <w:rFonts w:ascii="Cambria Math" w:eastAsia="宋体"/>
                                      </w:rPr>
                                      <m:t>cells,r17,1</m:t>
                                    </w:del>
                                  </m:r>
                                  <m:ctrlPr>
                                    <w:del w:id="222" w:author="王俊伟" w:date="2022-09-28T13:48:00Z">
                                      <w:rPr>
                                        <w:rFonts w:ascii="Cambria Math" w:eastAsia="宋体" w:hAnsi="Cambria Math"/>
                                      </w:rPr>
                                    </w:del>
                                  </m:ctrlPr>
                                </m:sub>
                                <m:sup>
                                  <m:r>
                                    <w:del w:id="223" w:author="王俊伟" w:date="2022-09-28T13:48:00Z">
                                      <m:rPr>
                                        <m:nor/>
                                      </m:rPr>
                                      <w:rPr>
                                        <w:rFonts w:ascii="Cambria Math" w:eastAsia="宋体"/>
                                      </w:rPr>
                                      <m:t>DL</m:t>
                                    </w:del>
                                  </m:r>
                                  <m:r>
                                    <w:del w:id="224" w:author="王俊伟" w:date="2022-09-28T13:48:00Z">
                                      <w:rPr>
                                        <w:rFonts w:ascii="Cambria Math" w:eastAsia="宋体"/>
                                      </w:rPr>
                                      <m:t>,j</m:t>
                                    </w:del>
                                  </m:r>
                                  <m:ctrlPr>
                                    <w:del w:id="225" w:author="王俊伟" w:date="2022-09-28T13:48:00Z">
                                      <w:rPr>
                                        <w:rFonts w:ascii="Cambria Math" w:eastAsia="宋体" w:hAnsi="Cambria Math"/>
                                      </w:rPr>
                                    </w:del>
                                  </m:ctrlPr>
                                </m:sup>
                              </m:sSubSup>
                            </m:e>
                          </m:d>
                          <m:ctrlPr>
                            <w:del w:id="226" w:author="王俊伟" w:date="2022-09-28T13:48:00Z">
                              <w:rPr>
                                <w:rFonts w:ascii="Cambria Math" w:eastAsia="宋体" w:hAnsi="Cambria Math" w:cs="Calibri"/>
                                <w:i/>
                              </w:rPr>
                            </w:del>
                          </m:ctrlPr>
                        </m:e>
                      </m:nary>
                      <m:ctrlPr>
                        <w:del w:id="227" w:author="王俊伟" w:date="2022-09-28T13:48:00Z">
                          <w:rPr>
                            <w:rFonts w:ascii="Cambria Math" w:eastAsia="宋体" w:hAnsi="Cambria Math" w:cs="Calibri"/>
                            <w:i/>
                          </w:rPr>
                        </w:del>
                      </m:ctrlPr>
                    </m:den>
                  </m:f>
                  <m:ctrlPr>
                    <w:del w:id="228" w:author="王俊伟" w:date="2022-09-28T13:48:00Z">
                      <w:rPr>
                        <w:rFonts w:ascii="Cambria Math" w:eastAsia="宋体" w:hAnsi="Cambria Math" w:cs="Calibri"/>
                        <w:i/>
                      </w:rPr>
                    </w:del>
                  </m:ctrlPr>
                </m:e>
              </m:d>
            </m:oMath>
            <w:del w:id="229"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69"/>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Pr>
          <w:b/>
          <w:bCs/>
          <w:highlight w:val="yellow"/>
        </w:rPr>
        <w:t>Question</w:t>
      </w:r>
      <w:r w:rsidR="00BC77CC" w:rsidRPr="00DF7567">
        <w:rPr>
          <w:b/>
          <w:bCs/>
          <w:highlight w:val="yellow"/>
        </w:rPr>
        <w:t xml:space="preserve"> </w:t>
      </w:r>
      <w:r w:rsidR="00BC77CC" w:rsidRPr="00DF7567">
        <w:rPr>
          <w:b/>
          <w:bCs/>
          <w:iCs/>
          <w:color w:val="000000"/>
          <w:sz w:val="20"/>
          <w:szCs w:val="20"/>
          <w:highlight w:val="yellow"/>
        </w:rPr>
        <w:t>PDCCH-2.</w:t>
      </w:r>
      <w:r>
        <w:rPr>
          <w:b/>
          <w:bCs/>
          <w:iCs/>
          <w:color w:val="000000"/>
          <w:sz w:val="20"/>
          <w:szCs w:val="20"/>
          <w:highlight w:val="yellow"/>
        </w:rPr>
        <w:t>2</w:t>
      </w:r>
      <w:r w:rsidR="00BC77CC" w:rsidRPr="00DF7567">
        <w:rPr>
          <w:b/>
          <w:bCs/>
          <w:iCs/>
          <w:color w:val="000000"/>
          <w:sz w:val="20"/>
          <w:szCs w:val="20"/>
          <w:highlight w:val="yellow"/>
        </w:rPr>
        <w:t>: Do you agree to the draft CR in [</w:t>
      </w:r>
      <w:r w:rsidR="00BC77CC">
        <w:rPr>
          <w:b/>
          <w:bCs/>
          <w:iCs/>
          <w:color w:val="000000"/>
          <w:sz w:val="20"/>
          <w:szCs w:val="20"/>
          <w:highlight w:val="yellow"/>
        </w:rPr>
        <w:t>4</w:t>
      </w:r>
      <w:r w:rsidR="00BC77CC"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w:t>
            </w:r>
            <w:bookmarkStart w:id="230" w:name="_GoBack"/>
            <w:bookmarkEnd w:id="230"/>
            <w:r w:rsidR="0071577A">
              <w:rPr>
                <w:sz w:val="20"/>
                <w:lang w:eastAsia="zh-CN"/>
              </w:rPr>
              <w:t xml:space="preserve">style with other release. </w:t>
            </w:r>
          </w:p>
          <w:p w14:paraId="07F1295A" w14:textId="77777777" w:rsidR="00AD4A7C" w:rsidRDefault="00AD4A7C" w:rsidP="002265E7">
            <w:pPr>
              <w:rPr>
                <w:rFonts w:hint="eastAsia"/>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1"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rFonts w:hint="eastAsia"/>
                <w:sz w:val="20"/>
                <w:lang w:eastAsia="zh-CN"/>
              </w:rPr>
            </w:pPr>
          </w:p>
        </w:tc>
      </w:tr>
    </w:tbl>
    <w:p w14:paraId="1C57A9DB" w14:textId="77777777" w:rsidR="00BC77CC" w:rsidRDefault="00BC77CC" w:rsidP="00392369"/>
    <w:p w14:paraId="354CC432" w14:textId="27EBA7EA" w:rsidR="00624C10" w:rsidRDefault="00624C10" w:rsidP="00624C10">
      <w:pPr>
        <w:pStyle w:val="2"/>
        <w:rPr>
          <w:rFonts w:eastAsia="等线"/>
        </w:rPr>
      </w:pPr>
      <w:r>
        <w:t>[ACTIVE]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2"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Pr>
          <w:b/>
          <w:bCs/>
          <w:highlight w:val="yellow"/>
        </w:rPr>
        <w:t>Question</w:t>
      </w:r>
      <w:r w:rsidR="00392369" w:rsidRPr="00DF7567">
        <w:rPr>
          <w:b/>
          <w:bCs/>
          <w:highlight w:val="yellow"/>
        </w:rPr>
        <w:t xml:space="preserve"> </w:t>
      </w:r>
      <w:r w:rsidR="00392369" w:rsidRPr="00DF7567">
        <w:rPr>
          <w:b/>
          <w:bCs/>
          <w:iCs/>
          <w:color w:val="000000"/>
          <w:sz w:val="20"/>
          <w:szCs w:val="20"/>
          <w:highlight w:val="yellow"/>
        </w:rPr>
        <w:t>PDCCH-</w:t>
      </w:r>
      <w:r w:rsidR="00624C10">
        <w:rPr>
          <w:b/>
          <w:bCs/>
          <w:iCs/>
          <w:color w:val="000000"/>
          <w:sz w:val="20"/>
          <w:szCs w:val="20"/>
          <w:highlight w:val="yellow"/>
        </w:rPr>
        <w:t>4</w:t>
      </w:r>
      <w:r w:rsidR="00392369" w:rsidRPr="00DF7567">
        <w:rPr>
          <w:b/>
          <w:bCs/>
          <w:iCs/>
          <w:color w:val="000000"/>
          <w:sz w:val="20"/>
          <w:szCs w:val="20"/>
          <w:highlight w:val="yellow"/>
        </w:rPr>
        <w:t>.</w:t>
      </w:r>
      <w:r w:rsidR="00624C10">
        <w:rPr>
          <w:b/>
          <w:bCs/>
          <w:iCs/>
          <w:color w:val="000000"/>
          <w:sz w:val="20"/>
          <w:szCs w:val="20"/>
          <w:highlight w:val="yellow"/>
        </w:rPr>
        <w:t>1</w:t>
      </w:r>
      <w:r w:rsidR="00392369" w:rsidRPr="00DF7567">
        <w:rPr>
          <w:b/>
          <w:bCs/>
          <w:iCs/>
          <w:color w:val="000000"/>
          <w:sz w:val="20"/>
          <w:szCs w:val="20"/>
          <w:highlight w:val="yellow"/>
        </w:rPr>
        <w:t>: Do you agree to the draft CR in [</w:t>
      </w:r>
      <w:r w:rsidR="00624C10">
        <w:rPr>
          <w:b/>
          <w:bCs/>
          <w:iCs/>
          <w:color w:val="000000"/>
          <w:sz w:val="20"/>
          <w:szCs w:val="20"/>
          <w:highlight w:val="yellow"/>
        </w:rPr>
        <w:t>7</w:t>
      </w:r>
      <w:r w:rsidR="00392369" w:rsidRPr="00DF7567">
        <w:rPr>
          <w:b/>
          <w:bCs/>
          <w:iCs/>
          <w:color w:val="000000"/>
          <w:sz w:val="20"/>
          <w:szCs w:val="20"/>
          <w:highlight w:val="yellow"/>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rFonts w:hint="eastAsia"/>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w:t>
            </w:r>
            <w:proofErr w:type="spellStart"/>
            <w:r>
              <w:rPr>
                <w:sz w:val="20"/>
                <w:lang w:eastAsia="zh-CN"/>
              </w:rPr>
              <w:t>gNB</w:t>
            </w:r>
            <w:proofErr w:type="spellEnd"/>
            <w:r>
              <w:rPr>
                <w:sz w:val="20"/>
                <w:lang w:eastAsia="zh-CN"/>
              </w:rPr>
              <w:t xml:space="preserve">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cell.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bl>
    <w:p w14:paraId="0D0A0D42" w14:textId="77777777" w:rsidR="00325523" w:rsidRPr="006F73FC" w:rsidRDefault="00325523" w:rsidP="00325523">
      <w:pPr>
        <w:spacing w:after="0"/>
        <w:rPr>
          <w:b/>
          <w:sz w:val="20"/>
          <w:szCs w:val="20"/>
        </w:rPr>
      </w:pPr>
    </w:p>
    <w:p w14:paraId="03850AD2" w14:textId="68DE7DD2" w:rsidR="00D5078C" w:rsidRDefault="00D5078C" w:rsidP="00D5078C">
      <w:pPr>
        <w:rPr>
          <w:lang w:val="en-GB"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when  r17monitoringcapability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CBE53" w14:textId="77777777" w:rsidR="00B52BBC" w:rsidRDefault="00B52BBC" w:rsidP="00033888">
      <w:pPr>
        <w:spacing w:after="0" w:line="240" w:lineRule="auto"/>
      </w:pPr>
      <w:r>
        <w:separator/>
      </w:r>
    </w:p>
  </w:endnote>
  <w:endnote w:type="continuationSeparator" w:id="0">
    <w:p w14:paraId="6F39D534" w14:textId="77777777" w:rsidR="00B52BBC" w:rsidRDefault="00B52BBC"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9085B" w14:textId="77777777" w:rsidR="00B52BBC" w:rsidRDefault="00B52BBC" w:rsidP="00033888">
      <w:pPr>
        <w:spacing w:after="0" w:line="240" w:lineRule="auto"/>
      </w:pPr>
      <w:r>
        <w:separator/>
      </w:r>
    </w:p>
  </w:footnote>
  <w:footnote w:type="continuationSeparator" w:id="0">
    <w:p w14:paraId="4B12EF05" w14:textId="77777777" w:rsidR="00B52BBC" w:rsidRDefault="00B52BBC"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02844"/>
    <w:multiLevelType w:val="hybridMultilevel"/>
    <w:tmpl w:val="E90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615D"/>
    <w:multiLevelType w:val="hybridMultilevel"/>
    <w:tmpl w:val="268899DA"/>
    <w:lvl w:ilvl="0" w:tplc="39B64ECA">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40D"/>
    <w:multiLevelType w:val="hybridMultilevel"/>
    <w:tmpl w:val="C2A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49F55D0"/>
    <w:multiLevelType w:val="hybridMultilevel"/>
    <w:tmpl w:val="9AA411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80F3DFD"/>
    <w:multiLevelType w:val="hybridMultilevel"/>
    <w:tmpl w:val="85709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494"/>
    <w:multiLevelType w:val="hybridMultilevel"/>
    <w:tmpl w:val="35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0" w15:restartNumberingAfterBreak="0">
    <w:nsid w:val="1C6B7E0F"/>
    <w:multiLevelType w:val="hybridMultilevel"/>
    <w:tmpl w:val="95DC8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E0501"/>
    <w:multiLevelType w:val="hybridMultilevel"/>
    <w:tmpl w:val="62249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F176A"/>
    <w:multiLevelType w:val="hybridMultilevel"/>
    <w:tmpl w:val="CF6C114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9657D5"/>
    <w:multiLevelType w:val="hybridMultilevel"/>
    <w:tmpl w:val="94A285C0"/>
    <w:lvl w:ilvl="0" w:tplc="0407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3F5243B"/>
    <w:multiLevelType w:val="hybridMultilevel"/>
    <w:tmpl w:val="4EF69D1E"/>
    <w:lvl w:ilvl="0" w:tplc="041D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5388FEE">
      <w:start w:val="2"/>
      <w:numFmt w:val="bullet"/>
      <w:lvlText w:val=""/>
      <w:lvlJc w:val="left"/>
      <w:pPr>
        <w:ind w:left="420" w:hanging="420"/>
      </w:pPr>
      <w:rPr>
        <w:rFonts w:ascii="Symbol" w:eastAsia="宋体" w:hAnsi="Symbol"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86552B"/>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7701BC6"/>
    <w:multiLevelType w:val="multilevel"/>
    <w:tmpl w:val="27701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4D1754"/>
    <w:multiLevelType w:val="hybridMultilevel"/>
    <w:tmpl w:val="621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FA01C7"/>
    <w:multiLevelType w:val="hybridMultilevel"/>
    <w:tmpl w:val="07B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BE0929"/>
    <w:multiLevelType w:val="multilevel"/>
    <w:tmpl w:val="31BE0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33073C"/>
    <w:multiLevelType w:val="hybridMultilevel"/>
    <w:tmpl w:val="8CA6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10EE5"/>
    <w:multiLevelType w:val="hybridMultilevel"/>
    <w:tmpl w:val="3082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86F7F"/>
    <w:multiLevelType w:val="hybridMultilevel"/>
    <w:tmpl w:val="B6FED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D4254C"/>
    <w:multiLevelType w:val="hybridMultilevel"/>
    <w:tmpl w:val="443C15BE"/>
    <w:lvl w:ilvl="0" w:tplc="E306F7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D6065"/>
    <w:multiLevelType w:val="multilevel"/>
    <w:tmpl w:val="45ED6065"/>
    <w:lvl w:ilvl="0">
      <w:start w:val="1"/>
      <w:numFmt w:val="decimal"/>
      <w:suff w:val="space"/>
      <w:lvlText w:val="Proposal %1:"/>
      <w:lvlJc w:val="left"/>
      <w:pPr>
        <w:ind w:left="0" w:firstLine="0"/>
      </w:pPr>
      <w:rPr>
        <w:rFonts w:ascii="Times New Roman" w:hAnsi="Times New Roman" w:hint="default"/>
        <w:b/>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859360F"/>
    <w:multiLevelType w:val="hybridMultilevel"/>
    <w:tmpl w:val="5AD8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21B6F"/>
    <w:multiLevelType w:val="hybridMultilevel"/>
    <w:tmpl w:val="4CBAD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304822"/>
    <w:multiLevelType w:val="hybridMultilevel"/>
    <w:tmpl w:val="15C6D198"/>
    <w:lvl w:ilvl="0" w:tplc="04090001">
      <w:start w:val="1"/>
      <w:numFmt w:val="bullet"/>
      <w:lvlText w:val=""/>
      <w:lvlJc w:val="left"/>
      <w:pPr>
        <w:tabs>
          <w:tab w:val="num" w:pos="720"/>
        </w:tabs>
        <w:ind w:left="720" w:hanging="360"/>
      </w:pPr>
      <w:rPr>
        <w:rFonts w:ascii="Symbol" w:hAnsi="Symbol" w:hint="default"/>
      </w:rPr>
    </w:lvl>
    <w:lvl w:ilvl="1" w:tplc="D96A4B38">
      <w:start w:val="1"/>
      <w:numFmt w:val="bullet"/>
      <w:lvlText w:val="—"/>
      <w:lvlJc w:val="left"/>
      <w:pPr>
        <w:tabs>
          <w:tab w:val="num" w:pos="1440"/>
        </w:tabs>
        <w:ind w:left="1440" w:hanging="360"/>
      </w:pPr>
      <w:rPr>
        <w:rFonts w:ascii="Calibri" w:hAnsi="Calibri" w:hint="default"/>
      </w:rPr>
    </w:lvl>
    <w:lvl w:ilvl="2" w:tplc="04090001">
      <w:start w:val="1"/>
      <w:numFmt w:val="bullet"/>
      <w:lvlText w:val=""/>
      <w:lvlJc w:val="left"/>
      <w:pPr>
        <w:tabs>
          <w:tab w:val="num" w:pos="2160"/>
        </w:tabs>
        <w:ind w:left="2160" w:hanging="360"/>
      </w:pPr>
      <w:rPr>
        <w:rFonts w:ascii="Symbol" w:hAnsi="Symbol" w:hint="default"/>
      </w:rPr>
    </w:lvl>
    <w:lvl w:ilvl="3" w:tplc="8B1AD4C6" w:tentative="1">
      <w:start w:val="1"/>
      <w:numFmt w:val="bullet"/>
      <w:lvlText w:val="—"/>
      <w:lvlJc w:val="left"/>
      <w:pPr>
        <w:tabs>
          <w:tab w:val="num" w:pos="2880"/>
        </w:tabs>
        <w:ind w:left="2880" w:hanging="360"/>
      </w:pPr>
      <w:rPr>
        <w:rFonts w:ascii="Calibri" w:hAnsi="Calibri" w:hint="default"/>
      </w:rPr>
    </w:lvl>
    <w:lvl w:ilvl="4" w:tplc="337C975E" w:tentative="1">
      <w:start w:val="1"/>
      <w:numFmt w:val="bullet"/>
      <w:lvlText w:val="—"/>
      <w:lvlJc w:val="left"/>
      <w:pPr>
        <w:tabs>
          <w:tab w:val="num" w:pos="3600"/>
        </w:tabs>
        <w:ind w:left="3600" w:hanging="360"/>
      </w:pPr>
      <w:rPr>
        <w:rFonts w:ascii="Calibri" w:hAnsi="Calibri" w:hint="default"/>
      </w:rPr>
    </w:lvl>
    <w:lvl w:ilvl="5" w:tplc="9D3EEAAA" w:tentative="1">
      <w:start w:val="1"/>
      <w:numFmt w:val="bullet"/>
      <w:lvlText w:val="—"/>
      <w:lvlJc w:val="left"/>
      <w:pPr>
        <w:tabs>
          <w:tab w:val="num" w:pos="4320"/>
        </w:tabs>
        <w:ind w:left="4320" w:hanging="360"/>
      </w:pPr>
      <w:rPr>
        <w:rFonts w:ascii="Calibri" w:hAnsi="Calibri" w:hint="default"/>
      </w:rPr>
    </w:lvl>
    <w:lvl w:ilvl="6" w:tplc="22D496FE" w:tentative="1">
      <w:start w:val="1"/>
      <w:numFmt w:val="bullet"/>
      <w:lvlText w:val="—"/>
      <w:lvlJc w:val="left"/>
      <w:pPr>
        <w:tabs>
          <w:tab w:val="num" w:pos="5040"/>
        </w:tabs>
        <w:ind w:left="5040" w:hanging="360"/>
      </w:pPr>
      <w:rPr>
        <w:rFonts w:ascii="Calibri" w:hAnsi="Calibri" w:hint="default"/>
      </w:rPr>
    </w:lvl>
    <w:lvl w:ilvl="7" w:tplc="FD0EBE12" w:tentative="1">
      <w:start w:val="1"/>
      <w:numFmt w:val="bullet"/>
      <w:lvlText w:val="—"/>
      <w:lvlJc w:val="left"/>
      <w:pPr>
        <w:tabs>
          <w:tab w:val="num" w:pos="5760"/>
        </w:tabs>
        <w:ind w:left="5760" w:hanging="360"/>
      </w:pPr>
      <w:rPr>
        <w:rFonts w:ascii="Calibri" w:hAnsi="Calibri" w:hint="default"/>
      </w:rPr>
    </w:lvl>
    <w:lvl w:ilvl="8" w:tplc="45542CBC"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9B4081"/>
    <w:multiLevelType w:val="hybridMultilevel"/>
    <w:tmpl w:val="1954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7679AE"/>
    <w:multiLevelType w:val="multilevel"/>
    <w:tmpl w:val="507679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860A2C"/>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6D265C"/>
    <w:multiLevelType w:val="hybridMultilevel"/>
    <w:tmpl w:val="AB2C3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C560E3"/>
    <w:multiLevelType w:val="hybridMultilevel"/>
    <w:tmpl w:val="7992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50773"/>
    <w:multiLevelType w:val="hybridMultilevel"/>
    <w:tmpl w:val="E2F0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006C92"/>
    <w:multiLevelType w:val="multilevel"/>
    <w:tmpl w:val="F33026F6"/>
    <w:lvl w:ilvl="0">
      <w:start w:val="1"/>
      <w:numFmt w:val="bullet"/>
      <w:lvlText w:val=""/>
      <w:lvlJc w:val="left"/>
      <w:pPr>
        <w:ind w:left="800" w:hanging="400"/>
      </w:pPr>
      <w:rPr>
        <w:rFonts w:ascii="Symbol" w:hAnsi="Symbol"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8"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0C1ECB"/>
    <w:multiLevelType w:val="hybridMultilevel"/>
    <w:tmpl w:val="FA2271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A79776F"/>
    <w:multiLevelType w:val="hybridMultilevel"/>
    <w:tmpl w:val="5484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C610204"/>
    <w:multiLevelType w:val="hybridMultilevel"/>
    <w:tmpl w:val="24B6DD6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6D95486F"/>
    <w:multiLevelType w:val="hybridMultilevel"/>
    <w:tmpl w:val="4296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87276"/>
    <w:multiLevelType w:val="hybridMultilevel"/>
    <w:tmpl w:val="C1BA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74FD5018"/>
    <w:multiLevelType w:val="hybridMultilevel"/>
    <w:tmpl w:val="C2A0EE5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6D4FDD"/>
    <w:multiLevelType w:val="hybridMultilevel"/>
    <w:tmpl w:val="0EBEDDA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C95D31"/>
    <w:multiLevelType w:val="hybridMultilevel"/>
    <w:tmpl w:val="C8C0F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A266012"/>
    <w:multiLevelType w:val="hybridMultilevel"/>
    <w:tmpl w:val="D11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B65734"/>
    <w:multiLevelType w:val="hybridMultilevel"/>
    <w:tmpl w:val="5D309074"/>
    <w:lvl w:ilvl="0" w:tplc="B8FE8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BCF76CD"/>
    <w:multiLevelType w:val="hybridMultilevel"/>
    <w:tmpl w:val="E5B2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73"/>
  </w:num>
  <w:num w:numId="4">
    <w:abstractNumId w:val="64"/>
  </w:num>
  <w:num w:numId="5">
    <w:abstractNumId w:val="49"/>
  </w:num>
  <w:num w:numId="6">
    <w:abstractNumId w:val="37"/>
  </w:num>
  <w:num w:numId="7">
    <w:abstractNumId w:val="41"/>
  </w:num>
  <w:num w:numId="8">
    <w:abstractNumId w:val="76"/>
  </w:num>
  <w:num w:numId="9">
    <w:abstractNumId w:val="42"/>
  </w:num>
  <w:num w:numId="10">
    <w:abstractNumId w:val="68"/>
  </w:num>
  <w:num w:numId="11">
    <w:abstractNumId w:val="31"/>
  </w:num>
  <w:num w:numId="12">
    <w:abstractNumId w:val="23"/>
  </w:num>
  <w:num w:numId="13">
    <w:abstractNumId w:val="29"/>
  </w:num>
  <w:num w:numId="14">
    <w:abstractNumId w:val="48"/>
  </w:num>
  <w:num w:numId="15">
    <w:abstractNumId w:val="27"/>
  </w:num>
  <w:num w:numId="16">
    <w:abstractNumId w:val="75"/>
  </w:num>
  <w:num w:numId="17">
    <w:abstractNumId w:val="36"/>
  </w:num>
  <w:num w:numId="18">
    <w:abstractNumId w:val="51"/>
  </w:num>
  <w:num w:numId="19">
    <w:abstractNumId w:val="18"/>
  </w:num>
  <w:num w:numId="20">
    <w:abstractNumId w:val="71"/>
  </w:num>
  <w:num w:numId="21">
    <w:abstractNumId w:val="26"/>
  </w:num>
  <w:num w:numId="22">
    <w:abstractNumId w:val="13"/>
  </w:num>
  <w:num w:numId="23">
    <w:abstractNumId w:val="25"/>
  </w:num>
  <w:num w:numId="24">
    <w:abstractNumId w:val="19"/>
  </w:num>
  <w:num w:numId="25">
    <w:abstractNumId w:val="45"/>
  </w:num>
  <w:num w:numId="26">
    <w:abstractNumId w:val="54"/>
  </w:num>
  <w:num w:numId="27">
    <w:abstractNumId w:val="21"/>
  </w:num>
  <w:num w:numId="28">
    <w:abstractNumId w:val="16"/>
  </w:num>
  <w:num w:numId="29">
    <w:abstractNumId w:val="17"/>
  </w:num>
  <w:num w:numId="30">
    <w:abstractNumId w:val="57"/>
  </w:num>
  <w:num w:numId="31">
    <w:abstractNumId w:val="47"/>
  </w:num>
  <w:num w:numId="32">
    <w:abstractNumId w:val="52"/>
  </w:num>
  <w:num w:numId="33">
    <w:abstractNumId w:val="24"/>
  </w:num>
  <w:num w:numId="34">
    <w:abstractNumId w:val="74"/>
  </w:num>
  <w:num w:numId="35">
    <w:abstractNumId w:val="0"/>
  </w:num>
  <w:num w:numId="36">
    <w:abstractNumId w:val="1"/>
  </w:num>
  <w:num w:numId="37">
    <w:abstractNumId w:val="38"/>
  </w:num>
  <w:num w:numId="38">
    <w:abstractNumId w:val="11"/>
  </w:num>
  <w:num w:numId="39">
    <w:abstractNumId w:val="35"/>
  </w:num>
  <w:num w:numId="40">
    <w:abstractNumId w:val="10"/>
  </w:num>
  <w:num w:numId="41">
    <w:abstractNumId w:val="72"/>
  </w:num>
  <w:num w:numId="42">
    <w:abstractNumId w:val="46"/>
  </w:num>
  <w:num w:numId="43">
    <w:abstractNumId w:val="33"/>
  </w:num>
  <w:num w:numId="44">
    <w:abstractNumId w:val="30"/>
  </w:num>
  <w:num w:numId="45">
    <w:abstractNumId w:val="55"/>
  </w:num>
  <w:num w:numId="46">
    <w:abstractNumId w:val="70"/>
  </w:num>
  <w:num w:numId="47">
    <w:abstractNumId w:val="39"/>
  </w:num>
  <w:num w:numId="48">
    <w:abstractNumId w:val="5"/>
  </w:num>
  <w:num w:numId="49">
    <w:abstractNumId w:val="58"/>
  </w:num>
  <w:num w:numId="50">
    <w:abstractNumId w:val="12"/>
  </w:num>
  <w:num w:numId="51">
    <w:abstractNumId w:val="34"/>
  </w:num>
  <w:num w:numId="52">
    <w:abstractNumId w:val="3"/>
  </w:num>
  <w:num w:numId="53">
    <w:abstractNumId w:val="22"/>
  </w:num>
  <w:num w:numId="54">
    <w:abstractNumId w:val="20"/>
  </w:num>
  <w:num w:numId="55">
    <w:abstractNumId w:val="66"/>
  </w:num>
  <w:num w:numId="56">
    <w:abstractNumId w:val="9"/>
  </w:num>
  <w:num w:numId="57">
    <w:abstractNumId w:val="7"/>
  </w:num>
  <w:num w:numId="58">
    <w:abstractNumId w:val="8"/>
  </w:num>
  <w:num w:numId="59">
    <w:abstractNumId w:val="67"/>
  </w:num>
  <w:num w:numId="60">
    <w:abstractNumId w:val="14"/>
  </w:num>
  <w:num w:numId="61">
    <w:abstractNumId w:val="61"/>
  </w:num>
  <w:num w:numId="62">
    <w:abstractNumId w:val="63"/>
  </w:num>
  <w:num w:numId="63">
    <w:abstractNumId w:val="43"/>
  </w:num>
  <w:num w:numId="64">
    <w:abstractNumId w:val="44"/>
  </w:num>
  <w:num w:numId="65">
    <w:abstractNumId w:val="2"/>
  </w:num>
  <w:num w:numId="66">
    <w:abstractNumId w:val="32"/>
  </w:num>
  <w:num w:numId="67">
    <w:abstractNumId w:val="50"/>
  </w:num>
  <w:num w:numId="68">
    <w:abstractNumId w:val="65"/>
  </w:num>
  <w:num w:numId="69">
    <w:abstractNumId w:val="53"/>
  </w:num>
  <w:num w:numId="70">
    <w:abstractNumId w:val="69"/>
  </w:num>
  <w:num w:numId="71">
    <w:abstractNumId w:val="15"/>
  </w:num>
  <w:num w:numId="72">
    <w:abstractNumId w:val="59"/>
  </w:num>
  <w:num w:numId="73">
    <w:abstractNumId w:val="4"/>
  </w:num>
  <w:num w:numId="74">
    <w:abstractNumId w:val="60"/>
  </w:num>
  <w:num w:numId="75">
    <w:abstractNumId w:val="40"/>
  </w:num>
  <w:num w:numId="76">
    <w:abstractNumId w:val="62"/>
  </w:num>
  <w:num w:numId="77">
    <w:abstractNumId w:val="6"/>
  </w:num>
  <w:num w:numId="78">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73"/>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73"/>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73"/>
      </w:numPr>
      <w:spacing w:before="120"/>
      <w:ind w:left="851" w:hanging="851"/>
      <w:outlineLvl w:val="2"/>
    </w:pPr>
    <w:rPr>
      <w:b/>
      <w:sz w:val="28"/>
      <w:lang w:val="en-GB" w:eastAsia="zh-CN"/>
    </w:rPr>
  </w:style>
  <w:style w:type="paragraph" w:styleId="4">
    <w:name w:val="heading 4"/>
    <w:aliases w:val="h4"/>
    <w:basedOn w:val="a0"/>
    <w:next w:val="a0"/>
    <w:link w:val="40"/>
    <w:qFormat/>
    <w:pPr>
      <w:keepNext/>
      <w:numPr>
        <w:ilvl w:val="3"/>
        <w:numId w:val="73"/>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73"/>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73"/>
      </w:numPr>
      <w:tabs>
        <w:tab w:val="left" w:pos="432"/>
      </w:tabs>
      <w:spacing w:before="240" w:after="60"/>
      <w:outlineLvl w:val="5"/>
    </w:pPr>
    <w:rPr>
      <w:b/>
      <w:bCs/>
    </w:rPr>
  </w:style>
  <w:style w:type="paragraph" w:styleId="7">
    <w:name w:val="heading 7"/>
    <w:basedOn w:val="a0"/>
    <w:next w:val="a0"/>
    <w:link w:val="70"/>
    <w:qFormat/>
    <w:pPr>
      <w:numPr>
        <w:ilvl w:val="6"/>
        <w:numId w:val="73"/>
      </w:numPr>
      <w:tabs>
        <w:tab w:val="left" w:pos="432"/>
      </w:tabs>
      <w:spacing w:before="240" w:after="60"/>
      <w:outlineLvl w:val="6"/>
    </w:pPr>
    <w:rPr>
      <w:sz w:val="24"/>
      <w:szCs w:val="24"/>
    </w:rPr>
  </w:style>
  <w:style w:type="paragraph" w:styleId="8">
    <w:name w:val="heading 8"/>
    <w:basedOn w:val="a0"/>
    <w:next w:val="a0"/>
    <w:link w:val="80"/>
    <w:qFormat/>
    <w:pPr>
      <w:numPr>
        <w:ilvl w:val="7"/>
        <w:numId w:val="73"/>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73"/>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5"/>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3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54"/>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55"/>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styleId="afff3">
    <w:name w:val="Unresolved Mention"/>
    <w:basedOn w:val="a1"/>
    <w:uiPriority w:val="99"/>
    <w:unhideWhenUsed/>
    <w:rsid w:val="001129BC"/>
    <w:rPr>
      <w:color w:val="605E5C"/>
      <w:shd w:val="clear" w:color="auto" w:fill="E1DFDD"/>
    </w:rPr>
  </w:style>
  <w:style w:type="character" w:styleId="afff4">
    <w:name w:val="Mention"/>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5032</Words>
  <Characters>28688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Huawei</cp:lastModifiedBy>
  <cp:revision>8</cp:revision>
  <cp:lastPrinted>2016-08-13T07:06:00Z</cp:lastPrinted>
  <dcterms:created xsi:type="dcterms:W3CDTF">2022-10-13T03:55:00Z</dcterms:created>
  <dcterms:modified xsi:type="dcterms:W3CDTF">2022-10-13T07:08:00Z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