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EFC5" w14:textId="796DD811" w:rsidR="00737FC2" w:rsidRPr="003F5FA6" w:rsidRDefault="00737FC2" w:rsidP="00737FC2">
      <w:pPr>
        <w:tabs>
          <w:tab w:val="right" w:pos="9639"/>
        </w:tabs>
        <w:spacing w:after="0"/>
        <w:rPr>
          <w:rFonts w:ascii="Arial" w:hAnsi="Arial"/>
          <w:b/>
          <w:iCs/>
          <w:noProof/>
          <w:sz w:val="28"/>
          <w:highlight w:val="yellow"/>
          <w:lang w:val="en-US"/>
        </w:rPr>
      </w:pPr>
      <w:bookmarkStart w:id="0" w:name="_Hlk111048620"/>
      <w:r w:rsidRPr="00737FC2">
        <w:rPr>
          <w:rFonts w:ascii="Arial" w:hAnsi="Arial"/>
          <w:b/>
          <w:noProof/>
          <w:sz w:val="24"/>
        </w:rPr>
        <w:t>3GPP TSG-RAN WG1 Meeting #110bis-e</w:t>
      </w:r>
      <w:r w:rsidRPr="00737FC2">
        <w:rPr>
          <w:rFonts w:ascii="Arial" w:hAnsi="Arial"/>
          <w:b/>
          <w:i/>
          <w:noProof/>
          <w:sz w:val="28"/>
        </w:rPr>
        <w:tab/>
      </w:r>
      <w:r w:rsidR="003F5FA6" w:rsidRPr="009B0788">
        <w:rPr>
          <w:rFonts w:ascii="Arial" w:hAnsi="Arial"/>
          <w:b/>
          <w:i/>
          <w:noProof/>
          <w:sz w:val="28"/>
          <w:highlight w:val="yellow"/>
        </w:rPr>
        <w:t>R1-22</w:t>
      </w:r>
      <w:r w:rsidR="009B0788" w:rsidRPr="009B0788">
        <w:rPr>
          <w:rFonts w:ascii="Arial" w:hAnsi="Arial"/>
          <w:b/>
          <w:i/>
          <w:noProof/>
          <w:sz w:val="28"/>
          <w:highlight w:val="yellow"/>
        </w:rPr>
        <w:t>xxxxx</w:t>
      </w:r>
    </w:p>
    <w:p w14:paraId="530F5266" w14:textId="77777777" w:rsidR="00737FC2" w:rsidRPr="00737FC2" w:rsidRDefault="00737FC2" w:rsidP="00737FC2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737FC2">
        <w:rPr>
          <w:rFonts w:ascii="Arial" w:hAnsi="Arial"/>
          <w:b/>
          <w:noProof/>
          <w:sz w:val="24"/>
        </w:rPr>
        <w:t>e-Meeting, October</w:t>
      </w:r>
      <w:r w:rsidRPr="00737FC2">
        <w:rPr>
          <w:rFonts w:ascii="Arial" w:hAnsi="Arial"/>
          <w:b/>
          <w:bCs/>
          <w:sz w:val="24"/>
          <w:szCs w:val="24"/>
        </w:rPr>
        <w:t xml:space="preserve"> 10</w:t>
      </w:r>
      <w:r w:rsidRPr="00737FC2">
        <w:rPr>
          <w:rFonts w:ascii="Arial" w:hAnsi="Arial"/>
          <w:b/>
          <w:bCs/>
          <w:sz w:val="24"/>
          <w:szCs w:val="24"/>
          <w:vertAlign w:val="superscript"/>
        </w:rPr>
        <w:t>th</w:t>
      </w:r>
      <w:r w:rsidRPr="00737FC2">
        <w:rPr>
          <w:rFonts w:ascii="Arial" w:hAnsi="Arial"/>
          <w:b/>
          <w:bCs/>
          <w:sz w:val="24"/>
          <w:szCs w:val="24"/>
        </w:rPr>
        <w:t xml:space="preserve"> – 19</w:t>
      </w:r>
      <w:r w:rsidRPr="00737FC2">
        <w:rPr>
          <w:rFonts w:ascii="Arial" w:hAnsi="Arial"/>
          <w:b/>
          <w:bCs/>
          <w:sz w:val="24"/>
          <w:szCs w:val="24"/>
          <w:vertAlign w:val="superscript"/>
        </w:rPr>
        <w:t>th</w:t>
      </w:r>
      <w:r w:rsidRPr="00737FC2">
        <w:rPr>
          <w:rFonts w:ascii="Arial" w:hAnsi="Arial"/>
          <w:b/>
          <w:bCs/>
          <w:sz w:val="24"/>
          <w:szCs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B0BCEE4" w:rsidR="001E41F3" w:rsidRPr="00410371" w:rsidRDefault="003F5FA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62BF4" w:rsidRPr="00613234">
                <w:rPr>
                  <w:b/>
                  <w:noProof/>
                  <w:sz w:val="28"/>
                </w:rPr>
                <w:t>38.</w:t>
              </w:r>
            </w:fldSimple>
            <w:r w:rsidR="00613234" w:rsidRPr="00613234">
              <w:rPr>
                <w:b/>
                <w:noProof/>
                <w:sz w:val="28"/>
              </w:rPr>
              <w:t>213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B6ADF3" w:rsidR="001E41F3" w:rsidRPr="00410371" w:rsidRDefault="00A93B0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D60FD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E1D71A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28B88D" w:rsidR="001E41F3" w:rsidRPr="00410371" w:rsidRDefault="00737F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BAC9718" w:rsidR="00F25D98" w:rsidRDefault="00DF590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72D2F5D" w:rsidR="00F25D98" w:rsidRDefault="00DF590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A68AD8" w:rsidR="001E41F3" w:rsidRPr="00613234" w:rsidRDefault="009B0788">
            <w:pPr>
              <w:pStyle w:val="CRCoverPage"/>
              <w:spacing w:after="0"/>
              <w:ind w:left="100"/>
              <w:rPr>
                <w:noProof/>
              </w:rPr>
            </w:pPr>
            <w:r w:rsidRPr="009B0788">
              <w:rPr>
                <w:noProof/>
                <w:highlight w:val="yellow"/>
              </w:rPr>
              <w:t>TBD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D8BAFFD" w:rsidR="001E41F3" w:rsidRDefault="009B0788" w:rsidP="009B0788">
            <w:pPr>
              <w:pStyle w:val="CRCoverPage"/>
              <w:ind w:left="100"/>
              <w:rPr>
                <w:lang w:eastAsia="ja-JP"/>
              </w:rPr>
            </w:pPr>
            <w:r>
              <w:rPr>
                <w:lang w:eastAsia="zh-CN"/>
              </w:rPr>
              <w:t xml:space="preserve">Moderator (Lenovo), </w:t>
            </w:r>
            <w:r>
              <w:rPr>
                <w:lang w:eastAsia="zh-CN"/>
              </w:rPr>
              <w:t>CATT</w:t>
            </w:r>
            <w:r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Huawei,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B042F9A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D5A0B3" w:rsidR="001E41F3" w:rsidRDefault="00A93B0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DD73DC" w:rsidRPr="00B27E56">
              <w:rPr>
                <w:noProof/>
              </w:rPr>
              <w:t>NR_ext_to_71GHz-Core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BE4FEA" w:rsidR="001E41F3" w:rsidRPr="00613234" w:rsidRDefault="00DD73DC">
            <w:pPr>
              <w:pStyle w:val="CRCoverPage"/>
              <w:spacing w:after="0"/>
              <w:ind w:left="100"/>
              <w:rPr>
                <w:noProof/>
              </w:rPr>
            </w:pPr>
            <w:r w:rsidRPr="00613234">
              <w:t>2022-</w:t>
            </w:r>
            <w:r w:rsidR="00737FC2">
              <w:t>10-1</w:t>
            </w:r>
            <w:r w:rsidR="009B0788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BD20BB" w:rsidR="001E41F3" w:rsidRDefault="00A93B0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B6C8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00278B" w:rsidR="001E41F3" w:rsidRDefault="003F5FA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A0F79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30CDADB" w:rsidR="005F30FE" w:rsidRDefault="009B0788" w:rsidP="001B03CD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 w:rsidRPr="009B0788">
              <w:rPr>
                <w:noProof/>
                <w:highlight w:val="yellow"/>
              </w:rPr>
              <w:t>TBD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5F30FE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5DEB3F9" w:rsidR="00F14D72" w:rsidRPr="004224B7" w:rsidRDefault="009B0788" w:rsidP="009B0788">
            <w:pPr>
              <w:pStyle w:val="CRCoverPage"/>
              <w:spacing w:after="0"/>
              <w:jc w:val="both"/>
              <w:rPr>
                <w:noProof/>
              </w:rPr>
            </w:pPr>
            <w:r w:rsidRPr="009B0788">
              <w:rPr>
                <w:noProof/>
                <w:highlight w:val="yellow"/>
              </w:rPr>
              <w:t>TBD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4224B7" w:rsidRDefault="001E41F3" w:rsidP="005F30FE">
            <w:pPr>
              <w:pStyle w:val="CRCoverPage"/>
              <w:spacing w:after="0"/>
              <w:jc w:val="both"/>
              <w:rPr>
                <w:noProof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05901C8" w:rsidR="001E41F3" w:rsidRPr="00FE3E8A" w:rsidRDefault="009B0788" w:rsidP="00FE3E8A">
            <w:pPr>
              <w:pStyle w:val="CRCoverPage"/>
              <w:spacing w:after="0"/>
              <w:ind w:left="100"/>
              <w:jc w:val="both"/>
              <w:rPr>
                <w:noProof/>
                <w:highlight w:val="yellow"/>
              </w:rPr>
            </w:pPr>
            <w:r>
              <w:rPr>
                <w:noProof/>
                <w:highlight w:val="yellow"/>
              </w:rPr>
              <w:t>TBD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F5D4BA" w:rsidR="001E41F3" w:rsidRPr="00613234" w:rsidRDefault="00613234" w:rsidP="00DD73DC">
            <w:pPr>
              <w:pStyle w:val="CRCoverPage"/>
              <w:spacing w:after="0"/>
              <w:rPr>
                <w:noProof/>
              </w:rPr>
            </w:pPr>
            <w:r w:rsidRPr="00613234">
              <w:rPr>
                <w:noProof/>
              </w:rPr>
              <w:t>10</w:t>
            </w:r>
            <w:r w:rsidR="00737FC2">
              <w:rPr>
                <w:noProof/>
              </w:rPr>
              <w:t>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E058EE" w:rsidR="001E41F3" w:rsidRDefault="00391D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47694E" w:rsidR="001E41F3" w:rsidRDefault="00C732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9FA6DB" w:rsidR="001E41F3" w:rsidRDefault="00C732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AC2DE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C2DE0" w:rsidRDefault="00AC2DE0" w:rsidP="00AC2D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DA14401" w:rsidR="00AC2DE0" w:rsidRDefault="00AC2DE0" w:rsidP="00AC2DE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2DE0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C2DE0" w:rsidRPr="008863B9" w:rsidRDefault="00AC2DE0" w:rsidP="00AC2D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C2DE0" w:rsidRPr="008863B9" w:rsidRDefault="00AC2DE0" w:rsidP="00AC2DE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2DE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C2DE0" w:rsidRDefault="00AC2DE0" w:rsidP="00AC2D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C2DE0" w:rsidRDefault="00AC2DE0" w:rsidP="00AC2DE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FDC21E" w14:textId="77777777" w:rsidR="00FE3E8A" w:rsidRDefault="00FE3E8A" w:rsidP="00B9015A"/>
    <w:p w14:paraId="26E94F17" w14:textId="77777777" w:rsidR="00AF7EF0" w:rsidRPr="00AF7EF0" w:rsidRDefault="00AF7EF0" w:rsidP="00AF7EF0">
      <w:pPr>
        <w:keepNext/>
        <w:keepLines/>
        <w:spacing w:before="180"/>
        <w:ind w:left="850" w:hanging="850"/>
        <w:outlineLvl w:val="1"/>
        <w:rPr>
          <w:rFonts w:ascii="Arial" w:hAnsi="Arial"/>
          <w:sz w:val="32"/>
        </w:rPr>
      </w:pPr>
      <w:bookmarkStart w:id="2" w:name="_Toc12021486"/>
      <w:bookmarkStart w:id="3" w:name="_Toc20311598"/>
      <w:bookmarkStart w:id="4" w:name="_Toc26719423"/>
      <w:bookmarkStart w:id="5" w:name="_Toc29894858"/>
      <w:bookmarkStart w:id="6" w:name="_Toc29899157"/>
      <w:bookmarkStart w:id="7" w:name="_Toc29899575"/>
      <w:bookmarkStart w:id="8" w:name="_Toc29917312"/>
      <w:bookmarkStart w:id="9" w:name="_Toc36498186"/>
      <w:bookmarkStart w:id="10" w:name="_Toc45699213"/>
      <w:bookmarkStart w:id="11" w:name="_Toc106629457"/>
      <w:bookmarkStart w:id="12" w:name="_Ref491451763"/>
      <w:bookmarkStart w:id="13" w:name="_Ref491466492"/>
      <w:r w:rsidRPr="00AF7EF0">
        <w:rPr>
          <w:rFonts w:ascii="Arial" w:hAnsi="Arial"/>
          <w:sz w:val="32"/>
        </w:rPr>
        <w:t>10</w:t>
      </w:r>
      <w:r w:rsidRPr="00AF7EF0">
        <w:rPr>
          <w:rFonts w:ascii="Arial" w:hAnsi="Arial" w:hint="eastAsia"/>
          <w:sz w:val="32"/>
        </w:rPr>
        <w:t>.1</w:t>
      </w:r>
      <w:r w:rsidRPr="00AF7EF0">
        <w:rPr>
          <w:rFonts w:ascii="Arial" w:hAnsi="Arial" w:hint="eastAsia"/>
          <w:sz w:val="32"/>
        </w:rPr>
        <w:tab/>
      </w:r>
      <w:r w:rsidRPr="00AF7EF0">
        <w:rPr>
          <w:rFonts w:ascii="Arial" w:hAnsi="Arial"/>
          <w:sz w:val="32"/>
        </w:rPr>
        <w:t>UE procedure for determining physical downlink control channel assignment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AF7EF0">
        <w:rPr>
          <w:rFonts w:ascii="Arial" w:hAnsi="Arial"/>
          <w:sz w:val="32"/>
        </w:rPr>
        <w:t xml:space="preserve"> </w:t>
      </w:r>
      <w:bookmarkEnd w:id="12"/>
      <w:bookmarkEnd w:id="13"/>
    </w:p>
    <w:p w14:paraId="0DF9F196" w14:textId="5A929C32" w:rsidR="00DD73DC" w:rsidRDefault="00AF7EF0" w:rsidP="00AF7EF0">
      <w:pPr>
        <w:jc w:val="center"/>
        <w:rPr>
          <w:color w:val="FF0000"/>
        </w:rPr>
      </w:pPr>
      <w:r w:rsidRPr="00AF7EF0">
        <w:rPr>
          <w:color w:val="FF0000"/>
        </w:rPr>
        <w:t>*** Unchanged text omitted ***</w:t>
      </w:r>
    </w:p>
    <w:p w14:paraId="342B5E9D" w14:textId="77777777" w:rsidR="009B0788" w:rsidRPr="009B0788" w:rsidRDefault="009B0788" w:rsidP="009B0788">
      <w:pPr>
        <w:spacing w:line="256" w:lineRule="auto"/>
        <w:rPr>
          <w:lang w:eastAsia="ko-KR"/>
        </w:rPr>
      </w:pPr>
      <w:r w:rsidRPr="009B0788">
        <w:rPr>
          <w:lang w:eastAsia="ko-KR"/>
        </w:rPr>
        <w:t xml:space="preserve">If a UE </w:t>
      </w:r>
      <w:r w:rsidRPr="009B0788">
        <w:t xml:space="preserve">is configured with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cells,r17,0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cells,r17,1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Pr="009B0788">
        <w:t xml:space="preserve"> downlink cells f</w:t>
      </w:r>
      <w:r w:rsidRPr="009B0788">
        <w:rPr>
          <w:rFonts w:eastAsia="Times New Roman"/>
          <w:iCs/>
        </w:rPr>
        <w:t xml:space="preserve">or which the UE is provided </w:t>
      </w:r>
      <w:proofErr w:type="spellStart"/>
      <w:r w:rsidRPr="009B0788">
        <w:rPr>
          <w:rFonts w:eastAsia="Times New Roman"/>
          <w:i/>
        </w:rPr>
        <w:t>monitoringCapabilityConfig</w:t>
      </w:r>
      <w:proofErr w:type="spellEnd"/>
      <w:r w:rsidRPr="009B0788">
        <w:rPr>
          <w:rFonts w:eastAsia="Times New Roman"/>
        </w:rPr>
        <w:t xml:space="preserve"> = </w:t>
      </w:r>
      <w:r w:rsidRPr="009B0788">
        <w:rPr>
          <w:rFonts w:eastAsia="Times New Roman"/>
          <w:i/>
        </w:rPr>
        <w:t>r17monitoringcapability</w:t>
      </w:r>
      <w:r w:rsidRPr="009B0788">
        <w:rPr>
          <w:rFonts w:eastAsia="Times New Roman"/>
          <w:iCs/>
        </w:rPr>
        <w:t xml:space="preserve"> for </w:t>
      </w:r>
      <w:r w:rsidRPr="009B0788">
        <w:rPr>
          <w:lang w:eastAsia="ko-KR"/>
        </w:rPr>
        <w:t xml:space="preserve">the </w:t>
      </w:r>
      <w:r w:rsidRPr="009B0788">
        <w:t>active DL BWPs of the scheduling cells</w:t>
      </w:r>
      <w:r w:rsidRPr="009B0788">
        <w:rPr>
          <w:iCs/>
        </w:rPr>
        <w:t xml:space="preserve">, and with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cells,r17,0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s</m:t>
                </m:r>
              </m:sub>
            </m:sSub>
            <m:r>
              <w:rPr>
                <w:rFonts w:ascii="Cambria Math"/>
              </w:rPr>
              <m:t>,μ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cells,r17,1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s</m:t>
                </m:r>
              </m:sub>
            </m:sSub>
            <m:r>
              <w:rPr>
                <w:rFonts w:ascii="Cambria Math"/>
              </w:rPr>
              <m:t>,μ</m:t>
            </m:r>
            <m:ctrlPr>
              <w:rPr>
                <w:rFonts w:ascii="Cambria Math" w:hAnsi="Cambria Math"/>
              </w:rPr>
            </m:ctrlPr>
          </m:sup>
        </m:sSubSup>
      </m:oMath>
      <w:r w:rsidRPr="009B0788">
        <w:rPr>
          <w:iCs/>
        </w:rPr>
        <w:t xml:space="preserve"> of the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cells,r17,0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cells,r17,1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Pr="009B0788">
        <w:rPr>
          <w:iCs/>
        </w:rPr>
        <w:t xml:space="preserve"> downlink cells using any combination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s</m:t>
                </m:r>
              </m:sub>
            </m:sSub>
            <m:r>
              <w:rPr>
                <w:rFonts w:ascii="Cambria Math" w:hAnsi="Cambria Math"/>
                <w:lang w:eastAsia="zh-CN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s</m:t>
                </m:r>
              </m:sub>
            </m:sSub>
          </m:e>
        </m:d>
      </m:oMath>
      <w:r w:rsidRPr="009B0788">
        <w:t xml:space="preserve"> for a group of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X</m:t>
            </m:r>
          </m:e>
          <m:sub>
            <m:r>
              <w:rPr>
                <w:rFonts w:ascii="Cambria Math" w:hAnsi="Cambria Math"/>
                <w:lang w:eastAsia="zh-CN"/>
              </w:rPr>
              <m:t>s</m:t>
            </m:r>
          </m:sub>
        </m:sSub>
      </m:oMath>
      <w:r w:rsidRPr="009B0788">
        <w:rPr>
          <w:lang w:eastAsia="zh-CN"/>
        </w:rPr>
        <w:t xml:space="preserve"> slots</w:t>
      </w:r>
      <w:r w:rsidRPr="009B0788">
        <w:rPr>
          <w:iCs/>
        </w:rPr>
        <w:t xml:space="preserve"> for PDCCH monitoring, where </w:t>
      </w:r>
      <m:oMath>
        <m:nary>
          <m:naryPr>
            <m:chr m:val="∑"/>
            <m:ctrlPr>
              <w:rPr>
                <w:rFonts w:ascii="Cambria Math" w:eastAsia="Calibri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μ=5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cells,r17,0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</m:t>
                    </m:r>
                    <m:r>
                      <w:rPr>
                        <w:rFonts w:ascii="Cambria Math"/>
                      </w:rPr>
                      <m:t>,μ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γ∙</m:t>
                    </m:r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cells,r17,1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</m:t>
                    </m:r>
                    <m:r>
                      <w:rPr>
                        <w:rFonts w:ascii="Cambria Math"/>
                      </w:rPr>
                      <m:t>,μ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≤</m:t>
        </m:r>
        <m:sSubSup>
          <m:sSubSupPr>
            <m:ctrlPr>
              <w:rPr>
                <w:rFonts w:ascii="Cambria Math" w:hAnsi="Calibri" w:cs="Calibri"/>
                <w:i/>
              </w:rPr>
            </m:ctrlPr>
          </m:sSubSupPr>
          <m:e>
            <m:r>
              <w:rPr>
                <w:rFonts w:ascii="Cambria Math" w:hAnsi="Calibri" w:cs="Calibri"/>
              </w:rPr>
              <m:t>N</m:t>
            </m:r>
          </m:e>
          <m:sub>
            <m:r>
              <m:rPr>
                <m:nor/>
              </m:rPr>
              <w:rPr>
                <w:rFonts w:ascii="Cambria Math" w:hAnsi="Calibri" w:cs="Calibri"/>
              </w:rPr>
              <m:t>cells</m:t>
            </m:r>
            <m:ctrlPr>
              <w:rPr>
                <w:rFonts w:ascii="Cambria Math" w:hAnsi="Calibri" w:cs="Calibri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</w:rPr>
              <m:t>cap-r17</m:t>
            </m:r>
            <m:ctrlPr>
              <w:rPr>
                <w:rFonts w:ascii="Cambria Math" w:hAnsi="Calibri" w:cs="Calibri"/>
              </w:rPr>
            </m:ctrlPr>
          </m:sup>
        </m:sSubSup>
      </m:oMath>
      <w:r w:rsidRPr="009B0788">
        <w:t>,</w:t>
      </w:r>
      <w:r w:rsidRPr="009B0788">
        <w:rPr>
          <w:lang w:eastAsia="zh-CN"/>
        </w:rPr>
        <w:t xml:space="preserve"> </w:t>
      </w:r>
      <w:r w:rsidRPr="009B0788">
        <w:rPr>
          <w:lang w:eastAsia="ko-KR"/>
        </w:rPr>
        <w:t xml:space="preserve">the UE is not required to monitor, on the active DL BWP of the scheduling cell, </w:t>
      </w:r>
    </w:p>
    <w:p w14:paraId="7ED97AE2" w14:textId="77777777" w:rsidR="009B0788" w:rsidRPr="009B0788" w:rsidRDefault="009B0788" w:rsidP="009B0788">
      <w:pPr>
        <w:ind w:left="568" w:hanging="284"/>
        <w:rPr>
          <w:lang w:val="x-none" w:eastAsia="zh-CN"/>
        </w:rPr>
      </w:pPr>
      <w:r w:rsidRPr="009B0788">
        <w:rPr>
          <w:lang w:val="x-none" w:eastAsia="ko-KR"/>
        </w:rPr>
        <w:lastRenderedPageBreak/>
        <w:t>-</w:t>
      </w:r>
      <w:r w:rsidRPr="009B0788">
        <w:rPr>
          <w:lang w:val="x-none" w:eastAsia="ko-KR"/>
        </w:rPr>
        <w:tab/>
      </w:r>
      <w:r w:rsidRPr="009B0788">
        <w:rPr>
          <w:rFonts w:eastAsia="Times New Roman"/>
          <w:lang w:val="x-none" w:eastAsia="ko-KR"/>
        </w:rPr>
        <w:t xml:space="preserve">more than </w:t>
      </w:r>
      <m:oMath>
        <m:sSubSup>
          <m:sSubSupPr>
            <m:ctrlPr>
              <w:rPr>
                <w:rFonts w:ascii="Cambria Math" w:hAnsi="Calibri" w:cs="Calibri"/>
                <w:i/>
                <w:lang w:val="x-none"/>
              </w:rPr>
            </m:ctrlPr>
          </m:sSubSupPr>
          <m:e>
            <m:r>
              <w:rPr>
                <w:rFonts w:ascii="Cambria Math" w:hAnsi="Calibri" w:cs="Calibri"/>
                <w:lang w:val="x-none"/>
              </w:rPr>
              <m:t>M</m:t>
            </m:r>
          </m:e>
          <m:sub>
            <m:r>
              <m:rPr>
                <m:nor/>
              </m:rPr>
              <w:rPr>
                <w:rFonts w:ascii="Cambria Math" w:hAnsi="Calibri" w:cs="Calibri"/>
                <w:lang w:val="x-none"/>
              </w:rPr>
              <m:t>PDCCH</m:t>
            </m:r>
            <m:ctrlPr>
              <w:rPr>
                <w:rFonts w:ascii="Cambria Math" w:hAnsi="Calibri" w:cs="Calibri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  <w:lang w:val="x-none"/>
              </w:rPr>
              <m:t>total,</m:t>
            </m:r>
            <m:sSub>
              <m:sSubPr>
                <m:ctrlPr>
                  <w:rPr>
                    <w:rFonts w:ascii="Cambria Math" w:hAnsi="Cambria Math"/>
                    <w:i/>
                    <w:lang w:val="x-none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x-none"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x-none"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hAnsi="Calibri" w:cs="Calibri"/>
                <w:lang w:val="x-none"/>
              </w:rPr>
              <m:t>,</m:t>
            </m:r>
            <m:r>
              <w:rPr>
                <w:rFonts w:ascii="Cambria Math" w:hAnsi="Calibri" w:cs="Calibri"/>
                <w:lang w:val="x-none"/>
              </w:rPr>
              <m:t>μ</m:t>
            </m:r>
            <m:ctrlPr>
              <w:rPr>
                <w:rFonts w:ascii="Cambria Math" w:hAnsi="Calibri" w:cs="Calibri"/>
                <w:lang w:val="x-none"/>
              </w:rPr>
            </m:ctrlPr>
          </m:sup>
        </m:sSubSup>
        <m:r>
          <w:rPr>
            <w:rFonts w:ascii="Cambria Math" w:hAnsi="Calibri" w:cs="Calibri"/>
            <w:lang w:val="x-none"/>
          </w:rPr>
          <m:t>=</m:t>
        </m:r>
        <m:sSubSup>
          <m:sSubSupPr>
            <m:ctrlPr>
              <w:rPr>
                <w:rFonts w:ascii="Cambria Math" w:hAnsi="Calibri" w:cs="Calibri"/>
                <w:i/>
                <w:lang w:val="x-none"/>
              </w:rPr>
            </m:ctrlPr>
          </m:sSubSupPr>
          <m:e>
            <m:r>
              <w:rPr>
                <w:rFonts w:ascii="Cambria Math" w:hAnsi="Calibri" w:cs="Calibri"/>
                <w:lang w:val="x-none"/>
              </w:rPr>
              <m:t>M</m:t>
            </m:r>
          </m:e>
          <m:sub>
            <m:r>
              <m:rPr>
                <m:nor/>
              </m:rPr>
              <w:rPr>
                <w:rFonts w:ascii="Cambria Math" w:hAnsi="Calibri" w:cs="Calibri"/>
                <w:lang w:val="x-none"/>
              </w:rPr>
              <m:t>PDCCH</m:t>
            </m:r>
            <m:ctrlPr>
              <w:rPr>
                <w:rFonts w:ascii="Cambria Math" w:hAnsi="Calibri" w:cs="Calibri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  <w:lang w:val="x-none"/>
              </w:rPr>
              <m:t>max,</m:t>
            </m:r>
            <m:sSub>
              <m:sSubPr>
                <m:ctrlPr>
                  <w:rPr>
                    <w:rFonts w:ascii="Cambria Math" w:hAnsi="Cambria Math"/>
                    <w:i/>
                    <w:lang w:val="x-none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x-none"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x-none"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hAnsi="Calibri" w:cs="Calibri"/>
                <w:lang w:val="x-none"/>
              </w:rPr>
              <m:t>,</m:t>
            </m:r>
            <m:r>
              <w:rPr>
                <w:rFonts w:ascii="Cambria Math" w:hAnsi="Calibri" w:cs="Calibri"/>
                <w:lang w:val="x-none"/>
              </w:rPr>
              <m:t>μ</m:t>
            </m:r>
            <m:ctrlPr>
              <w:rPr>
                <w:rFonts w:ascii="Cambria Math" w:hAnsi="Calibri" w:cs="Calibri"/>
                <w:lang w:val="x-none"/>
              </w:rPr>
            </m:ctrlPr>
          </m:sup>
        </m:sSubSup>
      </m:oMath>
      <w:r w:rsidRPr="009B0788">
        <w:rPr>
          <w:rFonts w:eastAsia="Times New Roman"/>
          <w:lang w:val="x-none"/>
        </w:rPr>
        <w:t xml:space="preserve"> PDCCH candidates or more than </w:t>
      </w:r>
      <m:oMath>
        <m:sSubSup>
          <m:sSubSupPr>
            <m:ctrlPr>
              <w:rPr>
                <w:rFonts w:ascii="Cambria Math" w:hAnsi="Calibri" w:cs="Calibri"/>
                <w:i/>
                <w:lang w:val="x-none"/>
              </w:rPr>
            </m:ctrlPr>
          </m:sSubSupPr>
          <m:e>
            <m:r>
              <w:rPr>
                <w:rFonts w:ascii="Cambria Math" w:hAnsi="Calibri" w:cs="Calibri"/>
                <w:lang w:val="x-none"/>
              </w:rPr>
              <m:t>C</m:t>
            </m:r>
          </m:e>
          <m:sub>
            <m:r>
              <m:rPr>
                <m:nor/>
              </m:rPr>
              <w:rPr>
                <w:rFonts w:ascii="Cambria Math" w:hAnsi="Calibri" w:cs="Calibri"/>
                <w:lang w:val="x-none"/>
              </w:rPr>
              <m:t>PDCCH</m:t>
            </m:r>
            <m:ctrlPr>
              <w:rPr>
                <w:rFonts w:ascii="Cambria Math" w:hAnsi="Calibri" w:cs="Calibri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  <w:lang w:val="x-none"/>
              </w:rPr>
              <m:t>total,</m:t>
            </m:r>
            <m:sSub>
              <m:sSubPr>
                <m:ctrlPr>
                  <w:rPr>
                    <w:rFonts w:ascii="Cambria Math" w:hAnsi="Cambria Math"/>
                    <w:i/>
                    <w:lang w:val="x-none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x-none"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x-none"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hAnsi="Calibri" w:cs="Calibri"/>
                <w:lang w:val="x-none"/>
              </w:rPr>
              <m:t>,</m:t>
            </m:r>
            <m:r>
              <w:rPr>
                <w:rFonts w:ascii="Cambria Math" w:hAnsi="Calibri" w:cs="Calibri"/>
                <w:lang w:val="x-none"/>
              </w:rPr>
              <m:t>μ</m:t>
            </m:r>
            <m:ctrlPr>
              <w:rPr>
                <w:rFonts w:ascii="Cambria Math" w:hAnsi="Calibri" w:cs="Calibri"/>
                <w:lang w:val="x-none"/>
              </w:rPr>
            </m:ctrlPr>
          </m:sup>
        </m:sSubSup>
        <m:r>
          <w:rPr>
            <w:rFonts w:ascii="Cambria Math" w:hAnsi="Calibri" w:cs="Calibri"/>
            <w:lang w:val="x-none"/>
          </w:rPr>
          <m:t>=</m:t>
        </m:r>
        <m:sSubSup>
          <m:sSubSupPr>
            <m:ctrlPr>
              <w:rPr>
                <w:rFonts w:ascii="Cambria Math" w:hAnsi="Calibri" w:cs="Calibri"/>
                <w:i/>
                <w:lang w:val="x-none"/>
              </w:rPr>
            </m:ctrlPr>
          </m:sSubSupPr>
          <m:e>
            <m:r>
              <w:rPr>
                <w:rFonts w:ascii="Cambria Math" w:hAnsi="Calibri" w:cs="Calibri"/>
                <w:lang w:val="x-none"/>
              </w:rPr>
              <m:t>C</m:t>
            </m:r>
          </m:e>
          <m:sub>
            <m:r>
              <m:rPr>
                <m:nor/>
              </m:rPr>
              <w:rPr>
                <w:rFonts w:ascii="Cambria Math" w:hAnsi="Calibri" w:cs="Calibri"/>
                <w:lang w:val="x-none"/>
              </w:rPr>
              <m:t>PDCCH</m:t>
            </m:r>
            <m:ctrlPr>
              <w:rPr>
                <w:rFonts w:ascii="Cambria Math" w:hAnsi="Calibri" w:cs="Calibri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  <w:lang w:val="x-none"/>
              </w:rPr>
              <m:t>max,</m:t>
            </m:r>
            <m:sSub>
              <m:sSubPr>
                <m:ctrlPr>
                  <w:rPr>
                    <w:rFonts w:ascii="Cambria Math" w:hAnsi="Cambria Math"/>
                    <w:i/>
                    <w:lang w:val="x-none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x-none"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x-none"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hAnsi="Calibri" w:cs="Calibri"/>
                <w:lang w:val="x-none"/>
              </w:rPr>
              <m:t>,</m:t>
            </m:r>
            <m:r>
              <w:rPr>
                <w:rFonts w:ascii="Cambria Math" w:hAnsi="Calibri" w:cs="Calibri"/>
                <w:lang w:val="x-none"/>
              </w:rPr>
              <m:t>μ</m:t>
            </m:r>
            <m:ctrlPr>
              <w:rPr>
                <w:rFonts w:ascii="Cambria Math" w:hAnsi="Calibri" w:cs="Calibri"/>
                <w:lang w:val="x-none"/>
              </w:rPr>
            </m:ctrlPr>
          </m:sup>
        </m:sSubSup>
      </m:oMath>
      <w:r w:rsidRPr="009B0788">
        <w:rPr>
          <w:rFonts w:eastAsia="Times New Roman"/>
          <w:lang w:val="x-none"/>
        </w:rPr>
        <w:t xml:space="preserve"> non-overlapped CCEs per group of </w:t>
      </w:r>
      <m:oMath>
        <m:sSub>
          <m:sSubPr>
            <m:ctrlPr>
              <w:rPr>
                <w:rFonts w:ascii="Cambria Math" w:hAnsi="Cambria Math"/>
                <w:i/>
                <w:lang w:val="x-none" w:eastAsia="zh-CN"/>
              </w:rPr>
            </m:ctrlPr>
          </m:sSubPr>
          <m:e>
            <m:r>
              <w:rPr>
                <w:rFonts w:ascii="Cambria Math" w:hAnsi="Cambria Math"/>
                <w:lang w:val="x-none" w:eastAsia="zh-CN"/>
              </w:rPr>
              <m:t>X</m:t>
            </m:r>
          </m:e>
          <m:sub>
            <m:r>
              <w:rPr>
                <w:rFonts w:ascii="Cambria Math" w:hAnsi="Cambria Math"/>
                <w:lang w:val="x-none" w:eastAsia="zh-CN"/>
              </w:rPr>
              <m:t>s</m:t>
            </m:r>
          </m:sub>
        </m:sSub>
      </m:oMath>
      <w:r w:rsidRPr="009B0788">
        <w:rPr>
          <w:rFonts w:eastAsia="Times New Roman"/>
          <w:lang w:val="x-none" w:eastAsia="zh-CN"/>
        </w:rPr>
        <w:t xml:space="preserve"> slots</w:t>
      </w:r>
      <w:r w:rsidRPr="009B0788">
        <w:rPr>
          <w:rFonts w:eastAsia="Times New Roman"/>
          <w:lang w:val="x-none"/>
        </w:rPr>
        <w:t xml:space="preserve"> for each scheduled cell when the scheduling cell is from the </w:t>
      </w:r>
      <m:oMath>
        <m:sSubSup>
          <m:sSubSupPr>
            <m:ctrlPr>
              <w:rPr>
                <w:rFonts w:ascii="Cambria Math" w:eastAsia="Calibri" w:hAnsi="Cambria Math"/>
                <w:iCs/>
                <w:color w:val="000000"/>
                <w:lang w:val="x-none"/>
              </w:rPr>
            </m:ctrlPr>
          </m:sSubSupPr>
          <m:e>
            <m:r>
              <w:rPr>
                <w:rFonts w:ascii="Cambria Math" w:hAnsi="Cambria Math"/>
                <w:color w:val="000000"/>
                <w:lang w:val="x-none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x-none"/>
              </w:rPr>
              <m:t>cells,r17,0</m:t>
            </m:r>
            <m:ctrlPr>
              <w:rPr>
                <w:rFonts w:ascii="Cambria Math" w:eastAsia="Calibri" w:hAnsi="Cambria Math"/>
                <w:color w:val="000000"/>
                <w:lang w:val="x-none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x-none"/>
              </w:rPr>
              <m:t>DL,</m:t>
            </m:r>
            <m:sSub>
              <m:sSubPr>
                <m:ctrlPr>
                  <w:rPr>
                    <w:rFonts w:ascii="Cambria Math" w:hAnsi="Cambria Math"/>
                    <w:i/>
                    <w:lang w:val="x-none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x-none"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x-none" w:eastAsia="zh-CN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lang w:val="x-none"/>
              </w:rPr>
              <m:t>,</m:t>
            </m:r>
            <m:r>
              <w:rPr>
                <w:rFonts w:ascii="Cambria Math" w:hAnsi="Cambria Math"/>
                <w:color w:val="000000"/>
                <w:lang w:val="x-none"/>
              </w:rPr>
              <m:t>μ</m:t>
            </m:r>
            <m:ctrlPr>
              <w:rPr>
                <w:rFonts w:ascii="Cambria Math" w:eastAsia="Calibri" w:hAnsi="Cambria Math"/>
                <w:color w:val="000000"/>
                <w:lang w:val="x-none"/>
              </w:rPr>
            </m:ctrlPr>
          </m:sup>
        </m:sSubSup>
      </m:oMath>
      <w:r w:rsidRPr="009B0788">
        <w:rPr>
          <w:rFonts w:eastAsia="Times New Roman"/>
          <w:lang w:val="x-none"/>
        </w:rPr>
        <w:t xml:space="preserve"> downlink cells</w:t>
      </w:r>
      <w:r w:rsidRPr="009B0788">
        <w:rPr>
          <w:rFonts w:eastAsia="Times New Roman"/>
          <w:lang w:val="en-US"/>
        </w:rPr>
        <w:t>, or</w:t>
      </w:r>
    </w:p>
    <w:p w14:paraId="784C25BC" w14:textId="77777777" w:rsidR="009B0788" w:rsidRPr="009B0788" w:rsidRDefault="009B0788" w:rsidP="009B0788">
      <w:pPr>
        <w:ind w:left="568" w:hanging="284"/>
        <w:rPr>
          <w:lang w:val="x-none" w:eastAsia="zh-CN"/>
        </w:rPr>
      </w:pPr>
      <w:r w:rsidRPr="009B0788">
        <w:rPr>
          <w:lang w:val="x-none" w:eastAsia="ko-KR"/>
        </w:rPr>
        <w:t>-</w:t>
      </w:r>
      <w:r w:rsidRPr="009B0788">
        <w:rPr>
          <w:lang w:val="x-none" w:eastAsia="ko-KR"/>
        </w:rPr>
        <w:tab/>
      </w:r>
      <w:r w:rsidRPr="009B0788">
        <w:rPr>
          <w:rFonts w:eastAsia="Times New Roman"/>
          <w:lang w:eastAsia="ko-KR"/>
        </w:rPr>
        <w:t xml:space="preserve">more than </w:t>
      </w:r>
      <m:oMath>
        <m:sSubSup>
          <m:sSubSupPr>
            <m:ctrlPr>
              <w:rPr>
                <w:rFonts w:ascii="Cambria Math" w:hAnsi="Calibri" w:cs="Calibri"/>
                <w:i/>
              </w:rPr>
            </m:ctrlPr>
          </m:sSubSupPr>
          <m:e>
            <m:r>
              <w:rPr>
                <w:rFonts w:ascii="Cambria Math" w:hAnsi="Calibri" w:cs="Calibri"/>
              </w:rPr>
              <m:t>M</m:t>
            </m:r>
          </m:e>
          <m:sub>
            <m:r>
              <m:rPr>
                <m:nor/>
              </m:rPr>
              <w:rPr>
                <w:rFonts w:ascii="Cambria Math" w:hAnsi="Calibri" w:cs="Calibri"/>
              </w:rPr>
              <m:t>PDCCH</m:t>
            </m:r>
            <m:ctrlPr>
              <w:rPr>
                <w:rFonts w:ascii="Cambria Math" w:hAnsi="Calibri" w:cs="Calibri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</w:rPr>
              <m:t>total,</m:t>
            </m:r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hAnsi="Calibri" w:cs="Calibri"/>
              </w:rPr>
              <m:t>,</m:t>
            </m:r>
            <m:r>
              <w:rPr>
                <w:rFonts w:ascii="Cambria Math" w:hAnsi="Calibri" w:cs="Calibri"/>
              </w:rPr>
              <m:t>μ</m:t>
            </m:r>
            <m:ctrlPr>
              <w:rPr>
                <w:rFonts w:ascii="Cambria Math" w:hAnsi="Calibri" w:cs="Calibri"/>
              </w:rPr>
            </m:ctrlPr>
          </m:sup>
        </m:sSubSup>
        <m:r>
          <w:rPr>
            <w:rFonts w:ascii="Cambria Math" w:hAnsi="Calibri" w:cs="Calibri"/>
          </w:rPr>
          <m:t>=</m:t>
        </m:r>
        <m:sSubSup>
          <m:sSubSupPr>
            <m:ctrlPr>
              <w:rPr>
                <w:rFonts w:ascii="Cambria Math" w:hAnsi="Calibri" w:cs="Calibri"/>
                <w:i/>
              </w:rPr>
            </m:ctrlPr>
          </m:sSubSupPr>
          <m:e>
            <m:r>
              <w:rPr>
                <w:rFonts w:ascii="Cambria Math" w:hAnsi="Cambria Math"/>
              </w:rPr>
              <m:t>γ∙</m:t>
            </m:r>
            <m:r>
              <w:rPr>
                <w:rFonts w:ascii="Cambria Math" w:hAnsi="Calibri" w:cs="Calibri"/>
              </w:rPr>
              <m:t>M</m:t>
            </m:r>
          </m:e>
          <m:sub>
            <m:r>
              <m:rPr>
                <m:nor/>
              </m:rPr>
              <w:rPr>
                <w:rFonts w:ascii="Cambria Math" w:hAnsi="Calibri" w:cs="Calibri"/>
              </w:rPr>
              <m:t>PDCCH</m:t>
            </m:r>
            <m:ctrlPr>
              <w:rPr>
                <w:rFonts w:ascii="Cambria Math" w:hAnsi="Calibri" w:cs="Calibri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</w:rPr>
              <m:t>max,</m:t>
            </m:r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hAnsi="Calibri" w:cs="Calibri"/>
              </w:rPr>
              <m:t>,</m:t>
            </m:r>
            <m:r>
              <w:rPr>
                <w:rFonts w:ascii="Cambria Math" w:hAnsi="Calibri" w:cs="Calibri"/>
              </w:rPr>
              <m:t>μ</m:t>
            </m:r>
            <m:ctrlPr>
              <w:rPr>
                <w:rFonts w:ascii="Cambria Math" w:hAnsi="Calibri" w:cs="Calibri"/>
              </w:rPr>
            </m:ctrlPr>
          </m:sup>
        </m:sSubSup>
      </m:oMath>
      <w:r w:rsidRPr="009B0788">
        <w:rPr>
          <w:rFonts w:eastAsia="Times New Roman"/>
        </w:rPr>
        <w:t xml:space="preserve"> PDCCH candidates or more than </w:t>
      </w:r>
      <m:oMath>
        <m:sSubSup>
          <m:sSubSupPr>
            <m:ctrlPr>
              <w:rPr>
                <w:rFonts w:ascii="Cambria Math" w:hAnsi="Calibri" w:cs="Calibri"/>
                <w:i/>
              </w:rPr>
            </m:ctrlPr>
          </m:sSubSupPr>
          <m:e>
            <m:r>
              <w:rPr>
                <w:rFonts w:ascii="Cambria Math" w:hAnsi="Calibri" w:cs="Calibri"/>
              </w:rPr>
              <m:t>C</m:t>
            </m:r>
          </m:e>
          <m:sub>
            <m:r>
              <m:rPr>
                <m:nor/>
              </m:rPr>
              <w:rPr>
                <w:rFonts w:ascii="Cambria Math" w:hAnsi="Calibri" w:cs="Calibri"/>
              </w:rPr>
              <m:t>PDCCH</m:t>
            </m:r>
            <m:ctrlPr>
              <w:rPr>
                <w:rFonts w:ascii="Cambria Math" w:hAnsi="Calibri" w:cs="Calibri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</w:rPr>
              <m:t>total,</m:t>
            </m:r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hAnsi="Calibri" w:cs="Calibri"/>
              </w:rPr>
              <m:t>,</m:t>
            </m:r>
            <m:r>
              <w:rPr>
                <w:rFonts w:ascii="Cambria Math" w:hAnsi="Calibri" w:cs="Calibri"/>
              </w:rPr>
              <m:t>μ</m:t>
            </m:r>
            <m:ctrlPr>
              <w:rPr>
                <w:rFonts w:ascii="Cambria Math" w:hAnsi="Calibri" w:cs="Calibri"/>
              </w:rPr>
            </m:ctrlPr>
          </m:sup>
        </m:sSubSup>
        <m:r>
          <w:rPr>
            <w:rFonts w:ascii="Cambria Math" w:hAnsi="Calibri" w:cs="Calibri"/>
          </w:rPr>
          <m:t>=</m:t>
        </m:r>
        <m:sSubSup>
          <m:sSubSupPr>
            <m:ctrlPr>
              <w:rPr>
                <w:rFonts w:ascii="Cambria Math" w:hAnsi="Calibri" w:cs="Calibri"/>
                <w:i/>
              </w:rPr>
            </m:ctrlPr>
          </m:sSubSupPr>
          <m:e>
            <m:r>
              <w:rPr>
                <w:rFonts w:ascii="Cambria Math" w:hAnsi="Cambria Math"/>
              </w:rPr>
              <m:t>γ∙</m:t>
            </m:r>
            <m:r>
              <w:rPr>
                <w:rFonts w:ascii="Cambria Math" w:hAnsi="Calibri" w:cs="Calibri"/>
              </w:rPr>
              <m:t>C</m:t>
            </m:r>
          </m:e>
          <m:sub>
            <m:r>
              <m:rPr>
                <m:nor/>
              </m:rPr>
              <w:rPr>
                <w:rFonts w:ascii="Cambria Math" w:hAnsi="Calibri" w:cs="Calibri"/>
              </w:rPr>
              <m:t>PDCCH</m:t>
            </m:r>
            <m:ctrlPr>
              <w:rPr>
                <w:rFonts w:ascii="Cambria Math" w:hAnsi="Calibri" w:cs="Calibri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</w:rPr>
              <m:t>max,</m:t>
            </m:r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hAnsi="Calibri" w:cs="Calibri"/>
              </w:rPr>
              <m:t>,</m:t>
            </m:r>
            <m:r>
              <w:rPr>
                <w:rFonts w:ascii="Cambria Math" w:hAnsi="Calibri" w:cs="Calibri"/>
              </w:rPr>
              <m:t>μ</m:t>
            </m:r>
            <m:ctrlPr>
              <w:rPr>
                <w:rFonts w:ascii="Cambria Math" w:hAnsi="Calibri" w:cs="Calibri"/>
              </w:rPr>
            </m:ctrlPr>
          </m:sup>
        </m:sSubSup>
      </m:oMath>
      <w:r w:rsidRPr="009B0788">
        <w:rPr>
          <w:rFonts w:eastAsia="Times New Roman"/>
        </w:rPr>
        <w:t xml:space="preserve"> non-overlapped CCEs per group of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X</m:t>
            </m:r>
          </m:e>
          <m:sub>
            <m:r>
              <w:rPr>
                <w:rFonts w:ascii="Cambria Math" w:hAnsi="Cambria Math"/>
                <w:lang w:eastAsia="zh-CN"/>
              </w:rPr>
              <m:t>s</m:t>
            </m:r>
          </m:sub>
        </m:sSub>
      </m:oMath>
      <w:r w:rsidRPr="009B0788">
        <w:rPr>
          <w:rFonts w:eastAsia="Times New Roman"/>
          <w:lang w:eastAsia="zh-CN"/>
        </w:rPr>
        <w:t xml:space="preserve"> slots</w:t>
      </w:r>
      <w:r w:rsidRPr="009B0788">
        <w:rPr>
          <w:rFonts w:eastAsia="Times New Roman"/>
        </w:rPr>
        <w:t xml:space="preserve"> for each scheduled cell when the scheduling cell is from the </w:t>
      </w:r>
      <m:oMath>
        <m:sSubSup>
          <m:sSubSupPr>
            <m:ctrlPr>
              <w:rPr>
                <w:rFonts w:ascii="Cambria Math" w:eastAsia="Calibri" w:hAnsi="Cambria Math"/>
                <w:iCs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cells,r17,1</m:t>
            </m:r>
            <m:ctrlPr>
              <w:rPr>
                <w:rFonts w:ascii="Cambria Math" w:eastAsia="Calibri" w:hAnsi="Cambria Math"/>
                <w:color w:val="000000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DL,</m:t>
            </m:r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w:rPr>
                <w:rFonts w:ascii="Cambria Math" w:hAnsi="Cambria Math"/>
                <w:color w:val="000000"/>
              </w:rPr>
              <m:t>μ</m:t>
            </m:r>
            <m:ctrlPr>
              <w:rPr>
                <w:rFonts w:ascii="Cambria Math" w:eastAsia="Calibri" w:hAnsi="Cambria Math"/>
                <w:color w:val="000000"/>
              </w:rPr>
            </m:ctrlPr>
          </m:sup>
        </m:sSubSup>
      </m:oMath>
      <w:r w:rsidRPr="009B0788">
        <w:rPr>
          <w:rFonts w:eastAsia="Times New Roman"/>
        </w:rPr>
        <w:t xml:space="preserve"> downlink cells</w:t>
      </w:r>
      <w:r w:rsidRPr="009B0788">
        <w:rPr>
          <w:rFonts w:eastAsia="Times New Roman"/>
          <w:lang w:val="en-US"/>
        </w:rPr>
        <w:t>, or</w:t>
      </w:r>
    </w:p>
    <w:p w14:paraId="1C50A465" w14:textId="77777777" w:rsidR="009B0788" w:rsidRPr="009B0788" w:rsidRDefault="009B0788" w:rsidP="009B0788">
      <w:pPr>
        <w:ind w:left="568" w:hanging="284"/>
        <w:rPr>
          <w:lang w:val="x-none" w:eastAsia="zh-CN"/>
        </w:rPr>
      </w:pPr>
      <w:r w:rsidRPr="009B0788">
        <w:rPr>
          <w:lang w:val="x-none" w:eastAsia="ko-KR"/>
        </w:rPr>
        <w:t>-</w:t>
      </w:r>
      <w:r w:rsidRPr="009B0788">
        <w:rPr>
          <w:lang w:val="x-none" w:eastAsia="ko-KR"/>
        </w:rPr>
        <w:tab/>
      </w:r>
      <w:r w:rsidRPr="009B0788">
        <w:rPr>
          <w:rFonts w:eastAsia="Times New Roman"/>
          <w:lang w:eastAsia="ko-KR"/>
        </w:rPr>
        <w:t xml:space="preserve">more than </w:t>
      </w:r>
      <m:oMath>
        <m:sSubSup>
          <m:sSubSupPr>
            <m:ctrlPr>
              <w:rPr>
                <w:rFonts w:ascii="Cambria Math" w:hAnsi="Calibri" w:cs="Calibri"/>
                <w:i/>
              </w:rPr>
            </m:ctrlPr>
          </m:sSubSupPr>
          <m:e>
            <m:r>
              <w:rPr>
                <w:rFonts w:ascii="Cambria Math" w:hAnsi="Calibri" w:cs="Calibri"/>
              </w:rPr>
              <m:t>M</m:t>
            </m:r>
          </m:e>
          <m:sub>
            <m:r>
              <m:rPr>
                <m:nor/>
              </m:rPr>
              <w:rPr>
                <w:rFonts w:ascii="Cambria Math" w:hAnsi="Calibri" w:cs="Calibri"/>
              </w:rPr>
              <m:t>PDCCH</m:t>
            </m:r>
            <m:ctrlPr>
              <w:rPr>
                <w:rFonts w:ascii="Cambria Math" w:hAnsi="Calibri" w:cs="Calibri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</w:rPr>
              <m:t>max,</m:t>
            </m:r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hAnsi="Calibri" w:cs="Calibri"/>
              </w:rPr>
              <m:t>,</m:t>
            </m:r>
            <m:r>
              <w:rPr>
                <w:rFonts w:ascii="Cambria Math" w:hAnsi="Calibri" w:cs="Calibri"/>
              </w:rPr>
              <m:t>μ</m:t>
            </m:r>
            <m:ctrlPr>
              <w:rPr>
                <w:rFonts w:ascii="Cambria Math" w:hAnsi="Calibri" w:cs="Calibri"/>
              </w:rPr>
            </m:ctrlPr>
          </m:sup>
        </m:sSubSup>
      </m:oMath>
      <w:r w:rsidRPr="009B0788">
        <w:rPr>
          <w:rFonts w:eastAsia="Times New Roman"/>
        </w:rPr>
        <w:t xml:space="preserve"> PDCCH candidates or more than </w:t>
      </w:r>
      <m:oMath>
        <m:sSubSup>
          <m:sSubSupPr>
            <m:ctrlPr>
              <w:rPr>
                <w:rFonts w:ascii="Cambria Math" w:hAnsi="Calibri" w:cs="Calibri"/>
                <w:i/>
              </w:rPr>
            </m:ctrlPr>
          </m:sSubSupPr>
          <m:e>
            <m:r>
              <w:rPr>
                <w:rFonts w:ascii="Cambria Math" w:hAnsi="Calibri" w:cs="Calibri"/>
              </w:rPr>
              <m:t>C</m:t>
            </m:r>
          </m:e>
          <m:sub>
            <m:r>
              <m:rPr>
                <m:nor/>
              </m:rPr>
              <w:rPr>
                <w:rFonts w:ascii="Cambria Math" w:hAnsi="Calibri" w:cs="Calibri"/>
              </w:rPr>
              <m:t>PDCCH</m:t>
            </m:r>
            <m:ctrlPr>
              <w:rPr>
                <w:rFonts w:ascii="Cambria Math" w:hAnsi="Calibri" w:cs="Calibri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</w:rPr>
              <m:t>max,</m:t>
            </m:r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hAnsi="Calibri" w:cs="Calibri"/>
              </w:rPr>
              <m:t>,</m:t>
            </m:r>
            <m:r>
              <w:rPr>
                <w:rFonts w:ascii="Cambria Math" w:hAnsi="Calibri" w:cs="Calibri"/>
              </w:rPr>
              <m:t>μ</m:t>
            </m:r>
            <m:ctrlPr>
              <w:rPr>
                <w:rFonts w:ascii="Cambria Math" w:hAnsi="Calibri" w:cs="Calibri"/>
              </w:rPr>
            </m:ctrlPr>
          </m:sup>
        </m:sSubSup>
      </m:oMath>
      <w:r w:rsidRPr="009B0788">
        <w:rPr>
          <w:rFonts w:eastAsia="Times New Roman"/>
        </w:rPr>
        <w:t xml:space="preserve"> non-overlapped CCEs per group of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X</m:t>
            </m:r>
          </m:e>
          <m:sub>
            <m:r>
              <w:rPr>
                <w:rFonts w:ascii="Cambria Math" w:hAnsi="Cambria Math"/>
                <w:lang w:eastAsia="zh-CN"/>
              </w:rPr>
              <m:t>s</m:t>
            </m:r>
          </m:sub>
        </m:sSub>
      </m:oMath>
      <w:r w:rsidRPr="009B0788">
        <w:rPr>
          <w:rFonts w:eastAsia="Times New Roman"/>
          <w:lang w:eastAsia="zh-CN"/>
        </w:rPr>
        <w:t xml:space="preserve"> slots</w:t>
      </w:r>
      <w:r w:rsidRPr="009B0788">
        <w:rPr>
          <w:rFonts w:eastAsia="Times New Roman"/>
        </w:rPr>
        <w:t xml:space="preserve"> for CORESETs with same </w:t>
      </w:r>
      <w:proofErr w:type="spellStart"/>
      <w:r w:rsidRPr="009B0788">
        <w:rPr>
          <w:rFonts w:eastAsia="Times New Roman"/>
          <w:i/>
          <w:iCs/>
        </w:rPr>
        <w:t>coresetPoolIndex</w:t>
      </w:r>
      <w:proofErr w:type="spellEnd"/>
      <w:r w:rsidRPr="009B0788">
        <w:rPr>
          <w:rFonts w:eastAsia="Times New Roman"/>
        </w:rPr>
        <w:t xml:space="preserve"> for each scheduled cell when the scheduling cell is from the </w:t>
      </w:r>
      <m:oMath>
        <m:sSubSup>
          <m:sSubSupPr>
            <m:ctrlPr>
              <w:rPr>
                <w:rFonts w:ascii="Cambria Math" w:eastAsia="Calibri" w:hAnsi="Cambria Math"/>
                <w:iCs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cells,r17,1</m:t>
            </m:r>
            <m:ctrlPr>
              <w:rPr>
                <w:rFonts w:ascii="Cambria Math" w:eastAsia="Calibri" w:hAnsi="Cambria Math"/>
                <w:color w:val="000000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DL,</m:t>
            </m:r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w:rPr>
                <w:rFonts w:ascii="Cambria Math" w:hAnsi="Cambria Math"/>
                <w:color w:val="000000"/>
              </w:rPr>
              <m:t>μ</m:t>
            </m:r>
            <m:ctrlPr>
              <w:rPr>
                <w:rFonts w:ascii="Cambria Math" w:eastAsia="Calibri" w:hAnsi="Cambria Math"/>
                <w:color w:val="000000"/>
              </w:rPr>
            </m:ctrlPr>
          </m:sup>
        </m:sSubSup>
      </m:oMath>
      <w:r w:rsidRPr="009B0788">
        <w:rPr>
          <w:rFonts w:eastAsia="Times New Roman"/>
        </w:rPr>
        <w:t xml:space="preserve"> downlink cells</w:t>
      </w:r>
      <w:r w:rsidRPr="009B0788">
        <w:rPr>
          <w:lang w:val="x-none" w:eastAsia="zh-CN"/>
        </w:rPr>
        <w:t xml:space="preserve"> </w:t>
      </w:r>
    </w:p>
    <w:p w14:paraId="5CBF7D59" w14:textId="561F8B43" w:rsidR="009B0788" w:rsidRPr="009B0788" w:rsidRDefault="009B0788" w:rsidP="009B0788">
      <w:pPr>
        <w:spacing w:line="256" w:lineRule="auto"/>
        <w:rPr>
          <w:lang w:eastAsia="ko-KR"/>
        </w:rPr>
      </w:pPr>
      <w:commentRangeStart w:id="14"/>
      <w:r w:rsidRPr="009B0788">
        <w:rPr>
          <w:rFonts w:eastAsia="Times New Roman"/>
          <w:iCs/>
        </w:rPr>
        <w:t>If</w:t>
      </w:r>
      <w:commentRangeEnd w:id="14"/>
      <w:r w:rsidR="00927A96">
        <w:rPr>
          <w:rStyle w:val="CommentReference"/>
        </w:rPr>
        <w:commentReference w:id="14"/>
      </w:r>
      <w:r w:rsidRPr="009B0788">
        <w:rPr>
          <w:rFonts w:eastAsia="Times New Roman"/>
          <w:iCs/>
        </w:rPr>
        <w:t xml:space="preserve"> the UE is configured with downlink cells for which the UE is provided </w:t>
      </w:r>
      <w:proofErr w:type="spellStart"/>
      <w:r w:rsidRPr="009B0788">
        <w:rPr>
          <w:rFonts w:eastAsia="Times New Roman"/>
          <w:i/>
        </w:rPr>
        <w:t>monitoringCapabilityConfig</w:t>
      </w:r>
      <w:proofErr w:type="spellEnd"/>
      <w:r w:rsidRPr="009B0788">
        <w:rPr>
          <w:rFonts w:eastAsia="Times New Roman"/>
        </w:rPr>
        <w:t xml:space="preserve"> = </w:t>
      </w:r>
      <w:r w:rsidRPr="009B0788">
        <w:rPr>
          <w:rFonts w:eastAsia="Times New Roman"/>
          <w:i/>
        </w:rPr>
        <w:t>r15monitoringcapability</w:t>
      </w:r>
      <w:r w:rsidRPr="009B0788">
        <w:rPr>
          <w:rFonts w:eastAsia="Times New Roman"/>
          <w:iCs/>
        </w:rPr>
        <w:t xml:space="preserve"> and downlink cells for which the UE is provided </w:t>
      </w:r>
      <w:proofErr w:type="spellStart"/>
      <w:r w:rsidRPr="009B0788">
        <w:rPr>
          <w:rFonts w:eastAsia="Times New Roman"/>
          <w:i/>
        </w:rPr>
        <w:t>monitoringCapabilityConfig</w:t>
      </w:r>
      <w:proofErr w:type="spellEnd"/>
      <w:r w:rsidRPr="009B0788">
        <w:rPr>
          <w:rFonts w:eastAsia="Times New Roman"/>
        </w:rPr>
        <w:t xml:space="preserve"> = </w:t>
      </w:r>
      <w:r w:rsidRPr="009B0788">
        <w:rPr>
          <w:rFonts w:eastAsia="Times New Roman"/>
          <w:i/>
        </w:rPr>
        <w:t>r17monitoringcapability</w:t>
      </w:r>
      <w:r w:rsidRPr="009B0788" w:rsidDel="00337810">
        <w:rPr>
          <w:lang w:val="en-US" w:eastAsia="ja-JP"/>
        </w:rPr>
        <w:t xml:space="preserve"> </w:t>
      </w:r>
      <w:r w:rsidRPr="009B0788">
        <w:rPr>
          <w:lang w:eastAsia="zh-CN"/>
        </w:rPr>
        <w:t>for the active DL BWPs</w:t>
      </w:r>
      <w:r w:rsidRPr="009B0788">
        <w:rPr>
          <w:rFonts w:eastAsia="Times New Roman"/>
          <w:iCs/>
        </w:rPr>
        <w:t>,</w:t>
      </w:r>
      <w:r w:rsidRPr="009B0788">
        <w:rPr>
          <w:rFonts w:eastAsia="Times New Roman"/>
          <w:i/>
        </w:rPr>
        <w:t xml:space="preserve"> </w:t>
      </w:r>
      <m:oMath>
        <m:sSubSup>
          <m:sSubSupPr>
            <m:ctrlPr>
              <w:rPr>
                <w:rFonts w:ascii="Cambria Math" w:hAnsi="Calibri" w:cs="Calibri"/>
                <w:i/>
              </w:rPr>
            </m:ctrlPr>
          </m:sSubSupPr>
          <m:e>
            <m:r>
              <w:rPr>
                <w:rFonts w:ascii="Cambria Math" w:hAnsi="Calibri" w:cs="Calibri"/>
              </w:rPr>
              <m:t>N</m:t>
            </m:r>
          </m:e>
          <m:sub>
            <m:r>
              <m:rPr>
                <m:nor/>
              </m:rPr>
              <w:rPr>
                <w:rFonts w:ascii="Cambria Math" w:hAnsi="Calibri" w:cs="Calibri"/>
              </w:rPr>
              <m:t>cells</m:t>
            </m:r>
            <m:ctrlPr>
              <w:rPr>
                <w:rFonts w:ascii="Cambria Math" w:hAnsi="Calibri" w:cs="Calibri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</w:rPr>
              <m:t>cap-r17</m:t>
            </m:r>
            <m:ctrlPr>
              <w:rPr>
                <w:rFonts w:ascii="Cambria Math" w:hAnsi="Calibri" w:cs="Calibri"/>
              </w:rPr>
            </m:ctrlPr>
          </m:sup>
        </m:sSubSup>
      </m:oMath>
      <w:r w:rsidRPr="009B0788">
        <w:t xml:space="preserve"> is replaced by </w:t>
      </w:r>
      <m:oMath>
        <m:sSubSup>
          <m:sSubSupPr>
            <m:ctrlPr>
              <w:rPr>
                <w:rFonts w:ascii="Cambria Math" w:hAnsi="Calibri" w:cs="Calibri"/>
                <w:i/>
              </w:rPr>
            </m:ctrlPr>
          </m:sSubSupPr>
          <m:e>
            <m:r>
              <w:rPr>
                <w:rFonts w:ascii="Cambria Math" w:hAnsi="Calibri" w:cs="Calibri"/>
              </w:rPr>
              <m:t>N</m:t>
            </m:r>
          </m:e>
          <m:sub>
            <m:r>
              <m:rPr>
                <m:nor/>
              </m:rPr>
              <w:rPr>
                <w:rFonts w:ascii="Cambria Math" w:hAnsi="Calibri" w:cs="Calibri"/>
              </w:rPr>
              <m:t>cells,r17/r15</m:t>
            </m:r>
            <m:ctrlPr>
              <w:rPr>
                <w:rFonts w:ascii="Cambria Math" w:hAnsi="Calibri" w:cs="Calibri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</w:rPr>
              <m:t>cap-r17</m:t>
            </m:r>
            <m:ctrlPr>
              <w:rPr>
                <w:rFonts w:ascii="Cambria Math" w:hAnsi="Calibri" w:cs="Calibri"/>
              </w:rPr>
            </m:ctrlPr>
          </m:sup>
        </m:sSubSup>
      </m:oMath>
      <w:r w:rsidRPr="009B0788">
        <w:rPr>
          <w:rFonts w:eastAsia="Times New Roman"/>
        </w:rPr>
        <w:t xml:space="preserve">. </w:t>
      </w:r>
      <w:r w:rsidRPr="009B0788">
        <w:rPr>
          <w:rFonts w:eastAsia="Times New Roman"/>
          <w:iCs/>
        </w:rPr>
        <w:t xml:space="preserve">If the UE is configured with downlink cells for which the UE is provided </w:t>
      </w:r>
      <w:proofErr w:type="spellStart"/>
      <w:r w:rsidRPr="009B0788">
        <w:rPr>
          <w:rFonts w:eastAsia="Times New Roman"/>
          <w:i/>
        </w:rPr>
        <w:t>monitoringCapabilityConfig</w:t>
      </w:r>
      <w:proofErr w:type="spellEnd"/>
      <w:r w:rsidRPr="009B0788">
        <w:rPr>
          <w:rFonts w:eastAsia="Times New Roman"/>
        </w:rPr>
        <w:t xml:space="preserve"> = </w:t>
      </w:r>
      <w:r w:rsidRPr="009B0788">
        <w:rPr>
          <w:rFonts w:eastAsia="Times New Roman"/>
          <w:i/>
        </w:rPr>
        <w:t>r16monitoringcapability</w:t>
      </w:r>
      <w:r w:rsidRPr="009B0788">
        <w:rPr>
          <w:rFonts w:eastAsia="Times New Roman"/>
          <w:iCs/>
        </w:rPr>
        <w:t xml:space="preserve"> and downlink cells for which the UE is provided </w:t>
      </w:r>
      <w:proofErr w:type="spellStart"/>
      <w:r w:rsidRPr="009B0788">
        <w:rPr>
          <w:rFonts w:eastAsia="Times New Roman"/>
          <w:i/>
        </w:rPr>
        <w:t>monitoringCapabilityConfig</w:t>
      </w:r>
      <w:proofErr w:type="spellEnd"/>
      <w:r w:rsidRPr="009B0788">
        <w:rPr>
          <w:rFonts w:eastAsia="Times New Roman"/>
        </w:rPr>
        <w:t xml:space="preserve"> = </w:t>
      </w:r>
      <w:r w:rsidRPr="009B0788">
        <w:rPr>
          <w:rFonts w:eastAsia="Times New Roman"/>
          <w:i/>
        </w:rPr>
        <w:t>r17monitoringcapability</w:t>
      </w:r>
      <w:r w:rsidRPr="009B0788">
        <w:rPr>
          <w:lang w:eastAsia="zh-CN"/>
        </w:rPr>
        <w:t xml:space="preserve"> for the active DL BWPs</w:t>
      </w:r>
      <w:r w:rsidRPr="009B0788">
        <w:rPr>
          <w:rFonts w:eastAsia="Times New Roman"/>
          <w:iCs/>
        </w:rPr>
        <w:t>,</w:t>
      </w:r>
      <w:r w:rsidRPr="009B0788">
        <w:rPr>
          <w:rFonts w:eastAsia="Times New Roman"/>
          <w:i/>
        </w:rPr>
        <w:t xml:space="preserve"> </w:t>
      </w:r>
      <m:oMath>
        <m:sSubSup>
          <m:sSubSupPr>
            <m:ctrlPr>
              <w:rPr>
                <w:rFonts w:ascii="Cambria Math" w:hAnsi="Calibri" w:cs="Calibri"/>
                <w:i/>
              </w:rPr>
            </m:ctrlPr>
          </m:sSubSupPr>
          <m:e>
            <m:r>
              <w:rPr>
                <w:rFonts w:ascii="Cambria Math" w:hAnsi="Calibri" w:cs="Calibri"/>
              </w:rPr>
              <m:t>N</m:t>
            </m:r>
          </m:e>
          <m:sub>
            <m:r>
              <m:rPr>
                <m:nor/>
              </m:rPr>
              <w:rPr>
                <w:rFonts w:ascii="Cambria Math" w:hAnsi="Calibri" w:cs="Calibri"/>
              </w:rPr>
              <m:t>cells</m:t>
            </m:r>
            <m:ctrlPr>
              <w:rPr>
                <w:rFonts w:ascii="Cambria Math" w:hAnsi="Calibri" w:cs="Calibri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</w:rPr>
              <m:t>cap-r17</m:t>
            </m:r>
            <m:ctrlPr>
              <w:rPr>
                <w:rFonts w:ascii="Cambria Math" w:hAnsi="Calibri" w:cs="Calibri"/>
              </w:rPr>
            </m:ctrlPr>
          </m:sup>
        </m:sSubSup>
      </m:oMath>
      <w:r w:rsidRPr="009B0788">
        <w:t xml:space="preserve"> is replaced by </w:t>
      </w:r>
      <m:oMath>
        <m:sSubSup>
          <m:sSubSupPr>
            <m:ctrlPr>
              <w:rPr>
                <w:rFonts w:ascii="Cambria Math" w:hAnsi="Calibri" w:cs="Calibri"/>
                <w:i/>
              </w:rPr>
            </m:ctrlPr>
          </m:sSubSupPr>
          <m:e>
            <m:r>
              <w:rPr>
                <w:rFonts w:ascii="Cambria Math" w:hAnsi="Calibri" w:cs="Calibri"/>
              </w:rPr>
              <m:t>N</m:t>
            </m:r>
          </m:e>
          <m:sub>
            <m:r>
              <m:rPr>
                <m:nor/>
              </m:rPr>
              <w:rPr>
                <w:rFonts w:ascii="Cambria Math" w:hAnsi="Calibri" w:cs="Calibri"/>
              </w:rPr>
              <m:t>cells,r17/r16</m:t>
            </m:r>
            <m:ctrlPr>
              <w:rPr>
                <w:rFonts w:ascii="Cambria Math" w:hAnsi="Calibri" w:cs="Calibri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</w:rPr>
              <m:t>cap-r17</m:t>
            </m:r>
            <m:ctrlPr>
              <w:rPr>
                <w:rFonts w:ascii="Cambria Math" w:hAnsi="Calibri" w:cs="Calibri"/>
              </w:rPr>
            </m:ctrlPr>
          </m:sup>
        </m:sSubSup>
      </m:oMath>
      <w:r w:rsidRPr="009B0788">
        <w:rPr>
          <w:rFonts w:eastAsia="Times New Roman"/>
        </w:rPr>
        <w:t xml:space="preserve">. </w:t>
      </w:r>
      <w:r w:rsidRPr="009B0788">
        <w:rPr>
          <w:rFonts w:eastAsia="Times New Roman"/>
          <w:iCs/>
        </w:rPr>
        <w:t xml:space="preserve">If the UE is configured with downlink cells for which the UE is provided </w:t>
      </w:r>
      <w:proofErr w:type="spellStart"/>
      <w:r w:rsidRPr="009B0788">
        <w:rPr>
          <w:rFonts w:eastAsia="Times New Roman"/>
          <w:i/>
        </w:rPr>
        <w:t>monitoringCapabilityConfig</w:t>
      </w:r>
      <w:proofErr w:type="spellEnd"/>
      <w:r w:rsidRPr="009B0788">
        <w:rPr>
          <w:rFonts w:eastAsia="Times New Roman"/>
        </w:rPr>
        <w:t xml:space="preserve"> = </w:t>
      </w:r>
      <w:r w:rsidRPr="009B0788">
        <w:rPr>
          <w:rFonts w:eastAsia="Times New Roman"/>
          <w:i/>
        </w:rPr>
        <w:t>r15monitoringcapability</w:t>
      </w:r>
      <w:r w:rsidRPr="009B0788">
        <w:rPr>
          <w:rFonts w:eastAsia="Times New Roman"/>
          <w:iCs/>
        </w:rPr>
        <w:t xml:space="preserve"> and</w:t>
      </w:r>
      <w:ins w:id="15" w:author="Stephen Grant" w:date="2022-10-14T11:51:00Z">
        <w:r w:rsidR="009272E5">
          <w:rPr>
            <w:rFonts w:eastAsia="Times New Roman"/>
            <w:iCs/>
          </w:rPr>
          <w:t xml:space="preserve"> downlink cells for which the UE is provided</w:t>
        </w:r>
      </w:ins>
      <w:r w:rsidRPr="009B0788">
        <w:rPr>
          <w:rFonts w:eastAsia="Times New Roman"/>
          <w:iCs/>
        </w:rPr>
        <w:t xml:space="preserve"> </w:t>
      </w:r>
      <w:proofErr w:type="spellStart"/>
      <w:r w:rsidRPr="009B0788">
        <w:rPr>
          <w:rFonts w:eastAsia="Times New Roman"/>
          <w:i/>
        </w:rPr>
        <w:t>monitoringCapabilityConfig</w:t>
      </w:r>
      <w:proofErr w:type="spellEnd"/>
      <w:r w:rsidRPr="009B0788">
        <w:rPr>
          <w:rFonts w:eastAsia="Times New Roman"/>
        </w:rPr>
        <w:t xml:space="preserve"> = </w:t>
      </w:r>
      <w:r w:rsidRPr="009B0788">
        <w:rPr>
          <w:rFonts w:eastAsia="Times New Roman"/>
          <w:i/>
        </w:rPr>
        <w:t>r16monitoringcapability</w:t>
      </w:r>
      <w:r w:rsidRPr="009B0788">
        <w:rPr>
          <w:rFonts w:eastAsia="Times New Roman"/>
          <w:iCs/>
        </w:rPr>
        <w:t xml:space="preserve"> and downlink cells for which the UE is provided </w:t>
      </w:r>
      <w:proofErr w:type="spellStart"/>
      <w:r w:rsidRPr="009B0788">
        <w:rPr>
          <w:rFonts w:eastAsia="Times New Roman"/>
          <w:i/>
        </w:rPr>
        <w:t>monitoringCapabilityConfig</w:t>
      </w:r>
      <w:proofErr w:type="spellEnd"/>
      <w:r w:rsidRPr="009B0788">
        <w:rPr>
          <w:rFonts w:eastAsia="Times New Roman"/>
        </w:rPr>
        <w:t xml:space="preserve"> = </w:t>
      </w:r>
      <w:r w:rsidRPr="009B0788">
        <w:rPr>
          <w:rFonts w:eastAsia="Times New Roman"/>
          <w:i/>
        </w:rPr>
        <w:t>r17monitoringcapability</w:t>
      </w:r>
      <w:r w:rsidRPr="009B0788">
        <w:rPr>
          <w:lang w:eastAsia="zh-CN"/>
        </w:rPr>
        <w:t xml:space="preserve"> for the active DL BWPs</w:t>
      </w:r>
      <w:r w:rsidRPr="009B0788">
        <w:rPr>
          <w:rFonts w:eastAsia="Times New Roman"/>
          <w:iCs/>
        </w:rPr>
        <w:t>,</w:t>
      </w:r>
      <w:r w:rsidRPr="009B0788">
        <w:rPr>
          <w:rFonts w:eastAsia="Times New Roman"/>
          <w:i/>
        </w:rPr>
        <w:t xml:space="preserve"> </w:t>
      </w:r>
      <m:oMath>
        <m:sSubSup>
          <m:sSubSupPr>
            <m:ctrlPr>
              <w:rPr>
                <w:rFonts w:ascii="Cambria Math" w:hAnsi="Calibri" w:cs="Calibri"/>
                <w:i/>
              </w:rPr>
            </m:ctrlPr>
          </m:sSubSupPr>
          <m:e>
            <m:r>
              <w:rPr>
                <w:rFonts w:ascii="Cambria Math" w:hAnsi="Calibri" w:cs="Calibri"/>
              </w:rPr>
              <m:t>N</m:t>
            </m:r>
          </m:e>
          <m:sub>
            <m:r>
              <m:rPr>
                <m:nor/>
              </m:rPr>
              <w:rPr>
                <w:rFonts w:ascii="Cambria Math" w:hAnsi="Calibri" w:cs="Calibri"/>
              </w:rPr>
              <m:t>cells</m:t>
            </m:r>
            <m:ctrlPr>
              <w:rPr>
                <w:rFonts w:ascii="Cambria Math" w:hAnsi="Calibri" w:cs="Calibri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</w:rPr>
              <m:t>cap-r17</m:t>
            </m:r>
            <m:ctrlPr>
              <w:rPr>
                <w:rFonts w:ascii="Cambria Math" w:hAnsi="Calibri" w:cs="Calibri"/>
              </w:rPr>
            </m:ctrlPr>
          </m:sup>
        </m:sSubSup>
      </m:oMath>
      <w:r w:rsidRPr="009B0788">
        <w:t xml:space="preserve"> is replaced by </w:t>
      </w:r>
      <m:oMath>
        <m:sSubSup>
          <m:sSubSupPr>
            <m:ctrlPr>
              <w:rPr>
                <w:rFonts w:ascii="Cambria Math" w:hAnsi="Calibri" w:cs="Calibri"/>
                <w:i/>
              </w:rPr>
            </m:ctrlPr>
          </m:sSubSupPr>
          <m:e>
            <m:r>
              <w:rPr>
                <w:rFonts w:ascii="Cambria Math" w:hAnsi="Calibri" w:cs="Calibri"/>
              </w:rPr>
              <m:t>N</m:t>
            </m:r>
          </m:e>
          <m:sub>
            <m:r>
              <m:rPr>
                <m:nor/>
              </m:rPr>
              <w:rPr>
                <w:rFonts w:ascii="Cambria Math" w:hAnsi="Calibri" w:cs="Calibri"/>
              </w:rPr>
              <m:t>cells,r17/{r15,r16}</m:t>
            </m:r>
            <m:ctrlPr>
              <w:rPr>
                <w:rFonts w:ascii="Cambria Math" w:hAnsi="Calibri" w:cs="Calibri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</w:rPr>
              <m:t>cap-r17</m:t>
            </m:r>
            <m:ctrlPr>
              <w:rPr>
                <w:rFonts w:ascii="Cambria Math" w:hAnsi="Calibri" w:cs="Calibri"/>
              </w:rPr>
            </m:ctrlPr>
          </m:sup>
        </m:sSubSup>
      </m:oMath>
      <w:r w:rsidRPr="009B0788">
        <w:rPr>
          <w:rFonts w:eastAsia="Times New Roman"/>
        </w:rPr>
        <w:t xml:space="preserve">. </w:t>
      </w:r>
      <w:r w:rsidRPr="009B0788">
        <w:t xml:space="preserve">If, for one or more of the cells, the UE is provided with </w:t>
      </w:r>
      <w:proofErr w:type="spellStart"/>
      <w:r w:rsidRPr="009B0788">
        <w:rPr>
          <w:i/>
        </w:rPr>
        <w:t>monitoringCapabilityConfig</w:t>
      </w:r>
      <w:proofErr w:type="spellEnd"/>
      <w:r w:rsidRPr="009B0788">
        <w:t xml:space="preserve"> = </w:t>
      </w:r>
      <w:r w:rsidRPr="009B0788">
        <w:rPr>
          <w:i/>
        </w:rPr>
        <w:t>r16monitoringcapability</w:t>
      </w:r>
      <w:r w:rsidRPr="009B0788">
        <w:rPr>
          <w:iCs/>
        </w:rPr>
        <w:t xml:space="preserve">, </w:t>
      </w:r>
      <m:oMath>
        <m:r>
          <w:rPr>
            <w:rFonts w:ascii="Cambria Math" w:hAnsi="Cambria Math" w:cs="Calibri"/>
            <w:lang w:val="x-none"/>
          </w:rPr>
          <m:t>γ</m:t>
        </m:r>
        <m:r>
          <w:rPr>
            <w:rFonts w:ascii="Cambria Math"/>
            <w:lang w:val="x-none"/>
          </w:rPr>
          <m:t>=1</m:t>
        </m:r>
      </m:oMath>
      <w:r w:rsidRPr="009B0788">
        <w:t>.</w:t>
      </w:r>
    </w:p>
    <w:p w14:paraId="59B1AA78" w14:textId="1E3BB2E6" w:rsidR="009272E5" w:rsidRDefault="009B0788" w:rsidP="009B0788">
      <w:pPr>
        <w:autoSpaceDN w:val="0"/>
        <w:rPr>
          <w:ins w:id="16" w:author="Stephen Grant" w:date="2022-10-14T11:53:00Z"/>
        </w:rPr>
      </w:pPr>
      <w:r w:rsidRPr="009B0788">
        <w:rPr>
          <w:iCs/>
        </w:rPr>
        <w:t xml:space="preserve">If a UE is configured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cells,r17,0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cells,r17,1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Pr="009B0788">
        <w:rPr>
          <w:iCs/>
        </w:rPr>
        <w:t xml:space="preserve"> downlink cells </w:t>
      </w:r>
      <w:r w:rsidRPr="009B0788">
        <w:rPr>
          <w:lang w:eastAsia="ja-JP"/>
        </w:rPr>
        <w:t>for which the UE is provided</w:t>
      </w:r>
      <w:r w:rsidRPr="009B0788">
        <w:rPr>
          <w:lang w:val="en-US" w:eastAsia="ja-JP"/>
        </w:rPr>
        <w:t xml:space="preserve"> </w:t>
      </w:r>
      <w:proofErr w:type="spellStart"/>
      <w:r w:rsidRPr="009B0788">
        <w:rPr>
          <w:rFonts w:eastAsia="Times New Roman"/>
          <w:i/>
        </w:rPr>
        <w:t>monitoringCapabilityConfig</w:t>
      </w:r>
      <w:proofErr w:type="spellEnd"/>
      <w:r w:rsidRPr="009B0788">
        <w:rPr>
          <w:rFonts w:eastAsia="Times New Roman"/>
        </w:rPr>
        <w:t xml:space="preserve"> = </w:t>
      </w:r>
      <w:r w:rsidRPr="009B0788">
        <w:rPr>
          <w:rFonts w:eastAsia="Times New Roman"/>
          <w:i/>
        </w:rPr>
        <w:t>r17monitoringcapability</w:t>
      </w:r>
      <w:r w:rsidRPr="009B0788" w:rsidDel="00337810">
        <w:rPr>
          <w:lang w:val="en-US" w:eastAsia="ja-JP"/>
        </w:rPr>
        <w:t xml:space="preserve"> </w:t>
      </w:r>
      <w:r w:rsidRPr="009B0788">
        <w:rPr>
          <w:lang w:eastAsia="zh-CN"/>
        </w:rPr>
        <w:t xml:space="preserve">for the active </w:t>
      </w:r>
      <w:r w:rsidRPr="009B0788">
        <w:t>DL BWPs of the scheduling cells</w:t>
      </w:r>
      <w:r w:rsidRPr="009B0788">
        <w:rPr>
          <w:iCs/>
        </w:rPr>
        <w:t xml:space="preserve">, and with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cells,r17,0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s</m:t>
                </m:r>
              </m:sub>
            </m:sSub>
            <m:r>
              <w:rPr>
                <w:rFonts w:ascii="Cambria Math"/>
              </w:rPr>
              <m:t>,μ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cells,r17,1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s</m:t>
                </m:r>
              </m:sub>
            </m:sSub>
            <m:r>
              <w:rPr>
                <w:rFonts w:ascii="Cambria Math"/>
              </w:rPr>
              <m:t>,μ</m:t>
            </m:r>
            <m:ctrlPr>
              <w:rPr>
                <w:rFonts w:ascii="Cambria Math" w:hAnsi="Cambria Math"/>
              </w:rPr>
            </m:ctrlPr>
          </m:sup>
        </m:sSubSup>
      </m:oMath>
      <w:r w:rsidRPr="009B0788">
        <w:rPr>
          <w:iCs/>
        </w:rPr>
        <w:t xml:space="preserve"> of the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cells,r17,0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cells,r17,1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Pr="009B0788">
        <w:rPr>
          <w:iCs/>
        </w:rPr>
        <w:t xml:space="preserve"> downlink cells using any combination </w:t>
      </w:r>
      <m:oMath>
        <m:d>
          <m:dPr>
            <m:ctrlPr>
              <w:rPr>
                <w:rFonts w:ascii="Cambria Math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s</m:t>
                </m:r>
              </m:sub>
            </m:sSub>
            <m:r>
              <w:rPr>
                <w:rFonts w:ascii="Cambria Math" w:hAnsi="Cambria Math"/>
                <w:lang w:eastAsia="zh-CN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s</m:t>
                </m:r>
              </m:sub>
            </m:sSub>
          </m:e>
        </m:d>
      </m:oMath>
      <w:r w:rsidRPr="009B0788">
        <w:rPr>
          <w:iCs/>
        </w:rPr>
        <w:t xml:space="preserve"> </w:t>
      </w:r>
      <w:r w:rsidRPr="009B0788">
        <w:t xml:space="preserve">for a group of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X</m:t>
            </m:r>
          </m:e>
          <m:sub>
            <m:r>
              <w:rPr>
                <w:rFonts w:ascii="Cambria Math" w:hAnsi="Cambria Math"/>
                <w:lang w:eastAsia="zh-CN"/>
              </w:rPr>
              <m:t>s</m:t>
            </m:r>
          </m:sub>
        </m:sSub>
      </m:oMath>
      <w:r w:rsidRPr="009B0788">
        <w:rPr>
          <w:lang w:eastAsia="zh-CN"/>
        </w:rPr>
        <w:t xml:space="preserve"> slots</w:t>
      </w:r>
      <w:r w:rsidRPr="009B0788">
        <w:rPr>
          <w:iCs/>
        </w:rPr>
        <w:t xml:space="preserve"> for PDCCH monitoring, where </w:t>
      </w:r>
      <m:oMath>
        <m:nary>
          <m:naryPr>
            <m:chr m:val="∑"/>
            <m:ctrlPr>
              <w:rPr>
                <w:rFonts w:ascii="Cambria Math" w:eastAsia="Calibri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μ=5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cells,r17,0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</m:t>
                    </m:r>
                    <m:r>
                      <w:rPr>
                        <w:rFonts w:ascii="Cambria Math"/>
                      </w:rPr>
                      <m:t>,μ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γ∙</m:t>
                    </m:r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cells,r17,1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</m:t>
                    </m:r>
                    <m:r>
                      <w:rPr>
                        <w:rFonts w:ascii="Cambria Math"/>
                      </w:rPr>
                      <m:t>,μ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&gt;</m:t>
        </m:r>
        <m:sSubSup>
          <m:sSubSupPr>
            <m:ctrlPr>
              <w:rPr>
                <w:rFonts w:ascii="Cambria Math" w:hAnsi="Calibri" w:cs="Calibri"/>
                <w:i/>
              </w:rPr>
            </m:ctrlPr>
          </m:sSubSupPr>
          <m:e>
            <m:r>
              <w:rPr>
                <w:rFonts w:ascii="Cambria Math" w:hAnsi="Calibri" w:cs="Calibri"/>
              </w:rPr>
              <m:t>N</m:t>
            </m:r>
          </m:e>
          <m:sub>
            <m:r>
              <m:rPr>
                <m:nor/>
              </m:rPr>
              <w:rPr>
                <w:rFonts w:ascii="Cambria Math" w:hAnsi="Calibri" w:cs="Calibri"/>
              </w:rPr>
              <m:t>cells</m:t>
            </m:r>
            <m:ctrlPr>
              <w:rPr>
                <w:rFonts w:ascii="Cambria Math" w:hAnsi="Calibri" w:cs="Calibri"/>
              </w:rPr>
            </m:ctrlPr>
          </m:sub>
          <m:sup>
            <m:r>
              <m:rPr>
                <m:nor/>
              </m:rPr>
              <w:rPr>
                <w:rFonts w:ascii="Cambria Math" w:hAnsi="Calibri" w:cs="Calibri"/>
              </w:rPr>
              <m:t>cap-r17</m:t>
            </m:r>
            <m:ctrlPr>
              <w:rPr>
                <w:rFonts w:ascii="Cambria Math" w:hAnsi="Calibri" w:cs="Calibri"/>
              </w:rPr>
            </m:ctrlPr>
          </m:sup>
        </m:sSubSup>
      </m:oMath>
      <w:r w:rsidRPr="009B0788">
        <w:rPr>
          <w:lang w:val="x-none"/>
        </w:rPr>
        <w:t xml:space="preserve">, </w:t>
      </w:r>
      <w:r w:rsidRPr="009B0788">
        <w:rPr>
          <w:lang w:val="en-US"/>
        </w:rPr>
        <w:t xml:space="preserve">a DL BWP of an activated cell is the active DL BWP of the activated cell, and a DL BWP of a deactivated cell is the </w:t>
      </w:r>
      <w:r w:rsidRPr="009B0788">
        <w:t xml:space="preserve">DL BWP with </w:t>
      </w:r>
      <w:r w:rsidRPr="009B0788">
        <w:rPr>
          <w:lang w:val="en-US"/>
        </w:rPr>
        <w:t>index provided by</w:t>
      </w:r>
      <w:r w:rsidRPr="009B0788">
        <w:t xml:space="preserve"> </w:t>
      </w:r>
      <w:proofErr w:type="spellStart"/>
      <w:r w:rsidRPr="009B0788">
        <w:rPr>
          <w:i/>
        </w:rPr>
        <w:t>firstActiveDownlinkBWP</w:t>
      </w:r>
      <w:proofErr w:type="spellEnd"/>
      <w:r w:rsidRPr="009B0788">
        <w:rPr>
          <w:i/>
        </w:rPr>
        <w:t>-Id</w:t>
      </w:r>
      <w:r w:rsidRPr="009B0788">
        <w:rPr>
          <w:lang w:val="en-US"/>
        </w:rPr>
        <w:t xml:space="preserve"> for the deactivated cell, </w:t>
      </w:r>
      <w:r w:rsidRPr="009B0788">
        <w:rPr>
          <w:iCs/>
        </w:rPr>
        <w:t xml:space="preserve">the UE is not required to monitor more than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total,</m:t>
            </m:r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libri" w:cs="Calibri"/>
          </w:rPr>
          <m:t>=</m:t>
        </m:r>
        <m:d>
          <m:dPr>
            <m:begChr m:val="⌊"/>
            <m:endChr m:val="⌋"/>
            <m:ctrlPr>
              <w:rPr>
                <w:rFonts w:ascii="Cambria Math" w:hAnsi="Calibri" w:cs="Calibri"/>
                <w:i/>
              </w:rPr>
            </m:ctrlPr>
          </m:dPr>
          <m:e>
            <m:sSubSup>
              <m:sSubSupPr>
                <m:ctrlPr>
                  <w:rPr>
                    <w:rFonts w:ascii="Cambria Math" w:hAnsi="Calibri" w:cs="Calibri"/>
                    <w:i/>
                  </w:rPr>
                </m:ctrlPr>
              </m:sSubSupPr>
              <m:e>
                <m:r>
                  <w:rPr>
                    <w:rFonts w:ascii="Cambria Math" w:hAnsi="Calibri" w:cs="Calibri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libri" w:cs="Calibri"/>
                  </w:rPr>
                  <m:t>cells</m:t>
                </m:r>
                <m:ctrlPr>
                  <w:rPr>
                    <w:rFonts w:ascii="Cambria Math" w:hAnsi="Calibri" w:cs="Calibri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 w:hAnsi="Calibri" w:cs="Calibri"/>
                  </w:rPr>
                  <m:t>cap-r17</m:t>
                </m:r>
                <m:ctrlPr>
                  <w:rPr>
                    <w:rFonts w:ascii="Cambria Math" w:hAnsi="Calibri" w:cs="Calibri"/>
                  </w:rPr>
                </m:ctrlPr>
              </m:sup>
            </m:sSubSup>
            <m:r>
              <w:rPr>
                <w:rFonts w:ascii="Cambria Math" w:hAnsi="Cambria Math" w:cs="Cambria Math"/>
              </w:rPr>
              <m:t>⋅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PDCCH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max,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C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μ</m:t>
                </m:r>
                <m:ctrlPr>
                  <w:rPr>
                    <w:rFonts w:ascii="Cambria Math" w:hAnsi="Cambria Math"/>
                  </w:rPr>
                </m:ctrlPr>
              </m:sup>
            </m:sSubSup>
            <m:r>
              <w:rPr>
                <w:rFonts w:ascii="Cambria Math" w:hAnsi="Cambria Math" w:cs="Cambria Math"/>
              </w:rPr>
              <m:t>⋅</m:t>
            </m:r>
            <m:f>
              <m:fPr>
                <m:type m:val="lin"/>
                <m:ctrlPr>
                  <w:rPr>
                    <w:rFonts w:ascii="Cambria Math" w:hAnsi="Calibri" w:cs="Calibri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cells,r17,0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DL,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/>
                          </w:rPr>
                          <m:t>,μ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γ∙</m:t>
                        </m:r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cells,r17,1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DL,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/>
                          </w:rPr>
                          <m:t>,μ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</m:e>
                </m:d>
              </m:num>
              <m:den>
                <m:nary>
                  <m:naryPr>
                    <m:chr m:val="∑"/>
                    <m:ctrlPr>
                      <w:rPr>
                        <w:rFonts w:ascii="Cambria Math" w:hAnsi="Calibri" w:cs="Calibri"/>
                        <w:i/>
                      </w:rPr>
                    </m:ctrlPr>
                  </m:naryPr>
                  <m:sub>
                    <m:r>
                      <w:rPr>
                        <w:rFonts w:ascii="Cambria Math" w:hAnsi="Calibri" w:cs="Calibri"/>
                      </w:rPr>
                      <m:t>j=5</m:t>
                    </m:r>
                  </m:sub>
                  <m:sup>
                    <m:r>
                      <w:rPr>
                        <w:rFonts w:ascii="Cambria Math" w:hAnsi="Calibri" w:cs="Calibri"/>
                      </w:rPr>
                      <m:t>6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libri" w:cs="Calibri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cells,r17,0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DL</m:t>
                            </m:r>
                            <m:r>
                              <w:rPr>
                                <w:rFonts w:ascii="Cambria Math"/>
                              </w:rPr>
                              <m:t>,j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γ∙</m:t>
                            </m:r>
                            <m:r>
                              <w:rPr>
                                <w:rFonts w:asci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cells,r17,1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DL</m:t>
                            </m:r>
                            <m:r>
                              <w:rPr>
                                <w:rFonts w:ascii="Cambria Math"/>
                              </w:rPr>
                              <m:t>,j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</m:e>
                    </m:d>
                    <m:ctrlPr>
                      <w:rPr>
                        <w:rFonts w:ascii="Cambria Math" w:hAnsi="Cambria Math" w:cs="Calibri"/>
                        <w:i/>
                      </w:rPr>
                    </m:ctrlPr>
                  </m:e>
                </m:nary>
                <m:ctrlPr>
                  <w:rPr>
                    <w:rFonts w:ascii="Cambria Math" w:hAnsi="Cambria Math" w:cs="Calibri"/>
                    <w:i/>
                  </w:rPr>
                </m:ctrlPr>
              </m:den>
            </m:f>
            <m:ctrlPr>
              <w:rPr>
                <w:rFonts w:ascii="Cambria Math" w:hAnsi="Cambria Math" w:cs="Calibri"/>
                <w:i/>
              </w:rPr>
            </m:ctrlPr>
          </m:e>
        </m:d>
      </m:oMath>
      <w:r w:rsidRPr="009B0788">
        <w:rPr>
          <w:lang w:val="en-US" w:eastAsia="ko-KR"/>
        </w:rPr>
        <w:t xml:space="preserve"> </w:t>
      </w:r>
      <w:r w:rsidRPr="009B0788">
        <w:t xml:space="preserve">PDCCH candidates, </w:t>
      </w:r>
      <w:r w:rsidRPr="009B0788">
        <w:rPr>
          <w:lang w:val="en-US"/>
        </w:rPr>
        <w:t xml:space="preserve">or more than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total,</m:t>
            </m:r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libri" w:cs="Calibri"/>
          </w:rPr>
          <m:t>=</m:t>
        </m:r>
        <m:d>
          <m:dPr>
            <m:begChr m:val="⌊"/>
            <m:endChr m:val="⌋"/>
            <m:ctrlPr>
              <w:rPr>
                <w:rFonts w:ascii="Cambria Math" w:hAnsi="Calibri" w:cs="Calibri"/>
                <w:i/>
              </w:rPr>
            </m:ctrlPr>
          </m:dPr>
          <m:e>
            <m:sSubSup>
              <m:sSubSupPr>
                <m:ctrlPr>
                  <w:rPr>
                    <w:rFonts w:ascii="Cambria Math" w:hAnsi="Calibri" w:cs="Calibri"/>
                    <w:i/>
                  </w:rPr>
                </m:ctrlPr>
              </m:sSubSupPr>
              <m:e>
                <m:r>
                  <w:rPr>
                    <w:rFonts w:ascii="Cambria Math" w:hAnsi="Calibri" w:cs="Calibri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libri" w:cs="Calibri"/>
                  </w:rPr>
                  <m:t>cells</m:t>
                </m:r>
                <m:ctrlPr>
                  <w:rPr>
                    <w:rFonts w:ascii="Cambria Math" w:hAnsi="Calibri" w:cs="Calibri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 w:hAnsi="Calibri" w:cs="Calibri"/>
                  </w:rPr>
                  <m:t>cap-r17</m:t>
                </m:r>
                <m:ctrlPr>
                  <w:rPr>
                    <w:rFonts w:ascii="Cambria Math" w:hAnsi="Calibri" w:cs="Calibri"/>
                  </w:rPr>
                </m:ctrlPr>
              </m:sup>
            </m:sSubSup>
            <m:r>
              <w:rPr>
                <w:rFonts w:ascii="Cambria Math" w:hAnsi="Cambria Math" w:cs="Cambria Math"/>
              </w:rPr>
              <m:t>⋅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PDCCH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max,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C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μ</m:t>
                </m:r>
                <m:ctrlPr>
                  <w:rPr>
                    <w:rFonts w:ascii="Cambria Math" w:hAnsi="Cambria Math"/>
                  </w:rPr>
                </m:ctrlPr>
              </m:sup>
            </m:sSubSup>
            <m:r>
              <w:rPr>
                <w:rFonts w:ascii="Cambria Math" w:hAnsi="Cambria Math" w:cs="Cambria Math"/>
              </w:rPr>
              <m:t>⋅</m:t>
            </m:r>
            <m:f>
              <m:fPr>
                <m:type m:val="lin"/>
                <m:ctrlPr>
                  <w:rPr>
                    <w:rFonts w:ascii="Cambria Math" w:hAnsi="Calibri" w:cs="Calibri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cells,r17,0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DL,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/>
                          </w:rPr>
                          <m:t>,μ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γ∙</m:t>
                        </m:r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cells,r17,1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DL,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/>
                          </w:rPr>
                          <m:t>,μ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</m:e>
                </m:d>
              </m:num>
              <m:den>
                <m:nary>
                  <m:naryPr>
                    <m:chr m:val="∑"/>
                    <m:ctrlPr>
                      <w:rPr>
                        <w:rFonts w:ascii="Cambria Math" w:hAnsi="Calibri" w:cs="Calibri"/>
                        <w:i/>
                      </w:rPr>
                    </m:ctrlPr>
                  </m:naryPr>
                  <m:sub>
                    <m:r>
                      <w:rPr>
                        <w:rFonts w:ascii="Cambria Math" w:hAnsi="Calibri" w:cs="Calibri"/>
                      </w:rPr>
                      <m:t>j=5</m:t>
                    </m:r>
                  </m:sub>
                  <m:sup>
                    <m:r>
                      <w:rPr>
                        <w:rFonts w:ascii="Cambria Math" w:hAnsi="Calibri" w:cs="Calibri"/>
                      </w:rPr>
                      <m:t>6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libri" w:cs="Calibri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cells,r17,0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DL</m:t>
                            </m:r>
                            <m:r>
                              <w:rPr>
                                <w:rFonts w:ascii="Cambria Math"/>
                              </w:rPr>
                              <m:t>,j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γ∙</m:t>
                            </m:r>
                            <m:r>
                              <w:rPr>
                                <w:rFonts w:asci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cells,r17,1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DL</m:t>
                            </m:r>
                            <m:r>
                              <w:rPr>
                                <w:rFonts w:ascii="Cambria Math"/>
                              </w:rPr>
                              <m:t>,j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</m:e>
                    </m:d>
                    <m:ctrlPr>
                      <w:rPr>
                        <w:rFonts w:ascii="Cambria Math" w:hAnsi="Cambria Math" w:cs="Calibri"/>
                        <w:i/>
                      </w:rPr>
                    </m:ctrlPr>
                  </m:e>
                </m:nary>
                <m:ctrlPr>
                  <w:rPr>
                    <w:rFonts w:ascii="Cambria Math" w:hAnsi="Cambria Math" w:cs="Calibri"/>
                    <w:i/>
                  </w:rPr>
                </m:ctrlPr>
              </m:den>
            </m:f>
            <m:ctrlPr>
              <w:rPr>
                <w:rFonts w:ascii="Cambria Math" w:hAnsi="Cambria Math" w:cs="Calibri"/>
                <w:i/>
              </w:rPr>
            </m:ctrlPr>
          </m:e>
        </m:d>
      </m:oMath>
      <w:r w:rsidRPr="009B0788">
        <w:t xml:space="preserve"> non-overlapped CCEs, per group of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X</m:t>
            </m:r>
          </m:e>
          <m:sub>
            <m:r>
              <w:rPr>
                <w:rFonts w:ascii="Cambria Math" w:hAnsi="Cambria Math"/>
                <w:lang w:eastAsia="zh-CN"/>
              </w:rPr>
              <m:t>s</m:t>
            </m:r>
          </m:sub>
        </m:sSub>
      </m:oMath>
      <w:r w:rsidRPr="009B0788">
        <w:rPr>
          <w:lang w:val="en-US"/>
        </w:rPr>
        <w:t xml:space="preserve"> slots on the active DL BWP(s) of</w:t>
      </w:r>
      <w:r w:rsidRPr="009B0788">
        <w:t xml:space="preserve"> scheduling cell</w:t>
      </w:r>
      <w:r w:rsidRPr="009B0788">
        <w:rPr>
          <w:lang w:val="en-US"/>
        </w:rPr>
        <w:t xml:space="preserve">(s) from the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cells,r17,0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s</m:t>
                </m:r>
              </m:sub>
            </m:sSub>
            <m:r>
              <w:rPr>
                <w:rFonts w:ascii="Cambria Math"/>
              </w:rPr>
              <m:t>,μ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cells,r17,1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s</m:t>
                </m:r>
              </m:sub>
            </m:sSub>
            <m:r>
              <w:rPr>
                <w:rFonts w:ascii="Cambria Math"/>
              </w:rPr>
              <m:t>,μ</m:t>
            </m:r>
            <m:ctrlPr>
              <w:rPr>
                <w:rFonts w:ascii="Cambria Math" w:hAnsi="Cambria Math"/>
              </w:rPr>
            </m:ctrlPr>
          </m:sup>
        </m:sSubSup>
      </m:oMath>
      <w:r w:rsidRPr="009B0788">
        <w:t xml:space="preserve"> downlink cells </w:t>
      </w:r>
      <w:r w:rsidRPr="009B0788">
        <w:rPr>
          <w:lang w:val="en-US"/>
        </w:rPr>
        <w:t xml:space="preserve">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cells,r17,0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</m:t>
            </m:r>
            <m:r>
              <w:rPr>
                <w:rFonts w:ascii="Cambria Math"/>
              </w:rPr>
              <m:t>,j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cells,r17,1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</m:t>
            </m:r>
            <m:r>
              <w:rPr>
                <w:rFonts w:ascii="Cambria Math"/>
              </w:rPr>
              <m:t>,j</m:t>
            </m:r>
            <m:ctrlPr>
              <w:rPr>
                <w:rFonts w:ascii="Cambria Math" w:hAnsi="Cambria Math"/>
              </w:rPr>
            </m:ctrlPr>
          </m:sup>
        </m:sSubSup>
      </m:oMath>
      <w:r w:rsidRPr="009B0788">
        <w:rPr>
          <w:iCs/>
        </w:rPr>
        <w:t xml:space="preserve"> is a number of configured cells with</w:t>
      </w:r>
      <w:r w:rsidRPr="009B0788">
        <w:t xml:space="preserve"> </w:t>
      </w:r>
      <w:r w:rsidRPr="009B0788">
        <w:rPr>
          <w:lang w:eastAsia="ko-KR"/>
        </w:rPr>
        <w:t xml:space="preserve">associated PDCCH candidates monitored in the </w:t>
      </w:r>
      <w:r w:rsidRPr="009B0788">
        <w:t xml:space="preserve">active DL BWPs of the scheduling cells </w:t>
      </w:r>
      <w:r w:rsidRPr="009B0788">
        <w:rPr>
          <w:lang w:val="en-US"/>
        </w:rPr>
        <w:t>using</w:t>
      </w:r>
      <w:r w:rsidRPr="009B0788">
        <w:rPr>
          <w:iCs/>
        </w:rPr>
        <w:t xml:space="preserve"> SCS configuration </w:t>
      </w:r>
      <m:oMath>
        <m:r>
          <w:rPr>
            <w:rFonts w:ascii="Cambria Math" w:hAnsi="Cambria Math"/>
          </w:rPr>
          <m:t>j</m:t>
        </m:r>
      </m:oMath>
      <w:r w:rsidRPr="009B0788">
        <w:t xml:space="preserve">. </w:t>
      </w:r>
      <w:commentRangeStart w:id="17"/>
      <w:del w:id="18" w:author="Stephen Grant" w:date="2022-10-14T11:54:00Z">
        <w:r w:rsidRPr="009B0788" w:rsidDel="009272E5">
          <w:rPr>
            <w:iCs/>
          </w:rPr>
          <w:delText>If</w:delText>
        </w:r>
      </w:del>
      <w:commentRangeEnd w:id="17"/>
      <w:r w:rsidR="00927A96">
        <w:rPr>
          <w:rStyle w:val="CommentReference"/>
        </w:rPr>
        <w:commentReference w:id="17"/>
      </w:r>
      <w:del w:id="19" w:author="Stephen Grant" w:date="2022-10-14T11:54:00Z">
        <w:r w:rsidRPr="009B0788" w:rsidDel="009272E5">
          <w:rPr>
            <w:iCs/>
          </w:rPr>
          <w:delText xml:space="preserve"> the UE is configured </w:delText>
        </w:r>
      </w:del>
      <m:oMath>
        <m:sSubSup>
          <m:sSubSupPr>
            <m:ctrlPr>
              <w:del w:id="20" w:author="Stephen Grant" w:date="2022-10-14T11:54:00Z">
                <w:rPr>
                  <w:rFonts w:ascii="Cambria Math" w:hAnsi="Cambria Math"/>
                  <w:i/>
                </w:rPr>
              </w:del>
            </m:ctrlPr>
          </m:sSubSupPr>
          <m:e>
            <m:r>
              <w:del w:id="21" w:author="Stephen Grant" w:date="2022-10-14T11:54:00Z">
                <w:rPr>
                  <w:rFonts w:ascii="Cambria Math"/>
                </w:rPr>
                <m:t>N</m:t>
              </w:del>
            </m:r>
          </m:e>
          <m:sub>
            <m:r>
              <w:del w:id="22" w:author="Stephen Grant" w:date="2022-10-14T11:54:00Z">
                <m:rPr>
                  <m:nor/>
                </m:rPr>
                <w:rPr>
                  <w:rFonts w:ascii="Cambria Math"/>
                </w:rPr>
                <m:t>cells,r17,0</m:t>
              </w:del>
            </m:r>
            <m:ctrlPr>
              <w:del w:id="23" w:author="Stephen Grant" w:date="2022-10-14T11:54:00Z">
                <w:rPr>
                  <w:rFonts w:ascii="Cambria Math" w:hAnsi="Cambria Math"/>
                </w:rPr>
              </w:del>
            </m:ctrlPr>
          </m:sub>
          <m:sup>
            <m:r>
              <w:del w:id="24" w:author="Stephen Grant" w:date="2022-10-14T11:54:00Z">
                <m:rPr>
                  <m:nor/>
                </m:rPr>
                <w:rPr>
                  <w:rFonts w:ascii="Cambria Math"/>
                </w:rPr>
                <m:t>DL</m:t>
              </w:del>
            </m:r>
            <m:r>
              <w:del w:id="25" w:author="Stephen Grant" w:date="2022-10-14T11:54:00Z">
                <w:rPr>
                  <w:rFonts w:ascii="Cambria Math"/>
                </w:rPr>
                <m:t>,j</m:t>
              </w:del>
            </m:r>
            <m:ctrlPr>
              <w:del w:id="26" w:author="Stephen Grant" w:date="2022-10-14T11:54:00Z">
                <w:rPr>
                  <w:rFonts w:ascii="Cambria Math" w:hAnsi="Cambria Math"/>
                </w:rPr>
              </w:del>
            </m:ctrlPr>
          </m:sup>
        </m:sSubSup>
        <m:r>
          <w:del w:id="27" w:author="Stephen Grant" w:date="2022-10-14T11:54:00Z">
            <w:rPr>
              <w:rFonts w:ascii="Cambria Math" w:hAnsi="Cambria Math"/>
            </w:rPr>
            <m:t>+</m:t>
          </w:del>
        </m:r>
        <m:sSubSup>
          <m:sSubSupPr>
            <m:ctrlPr>
              <w:del w:id="28" w:author="Stephen Grant" w:date="2022-10-14T11:54:00Z">
                <w:rPr>
                  <w:rFonts w:ascii="Cambria Math" w:hAnsi="Cambria Math"/>
                  <w:i/>
                </w:rPr>
              </w:del>
            </m:ctrlPr>
          </m:sSubSupPr>
          <m:e>
            <m:r>
              <w:del w:id="29" w:author="Stephen Grant" w:date="2022-10-14T11:54:00Z">
                <w:rPr>
                  <w:rFonts w:ascii="Cambria Math"/>
                </w:rPr>
                <m:t>N</m:t>
              </w:del>
            </m:r>
          </m:e>
          <m:sub>
            <m:r>
              <w:del w:id="30" w:author="Stephen Grant" w:date="2022-10-14T11:54:00Z">
                <m:rPr>
                  <m:nor/>
                </m:rPr>
                <w:rPr>
                  <w:rFonts w:ascii="Cambria Math"/>
                </w:rPr>
                <m:t>cells,r17,1</m:t>
              </w:del>
            </m:r>
            <m:ctrlPr>
              <w:del w:id="31" w:author="Stephen Grant" w:date="2022-10-14T11:54:00Z">
                <w:rPr>
                  <w:rFonts w:ascii="Cambria Math" w:hAnsi="Cambria Math"/>
                </w:rPr>
              </w:del>
            </m:ctrlPr>
          </m:sub>
          <m:sup>
            <m:r>
              <w:del w:id="32" w:author="Stephen Grant" w:date="2022-10-14T11:54:00Z">
                <m:rPr>
                  <m:nor/>
                </m:rPr>
                <w:rPr>
                  <w:rFonts w:ascii="Cambria Math"/>
                </w:rPr>
                <m:t>DL</m:t>
              </w:del>
            </m:r>
            <m:r>
              <w:del w:id="33" w:author="Stephen Grant" w:date="2022-10-14T11:54:00Z">
                <w:rPr>
                  <w:rFonts w:ascii="Cambria Math"/>
                </w:rPr>
                <m:t>,j</m:t>
              </w:del>
            </m:r>
            <m:ctrlPr>
              <w:del w:id="34" w:author="Stephen Grant" w:date="2022-10-14T11:54:00Z">
                <w:rPr>
                  <w:rFonts w:ascii="Cambria Math" w:hAnsi="Cambria Math"/>
                </w:rPr>
              </w:del>
            </m:ctrlPr>
          </m:sup>
        </m:sSubSup>
      </m:oMath>
      <w:del w:id="35" w:author="Stephen Grant" w:date="2022-10-14T11:54:00Z">
        <w:r w:rsidRPr="009B0788" w:rsidDel="009272E5">
          <w:rPr>
            <w:iCs/>
          </w:rPr>
          <w:delText xml:space="preserve"> downlink cells </w:delText>
        </w:r>
        <w:r w:rsidRPr="009B0788" w:rsidDel="009272E5">
          <w:rPr>
            <w:iCs/>
            <w:lang w:val="en-US"/>
          </w:rPr>
          <w:delText xml:space="preserve">for which the UE is provided both </w:delText>
        </w:r>
        <w:r w:rsidRPr="009B0788" w:rsidDel="009272E5">
          <w:rPr>
            <w:i/>
          </w:rPr>
          <w:delText>monitoringCapabilityConfig</w:delText>
        </w:r>
        <w:r w:rsidRPr="009B0788" w:rsidDel="009272E5">
          <w:delText xml:space="preserve"> = </w:delText>
        </w:r>
        <w:r w:rsidRPr="009B0788" w:rsidDel="009272E5">
          <w:rPr>
            <w:i/>
          </w:rPr>
          <w:delText>r15monitoringcapability</w:delText>
        </w:r>
        <w:r w:rsidRPr="009B0788" w:rsidDel="009272E5">
          <w:rPr>
            <w:iCs/>
          </w:rPr>
          <w:delText xml:space="preserve"> </w:delText>
        </w:r>
        <w:r w:rsidRPr="009B0788" w:rsidDel="009272E5">
          <w:rPr>
            <w:iCs/>
            <w:lang w:val="en-US"/>
          </w:rPr>
          <w:delText xml:space="preserve">or </w:delText>
        </w:r>
        <w:r w:rsidRPr="009B0788" w:rsidDel="009272E5">
          <w:rPr>
            <w:i/>
          </w:rPr>
          <w:delText>monitoringCapabilityConfig</w:delText>
        </w:r>
        <w:r w:rsidRPr="009B0788" w:rsidDel="009272E5">
          <w:delText xml:space="preserve"> = </w:delText>
        </w:r>
        <w:r w:rsidRPr="009B0788" w:rsidDel="009272E5">
          <w:rPr>
            <w:i/>
          </w:rPr>
          <w:delText>r1</w:delText>
        </w:r>
        <w:r w:rsidRPr="009B0788" w:rsidDel="009272E5">
          <w:rPr>
            <w:i/>
            <w:lang w:val="en-US"/>
          </w:rPr>
          <w:delText>6</w:delText>
        </w:r>
        <w:r w:rsidRPr="009B0788" w:rsidDel="009272E5">
          <w:rPr>
            <w:i/>
          </w:rPr>
          <w:delText>monitoringcapability</w:delText>
        </w:r>
        <w:r w:rsidRPr="009B0788" w:rsidDel="009272E5">
          <w:rPr>
            <w:iCs/>
          </w:rPr>
          <w:delText xml:space="preserve">, and </w:delText>
        </w:r>
        <w:r w:rsidRPr="009B0788" w:rsidDel="009272E5">
          <w:rPr>
            <w:i/>
          </w:rPr>
          <w:delText>monitoringCapabilityConfig</w:delText>
        </w:r>
        <w:r w:rsidRPr="009B0788" w:rsidDel="009272E5">
          <w:delText xml:space="preserve"> = </w:delText>
        </w:r>
        <w:r w:rsidRPr="009B0788" w:rsidDel="009272E5">
          <w:rPr>
            <w:i/>
          </w:rPr>
          <w:delText>r17monitoringcapability</w:delText>
        </w:r>
        <w:r w:rsidRPr="009B0788" w:rsidDel="009272E5">
          <w:rPr>
            <w:iCs/>
          </w:rPr>
          <w:delText xml:space="preserve"> </w:delText>
        </w:r>
        <w:r w:rsidRPr="009B0788" w:rsidDel="009272E5">
          <w:rPr>
            <w:lang w:eastAsia="zh-CN"/>
          </w:rPr>
          <w:delText>for the active DL BWP</w:delText>
        </w:r>
        <w:r w:rsidRPr="009B0788" w:rsidDel="009272E5">
          <w:rPr>
            <w:iCs/>
          </w:rPr>
          <w:delText xml:space="preserve">, </w:delText>
        </w:r>
      </w:del>
      <m:oMath>
        <m:sSubSup>
          <m:sSubSupPr>
            <m:ctrlPr>
              <w:del w:id="36" w:author="Stephen Grant" w:date="2022-10-14T11:54:00Z">
                <w:rPr>
                  <w:rFonts w:ascii="Cambria Math" w:hAnsi="Calibri" w:cs="Calibri"/>
                  <w:i/>
                  <w:lang w:val="x-none"/>
                </w:rPr>
              </w:del>
            </m:ctrlPr>
          </m:sSubSupPr>
          <m:e>
            <m:r>
              <w:del w:id="37" w:author="Stephen Grant" w:date="2022-10-14T11:54:00Z">
                <w:rPr>
                  <w:rFonts w:ascii="Cambria Math" w:hAnsi="Calibri" w:cs="Calibri"/>
                </w:rPr>
                <m:t>N</m:t>
              </w:del>
            </m:r>
          </m:e>
          <m:sub>
            <m:r>
              <w:del w:id="38" w:author="Stephen Grant" w:date="2022-10-14T11:54:00Z">
                <m:rPr>
                  <m:nor/>
                </m:rPr>
                <w:rPr>
                  <w:rFonts w:ascii="Cambria Math" w:hAnsi="Calibri" w:cs="Calibri"/>
                </w:rPr>
                <m:t>cells</m:t>
              </w:del>
            </m:r>
            <m:ctrlPr>
              <w:del w:id="39" w:author="Stephen Grant" w:date="2022-10-14T11:54:00Z">
                <w:rPr>
                  <w:rFonts w:ascii="Cambria Math" w:hAnsi="Calibri" w:cs="Calibri"/>
                  <w:lang w:val="x-none"/>
                </w:rPr>
              </w:del>
            </m:ctrlPr>
          </m:sub>
          <m:sup>
            <m:r>
              <w:del w:id="40" w:author="Stephen Grant" w:date="2022-10-14T11:54:00Z">
                <m:rPr>
                  <m:nor/>
                </m:rPr>
                <w:rPr>
                  <w:rFonts w:ascii="Cambria Math" w:hAnsi="Calibri" w:cs="Calibri"/>
                </w:rPr>
                <m:t>cap-r17</m:t>
              </w:del>
            </m:r>
            <m:ctrlPr>
              <w:del w:id="41" w:author="Stephen Grant" w:date="2022-10-14T11:54:00Z">
                <w:rPr>
                  <w:rFonts w:ascii="Cambria Math" w:hAnsi="Calibri" w:cs="Calibri"/>
                  <w:lang w:val="x-none"/>
                </w:rPr>
              </w:del>
            </m:ctrlPr>
          </m:sup>
        </m:sSubSup>
      </m:oMath>
      <w:del w:id="42" w:author="Stephen Grant" w:date="2022-10-14T11:54:00Z">
        <w:r w:rsidRPr="009B0788" w:rsidDel="009272E5">
          <w:delText xml:space="preserve"> is replaced by </w:delText>
        </w:r>
      </w:del>
      <m:oMath>
        <m:sSubSup>
          <m:sSubSupPr>
            <m:ctrlPr>
              <w:del w:id="43" w:author="Stephen Grant" w:date="2022-10-14T11:54:00Z">
                <w:rPr>
                  <w:rFonts w:ascii="Cambria Math" w:hAnsi="Calibri" w:cs="Calibri"/>
                  <w:i/>
                </w:rPr>
              </w:del>
            </m:ctrlPr>
          </m:sSubSupPr>
          <m:e>
            <m:r>
              <w:del w:id="44" w:author="Stephen Grant" w:date="2022-10-14T11:54:00Z">
                <w:rPr>
                  <w:rFonts w:ascii="Cambria Math" w:hAnsi="Calibri" w:cs="Calibri"/>
                </w:rPr>
                <m:t>N</m:t>
              </w:del>
            </m:r>
          </m:e>
          <m:sub>
            <m:r>
              <w:del w:id="45" w:author="Stephen Grant" w:date="2022-10-14T11:54:00Z">
                <m:rPr>
                  <m:nor/>
                </m:rPr>
                <w:rPr>
                  <w:rFonts w:ascii="Cambria Math" w:hAnsi="Calibri" w:cs="Calibri"/>
                </w:rPr>
                <m:t>cells,r17/r15</m:t>
              </w:del>
            </m:r>
            <m:ctrlPr>
              <w:del w:id="46" w:author="Stephen Grant" w:date="2022-10-14T11:54:00Z">
                <w:rPr>
                  <w:rFonts w:ascii="Cambria Math" w:hAnsi="Calibri" w:cs="Calibri"/>
                </w:rPr>
              </w:del>
            </m:ctrlPr>
          </m:sub>
          <m:sup>
            <m:r>
              <w:del w:id="47" w:author="Stephen Grant" w:date="2022-10-14T11:54:00Z">
                <m:rPr>
                  <m:nor/>
                </m:rPr>
                <w:rPr>
                  <w:rFonts w:ascii="Cambria Math" w:hAnsi="Calibri" w:cs="Calibri"/>
                </w:rPr>
                <m:t>cap-r17</m:t>
              </w:del>
            </m:r>
            <m:ctrlPr>
              <w:del w:id="48" w:author="Stephen Grant" w:date="2022-10-14T11:54:00Z">
                <w:rPr>
                  <w:rFonts w:ascii="Cambria Math" w:hAnsi="Calibri" w:cs="Calibri"/>
                </w:rPr>
              </w:del>
            </m:ctrlPr>
          </m:sup>
        </m:sSubSup>
      </m:oMath>
      <w:del w:id="49" w:author="Stephen Grant" w:date="2022-10-14T11:54:00Z">
        <w:r w:rsidRPr="009B0788" w:rsidDel="009272E5">
          <w:rPr>
            <w:lang w:val="en-US"/>
          </w:rPr>
          <w:delText xml:space="preserve">, or by </w:delText>
        </w:r>
      </w:del>
      <m:oMath>
        <m:sSubSup>
          <m:sSubSupPr>
            <m:ctrlPr>
              <w:del w:id="50" w:author="Stephen Grant" w:date="2022-10-14T11:54:00Z">
                <w:rPr>
                  <w:rFonts w:ascii="Cambria Math" w:hAnsi="Calibri" w:cs="Calibri"/>
                  <w:i/>
                </w:rPr>
              </w:del>
            </m:ctrlPr>
          </m:sSubSupPr>
          <m:e>
            <m:r>
              <w:del w:id="51" w:author="Stephen Grant" w:date="2022-10-14T11:54:00Z">
                <w:rPr>
                  <w:rFonts w:ascii="Cambria Math" w:hAnsi="Calibri" w:cs="Calibri"/>
                </w:rPr>
                <m:t>N</m:t>
              </w:del>
            </m:r>
          </m:e>
          <m:sub>
            <m:r>
              <w:del w:id="52" w:author="Stephen Grant" w:date="2022-10-14T11:54:00Z">
                <m:rPr>
                  <m:nor/>
                </m:rPr>
                <w:rPr>
                  <w:rFonts w:ascii="Cambria Math" w:hAnsi="Calibri" w:cs="Calibri"/>
                </w:rPr>
                <m:t>cells,r17/r16</m:t>
              </w:del>
            </m:r>
            <m:ctrlPr>
              <w:del w:id="53" w:author="Stephen Grant" w:date="2022-10-14T11:54:00Z">
                <w:rPr>
                  <w:rFonts w:ascii="Cambria Math" w:hAnsi="Calibri" w:cs="Calibri"/>
                </w:rPr>
              </w:del>
            </m:ctrlPr>
          </m:sub>
          <m:sup>
            <m:r>
              <w:del w:id="54" w:author="Stephen Grant" w:date="2022-10-14T11:54:00Z">
                <m:rPr>
                  <m:nor/>
                </m:rPr>
                <w:rPr>
                  <w:rFonts w:ascii="Cambria Math" w:hAnsi="Calibri" w:cs="Calibri"/>
                </w:rPr>
                <m:t>cap-r17</m:t>
              </w:del>
            </m:r>
            <m:ctrlPr>
              <w:del w:id="55" w:author="Stephen Grant" w:date="2022-10-14T11:54:00Z">
                <w:rPr>
                  <w:rFonts w:ascii="Cambria Math" w:hAnsi="Calibri" w:cs="Calibri"/>
                </w:rPr>
              </w:del>
            </m:ctrlPr>
          </m:sup>
        </m:sSubSup>
      </m:oMath>
      <w:del w:id="56" w:author="Stephen Grant" w:date="2022-10-14T11:54:00Z">
        <w:r w:rsidRPr="009B0788" w:rsidDel="009272E5">
          <w:rPr>
            <w:lang w:val="en-US"/>
          </w:rPr>
          <w:delText xml:space="preserve">, or by </w:delText>
        </w:r>
      </w:del>
      <m:oMath>
        <m:sSubSup>
          <m:sSubSupPr>
            <m:ctrlPr>
              <w:del w:id="57" w:author="Stephen Grant" w:date="2022-10-14T11:54:00Z">
                <w:rPr>
                  <w:rFonts w:ascii="Cambria Math" w:hAnsi="Calibri" w:cs="Calibri"/>
                  <w:i/>
                </w:rPr>
              </w:del>
            </m:ctrlPr>
          </m:sSubSupPr>
          <m:e>
            <m:r>
              <w:del w:id="58" w:author="Stephen Grant" w:date="2022-10-14T11:54:00Z">
                <w:rPr>
                  <w:rFonts w:ascii="Cambria Math" w:hAnsi="Calibri" w:cs="Calibri"/>
                </w:rPr>
                <m:t>N</m:t>
              </w:del>
            </m:r>
          </m:e>
          <m:sub>
            <m:r>
              <w:del w:id="59" w:author="Stephen Grant" w:date="2022-10-14T11:54:00Z">
                <m:rPr>
                  <m:nor/>
                </m:rPr>
                <w:rPr>
                  <w:rFonts w:ascii="Cambria Math" w:hAnsi="Calibri" w:cs="Calibri"/>
                </w:rPr>
                <m:t>cells,r17/{r15,r16}</m:t>
              </w:del>
            </m:r>
            <m:ctrlPr>
              <w:del w:id="60" w:author="Stephen Grant" w:date="2022-10-14T11:54:00Z">
                <w:rPr>
                  <w:rFonts w:ascii="Cambria Math" w:hAnsi="Calibri" w:cs="Calibri"/>
                </w:rPr>
              </w:del>
            </m:ctrlPr>
          </m:sub>
          <m:sup>
            <m:r>
              <w:del w:id="61" w:author="Stephen Grant" w:date="2022-10-14T11:54:00Z">
                <m:rPr>
                  <m:nor/>
                </m:rPr>
                <w:rPr>
                  <w:rFonts w:ascii="Cambria Math" w:hAnsi="Calibri" w:cs="Calibri"/>
                </w:rPr>
                <m:t>cap-r17</m:t>
              </w:del>
            </m:r>
            <m:ctrlPr>
              <w:del w:id="62" w:author="Stephen Grant" w:date="2022-10-14T11:54:00Z">
                <w:rPr>
                  <w:rFonts w:ascii="Cambria Math" w:hAnsi="Calibri" w:cs="Calibri"/>
                </w:rPr>
              </w:del>
            </m:ctrlPr>
          </m:sup>
        </m:sSubSup>
      </m:oMath>
      <w:del w:id="63" w:author="Stephen Grant" w:date="2022-10-14T11:54:00Z">
        <w:r w:rsidRPr="009B0788" w:rsidDel="009272E5">
          <w:rPr>
            <w:lang w:val="en-US"/>
          </w:rPr>
          <w:delText xml:space="preserve">, respectively, and </w:delText>
        </w:r>
      </w:del>
      <m:oMath>
        <m:sSubSup>
          <m:sSubSupPr>
            <m:ctrlPr>
              <w:del w:id="64" w:author="Stephen Grant" w:date="2022-10-14T11:54:00Z">
                <w:rPr>
                  <w:rFonts w:ascii="Cambria Math" w:hAnsi="Cambria Math"/>
                  <w:i/>
                </w:rPr>
              </w:del>
            </m:ctrlPr>
          </m:sSubSupPr>
          <m:e>
            <m:r>
              <w:del w:id="65" w:author="Stephen Grant" w:date="2022-10-14T11:54:00Z">
                <w:rPr>
                  <w:rFonts w:ascii="Cambria Math" w:hAnsi="Cambria Math"/>
                </w:rPr>
                <m:t>M</m:t>
              </w:del>
            </m:r>
          </m:e>
          <m:sub>
            <m:r>
              <w:del w:id="66" w:author="Stephen Grant" w:date="2022-10-14T11:54:00Z">
                <m:rPr>
                  <m:sty m:val="p"/>
                </m:rPr>
                <w:rPr>
                  <w:rFonts w:ascii="Cambria Math" w:hAnsi="Cambria Math"/>
                </w:rPr>
                <m:t>PDCCH</m:t>
              </w:del>
            </m:r>
            <m:ctrlPr>
              <w:del w:id="67" w:author="Stephen Grant" w:date="2022-10-14T11:54:00Z">
                <w:rPr>
                  <w:rFonts w:ascii="Cambria Math" w:hAnsi="Cambria Math"/>
                </w:rPr>
              </w:del>
            </m:ctrlPr>
          </m:sub>
          <m:sup>
            <m:r>
              <w:del w:id="68" w:author="Stephen Grant" w:date="2022-10-14T11:54:00Z">
                <m:rPr>
                  <m:sty m:val="p"/>
                </m:rPr>
                <w:rPr>
                  <w:rFonts w:ascii="Cambria Math" w:hAnsi="Cambria Math"/>
                </w:rPr>
                <m:t>total,</m:t>
              </w:del>
            </m:r>
            <m:sSub>
              <m:sSubPr>
                <m:ctrlPr>
                  <w:del w:id="69" w:author="Stephen Grant" w:date="2022-10-14T11:54:00Z">
                    <w:rPr>
                      <w:rFonts w:ascii="Cambria Math" w:hAnsi="Cambria Math"/>
                      <w:i/>
                      <w:lang w:eastAsia="zh-CN"/>
                    </w:rPr>
                  </w:del>
                </m:ctrlPr>
              </m:sSubPr>
              <m:e>
                <m:r>
                  <w:del w:id="70" w:author="Stephen Grant" w:date="2022-10-14T11:54:00Z">
                    <w:rPr>
                      <w:rFonts w:ascii="Cambria Math" w:hAnsi="Cambria Math"/>
                      <w:lang w:eastAsia="zh-CN"/>
                    </w:rPr>
                    <m:t>X</m:t>
                  </w:del>
                </m:r>
              </m:e>
              <m:sub>
                <m:r>
                  <w:del w:id="71" w:author="Stephen Grant" w:date="2022-10-14T11:54:00Z">
                    <w:rPr>
                      <w:rFonts w:ascii="Cambria Math" w:hAnsi="Cambria Math"/>
                      <w:lang w:eastAsia="zh-CN"/>
                    </w:rPr>
                    <m:t>s</m:t>
                  </w:del>
                </m:r>
              </m:sub>
            </m:sSub>
            <m:r>
              <w:del w:id="72" w:author="Stephen Grant" w:date="2022-10-14T11:54:00Z">
                <m:rPr>
                  <m:sty m:val="p"/>
                </m:rPr>
                <w:rPr>
                  <w:rFonts w:ascii="Cambria Math" w:hAnsi="Cambria Math"/>
                </w:rPr>
                <m:t>,</m:t>
              </w:del>
            </m:r>
            <m:r>
              <w:del w:id="73" w:author="Stephen Grant" w:date="2022-10-14T11:54:00Z">
                <w:rPr>
                  <w:rFonts w:ascii="Cambria Math" w:hAnsi="Cambria Math"/>
                </w:rPr>
                <m:t>μ</m:t>
              </w:del>
            </m:r>
            <m:ctrlPr>
              <w:del w:id="74" w:author="Stephen Grant" w:date="2022-10-14T11:54:00Z">
                <w:rPr>
                  <w:rFonts w:ascii="Cambria Math" w:hAnsi="Cambria Math"/>
                </w:rPr>
              </w:del>
            </m:ctrlPr>
          </m:sup>
        </m:sSubSup>
        <m:r>
          <w:del w:id="75" w:author="Stephen Grant" w:date="2022-10-14T11:54:00Z">
            <w:rPr>
              <w:rFonts w:ascii="Cambria Math" w:hAnsi="Calibri" w:cs="Calibri"/>
            </w:rPr>
            <m:t>=</m:t>
          </w:del>
        </m:r>
        <m:d>
          <m:dPr>
            <m:begChr m:val="⌊"/>
            <m:endChr m:val="⌋"/>
            <m:ctrlPr>
              <w:del w:id="76" w:author="Stephen Grant" w:date="2022-10-14T11:54:00Z">
                <w:rPr>
                  <w:rFonts w:ascii="Cambria Math" w:hAnsi="Calibri" w:cs="Calibri"/>
                  <w:i/>
                </w:rPr>
              </w:del>
            </m:ctrlPr>
          </m:dPr>
          <m:e>
            <m:sSubSup>
              <m:sSubSupPr>
                <m:ctrlPr>
                  <w:del w:id="77" w:author="Stephen Grant" w:date="2022-10-14T11:54:00Z">
                    <w:rPr>
                      <w:rFonts w:ascii="Cambria Math" w:hAnsi="Calibri" w:cs="Calibri"/>
                      <w:i/>
                    </w:rPr>
                  </w:del>
                </m:ctrlPr>
              </m:sSubSupPr>
              <m:e>
                <m:r>
                  <w:del w:id="78" w:author="Stephen Grant" w:date="2022-10-14T11:54:00Z">
                    <w:rPr>
                      <w:rFonts w:ascii="Cambria Math" w:hAnsi="Calibri" w:cs="Calibri"/>
                    </w:rPr>
                    <m:t>N</m:t>
                  </w:del>
                </m:r>
              </m:e>
              <m:sub>
                <m:r>
                  <w:del w:id="79" w:author="Stephen Grant" w:date="2022-10-14T11:54:00Z">
                    <m:rPr>
                      <m:nor/>
                    </m:rPr>
                    <w:rPr>
                      <w:rFonts w:ascii="Cambria Math" w:hAnsi="Calibri" w:cs="Calibri"/>
                    </w:rPr>
                    <m:t>cells, ref</m:t>
                  </w:del>
                </m:r>
                <m:ctrlPr>
                  <w:del w:id="80" w:author="Stephen Grant" w:date="2022-10-14T11:54:00Z">
                    <w:rPr>
                      <w:rFonts w:ascii="Cambria Math" w:hAnsi="Calibri" w:cs="Calibri"/>
                    </w:rPr>
                  </w:del>
                </m:ctrlPr>
              </m:sub>
              <m:sup>
                <m:r>
                  <w:del w:id="81" w:author="Stephen Grant" w:date="2022-10-14T11:54:00Z">
                    <m:rPr>
                      <m:nor/>
                    </m:rPr>
                    <w:rPr>
                      <w:rFonts w:ascii="Cambria Math" w:hAnsi="Calibri" w:cs="Calibri"/>
                    </w:rPr>
                    <m:t>cap-r17</m:t>
                  </w:del>
                </m:r>
                <m:ctrlPr>
                  <w:del w:id="82" w:author="Stephen Grant" w:date="2022-10-14T11:54:00Z">
                    <w:rPr>
                      <w:rFonts w:ascii="Cambria Math" w:hAnsi="Calibri" w:cs="Calibri"/>
                    </w:rPr>
                  </w:del>
                </m:ctrlPr>
              </m:sup>
            </m:sSubSup>
            <m:r>
              <w:del w:id="83" w:author="Stephen Grant" w:date="2022-10-14T11:54:00Z">
                <w:rPr>
                  <w:rFonts w:ascii="Cambria Math" w:hAnsi="Cambria Math" w:cs="Cambria Math"/>
                </w:rPr>
                <m:t>⋅</m:t>
              </w:del>
            </m:r>
            <m:sSubSup>
              <m:sSubSupPr>
                <m:ctrlPr>
                  <w:del w:id="84" w:author="Stephen Grant" w:date="2022-10-14T11:54:00Z">
                    <w:rPr>
                      <w:rFonts w:ascii="Cambria Math" w:hAnsi="Cambria Math"/>
                      <w:i/>
                    </w:rPr>
                  </w:del>
                </m:ctrlPr>
              </m:sSubSupPr>
              <m:e>
                <m:r>
                  <w:del w:id="85" w:author="Stephen Grant" w:date="2022-10-14T11:54:00Z">
                    <w:rPr>
                      <w:rFonts w:ascii="Cambria Math" w:hAnsi="Cambria Math"/>
                    </w:rPr>
                    <m:t>M</m:t>
                  </w:del>
                </m:r>
              </m:e>
              <m:sub>
                <m:r>
                  <w:del w:id="86" w:author="Stephen Grant" w:date="2022-10-14T11:54:00Z">
                    <m:rPr>
                      <m:sty m:val="p"/>
                    </m:rPr>
                    <w:rPr>
                      <w:rFonts w:ascii="Cambria Math" w:hAnsi="Cambria Math"/>
                    </w:rPr>
                    <m:t>PDCCH</m:t>
                  </w:del>
                </m:r>
                <m:ctrlPr>
                  <w:del w:id="87" w:author="Stephen Grant" w:date="2022-10-14T11:54:00Z">
                    <w:rPr>
                      <w:rFonts w:ascii="Cambria Math" w:hAnsi="Cambria Math"/>
                    </w:rPr>
                  </w:del>
                </m:ctrlPr>
              </m:sub>
              <m:sup>
                <m:r>
                  <w:del w:id="88" w:author="Stephen Grant" w:date="2022-10-14T11:54:00Z">
                    <m:rPr>
                      <m:sty m:val="p"/>
                    </m:rPr>
                    <w:rPr>
                      <w:rFonts w:ascii="Cambria Math" w:hAnsi="Cambria Math"/>
                    </w:rPr>
                    <m:t>max,</m:t>
                  </w:del>
                </m:r>
                <m:sSub>
                  <m:sSubPr>
                    <m:ctrlPr>
                      <w:del w:id="89" w:author="Stephen Grant" w:date="2022-10-14T11:54:00Z">
                        <w:rPr>
                          <w:rFonts w:ascii="Cambria Math" w:hAnsi="Cambria Math"/>
                          <w:i/>
                          <w:lang w:eastAsia="zh-CN"/>
                        </w:rPr>
                      </w:del>
                    </m:ctrlPr>
                  </m:sSubPr>
                  <m:e>
                    <m:r>
                      <w:del w:id="90" w:author="Stephen Grant" w:date="2022-10-14T11:54:00Z">
                        <w:rPr>
                          <w:rFonts w:ascii="Cambria Math" w:hAnsi="Cambria Math"/>
                          <w:lang w:eastAsia="zh-CN"/>
                        </w:rPr>
                        <m:t>X</m:t>
                      </w:del>
                    </m:r>
                  </m:e>
                  <m:sub>
                    <m:r>
                      <w:del w:id="91" w:author="Stephen Grant" w:date="2022-10-14T11:54:00Z">
                        <w:rPr>
                          <w:rFonts w:ascii="Cambria Math" w:hAnsi="Cambria Math"/>
                          <w:lang w:eastAsia="zh-CN"/>
                        </w:rPr>
                        <m:t>s</m:t>
                      </w:del>
                    </m:r>
                  </m:sub>
                </m:sSub>
                <m:r>
                  <w:del w:id="92" w:author="Stephen Grant" w:date="2022-10-14T11:54:00Z"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w:del>
                </m:r>
                <m:r>
                  <w:del w:id="93" w:author="Stephen Grant" w:date="2022-10-14T11:54:00Z">
                    <w:rPr>
                      <w:rFonts w:ascii="Cambria Math" w:hAnsi="Cambria Math"/>
                    </w:rPr>
                    <m:t>μ</m:t>
                  </w:del>
                </m:r>
                <m:ctrlPr>
                  <w:del w:id="94" w:author="Stephen Grant" w:date="2022-10-14T11:54:00Z">
                    <w:rPr>
                      <w:rFonts w:ascii="Cambria Math" w:hAnsi="Cambria Math"/>
                    </w:rPr>
                  </w:del>
                </m:ctrlPr>
              </m:sup>
            </m:sSubSup>
            <m:r>
              <w:del w:id="95" w:author="Stephen Grant" w:date="2022-10-14T11:54:00Z">
                <w:rPr>
                  <w:rFonts w:ascii="Cambria Math" w:hAnsi="Cambria Math" w:cs="Cambria Math"/>
                </w:rPr>
                <m:t>⋅</m:t>
              </w:del>
            </m:r>
            <m:f>
              <m:fPr>
                <m:type m:val="lin"/>
                <m:ctrlPr>
                  <w:del w:id="96" w:author="Stephen Grant" w:date="2022-10-14T11:54:00Z">
                    <w:rPr>
                      <w:rFonts w:ascii="Cambria Math" w:hAnsi="Calibri" w:cs="Calibri"/>
                      <w:i/>
                    </w:rPr>
                  </w:del>
                </m:ctrlPr>
              </m:fPr>
              <m:num>
                <m:d>
                  <m:dPr>
                    <m:ctrlPr>
                      <w:del w:id="97" w:author="Stephen Grant" w:date="2022-10-14T11:54:00Z">
                        <w:rPr>
                          <w:rFonts w:ascii="Cambria Math" w:hAnsi="Cambria Math" w:cs="Cambria Math"/>
                          <w:i/>
                        </w:rPr>
                      </w:del>
                    </m:ctrlPr>
                  </m:dPr>
                  <m:e>
                    <m:sSubSup>
                      <m:sSubSupPr>
                        <m:ctrlPr>
                          <w:del w:id="98" w:author="Stephen Grant" w:date="2022-10-14T11:54:00Z">
                            <w:rPr>
                              <w:rFonts w:ascii="Cambria Math" w:hAnsi="Cambria Math"/>
                              <w:i/>
                            </w:rPr>
                          </w:del>
                        </m:ctrlPr>
                      </m:sSubSupPr>
                      <m:e>
                        <m:r>
                          <w:del w:id="99" w:author="Stephen Grant" w:date="2022-10-14T11:54:00Z">
                            <w:rPr>
                              <w:rFonts w:ascii="Cambria Math"/>
                            </w:rPr>
                            <m:t>N</m:t>
                          </w:del>
                        </m:r>
                      </m:e>
                      <m:sub>
                        <m:r>
                          <w:del w:id="100" w:author="Stephen Grant" w:date="2022-10-14T11:54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cells,r17,0</m:t>
                          </w:del>
                        </m:r>
                        <m:ctrlPr>
                          <w:del w:id="101" w:author="Stephen Grant" w:date="2022-10-14T11:54:00Z">
                            <w:rPr>
                              <w:rFonts w:ascii="Cambria Math" w:hAnsi="Cambria Math"/>
                            </w:rPr>
                          </w:del>
                        </m:ctrlPr>
                      </m:sub>
                      <m:sup>
                        <m:r>
                          <w:del w:id="102" w:author="Stephen Grant" w:date="2022-10-14T11:54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DL,</m:t>
                          </w:del>
                        </m:r>
                        <m:sSub>
                          <m:sSubPr>
                            <m:ctrlPr>
                              <w:del w:id="103" w:author="Stephen Grant" w:date="2022-10-14T11:54:00Z">
                                <w:rPr>
                                  <w:rFonts w:ascii="Cambria Math" w:hAnsi="Cambria Math"/>
                                  <w:i/>
                                </w:rPr>
                              </w:del>
                            </m:ctrlPr>
                          </m:sSubPr>
                          <m:e>
                            <m:r>
                              <w:del w:id="104" w:author="Stephen Grant" w:date="2022-10-14T11:54:00Z">
                                <w:rPr>
                                  <w:rFonts w:ascii="Cambria Math"/>
                                </w:rPr>
                                <m:t>X</m:t>
                              </w:del>
                            </m:r>
                          </m:e>
                          <m:sub>
                            <m:r>
                              <w:del w:id="105" w:author="Stephen Grant" w:date="2022-10-14T11:54:00Z">
                                <w:rPr>
                                  <w:rFonts w:ascii="Cambria Math"/>
                                </w:rPr>
                                <m:t>s</m:t>
                              </w:del>
                            </m:r>
                          </m:sub>
                        </m:sSub>
                        <m:r>
                          <w:del w:id="106" w:author="Stephen Grant" w:date="2022-10-14T11:54:00Z">
                            <w:rPr>
                              <w:rFonts w:ascii="Cambria Math"/>
                            </w:rPr>
                            <m:t>,μ</m:t>
                          </w:del>
                        </m:r>
                        <m:ctrlPr>
                          <w:del w:id="107" w:author="Stephen Grant" w:date="2022-10-14T11:54:00Z">
                            <w:rPr>
                              <w:rFonts w:ascii="Cambria Math" w:hAnsi="Cambria Math"/>
                            </w:rPr>
                          </w:del>
                        </m:ctrlPr>
                      </m:sup>
                    </m:sSubSup>
                    <m:r>
                      <w:del w:id="108" w:author="Stephen Grant" w:date="2022-10-14T11:54:00Z">
                        <w:rPr>
                          <w:rFonts w:ascii="Cambria Math" w:hAnsi="Cambria Math"/>
                        </w:rPr>
                        <m:t>+</m:t>
                      </w:del>
                    </m:r>
                    <m:sSubSup>
                      <m:sSubSupPr>
                        <m:ctrlPr>
                          <w:del w:id="109" w:author="Stephen Grant" w:date="2022-10-14T11:54:00Z">
                            <w:rPr>
                              <w:rFonts w:ascii="Cambria Math" w:hAnsi="Cambria Math"/>
                              <w:i/>
                            </w:rPr>
                          </w:del>
                        </m:ctrlPr>
                      </m:sSubSupPr>
                      <m:e>
                        <m:r>
                          <w:del w:id="110" w:author="Stephen Grant" w:date="2022-10-14T11:54:00Z">
                            <w:rPr>
                              <w:rFonts w:ascii="Cambria Math" w:hAnsi="Cambria Math"/>
                            </w:rPr>
                            <m:t>γ∙</m:t>
                          </w:del>
                        </m:r>
                        <m:r>
                          <w:del w:id="111" w:author="Stephen Grant" w:date="2022-10-14T11:54:00Z">
                            <w:rPr>
                              <w:rFonts w:ascii="Cambria Math"/>
                            </w:rPr>
                            <m:t>N</m:t>
                          </w:del>
                        </m:r>
                      </m:e>
                      <m:sub>
                        <m:r>
                          <w:del w:id="112" w:author="Stephen Grant" w:date="2022-10-14T11:54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cells,r17,1</m:t>
                          </w:del>
                        </m:r>
                        <m:ctrlPr>
                          <w:del w:id="113" w:author="Stephen Grant" w:date="2022-10-14T11:54:00Z">
                            <w:rPr>
                              <w:rFonts w:ascii="Cambria Math" w:hAnsi="Cambria Math"/>
                            </w:rPr>
                          </w:del>
                        </m:ctrlPr>
                      </m:sub>
                      <m:sup>
                        <m:r>
                          <w:del w:id="114" w:author="Stephen Grant" w:date="2022-10-14T11:54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DL,</m:t>
                          </w:del>
                        </m:r>
                        <m:sSub>
                          <m:sSubPr>
                            <m:ctrlPr>
                              <w:del w:id="115" w:author="Stephen Grant" w:date="2022-10-14T11:54:00Z">
                                <w:rPr>
                                  <w:rFonts w:ascii="Cambria Math" w:hAnsi="Cambria Math"/>
                                  <w:i/>
                                </w:rPr>
                              </w:del>
                            </m:ctrlPr>
                          </m:sSubPr>
                          <m:e>
                            <m:r>
                              <w:del w:id="116" w:author="Stephen Grant" w:date="2022-10-14T11:54:00Z">
                                <w:rPr>
                                  <w:rFonts w:ascii="Cambria Math"/>
                                </w:rPr>
                                <m:t>X</m:t>
                              </w:del>
                            </m:r>
                          </m:e>
                          <m:sub>
                            <m:r>
                              <w:del w:id="117" w:author="Stephen Grant" w:date="2022-10-14T11:54:00Z">
                                <w:rPr>
                                  <w:rFonts w:ascii="Cambria Math"/>
                                </w:rPr>
                                <m:t>s</m:t>
                              </w:del>
                            </m:r>
                          </m:sub>
                        </m:sSub>
                        <m:r>
                          <w:del w:id="118" w:author="Stephen Grant" w:date="2022-10-14T11:54:00Z">
                            <w:rPr>
                              <w:rFonts w:ascii="Cambria Math"/>
                            </w:rPr>
                            <m:t>,μ</m:t>
                          </w:del>
                        </m:r>
                        <m:ctrlPr>
                          <w:del w:id="119" w:author="Stephen Grant" w:date="2022-10-14T11:54:00Z">
                            <w:rPr>
                              <w:rFonts w:ascii="Cambria Math" w:hAnsi="Cambria Math"/>
                            </w:rPr>
                          </w:del>
                        </m:ctrlPr>
                      </m:sup>
                    </m:sSubSup>
                  </m:e>
                </m:d>
              </m:num>
              <m:den>
                <m:nary>
                  <m:naryPr>
                    <m:chr m:val="∑"/>
                    <m:ctrlPr>
                      <w:del w:id="120" w:author="Stephen Grant" w:date="2022-10-14T11:54:00Z">
                        <w:rPr>
                          <w:rFonts w:ascii="Cambria Math" w:hAnsi="Calibri" w:cs="Calibri"/>
                          <w:i/>
                        </w:rPr>
                      </w:del>
                    </m:ctrlPr>
                  </m:naryPr>
                  <m:sub>
                    <m:r>
                      <w:del w:id="121" w:author="Stephen Grant" w:date="2022-10-14T11:54:00Z">
                        <w:rPr>
                          <w:rFonts w:ascii="Cambria Math" w:hAnsi="Calibri" w:cs="Calibri"/>
                        </w:rPr>
                        <m:t>j=0</m:t>
                      </w:del>
                    </m:r>
                  </m:sub>
                  <m:sup>
                    <m:r>
                      <w:del w:id="122" w:author="Stephen Grant" w:date="2022-10-14T11:54:00Z">
                        <w:rPr>
                          <w:rFonts w:ascii="Cambria Math" w:hAnsi="Calibri" w:cs="Calibri"/>
                        </w:rPr>
                        <m:t>6</m:t>
                      </w:del>
                    </m:r>
                  </m:sup>
                  <m:e>
                    <m:d>
                      <m:dPr>
                        <m:ctrlPr>
                          <w:del w:id="123" w:author="Stephen Grant" w:date="2022-10-14T11:54:00Z">
                            <w:rPr>
                              <w:rFonts w:ascii="Cambria Math" w:hAnsi="Calibri" w:cs="Calibri"/>
                              <w:i/>
                            </w:rPr>
                          </w:del>
                        </m:ctrlPr>
                      </m:dPr>
                      <m:e>
                        <m:sSubSup>
                          <m:sSubSupPr>
                            <m:ctrlPr>
                              <w:del w:id="124" w:author="Stephen Grant" w:date="2022-10-14T11:54:00Z">
                                <w:rPr>
                                  <w:rFonts w:ascii="Cambria Math" w:hAnsi="Cambria Math"/>
                                  <w:i/>
                                </w:rPr>
                              </w:del>
                            </m:ctrlPr>
                          </m:sSubSupPr>
                          <m:e>
                            <m:r>
                              <w:del w:id="125" w:author="Stephen Grant" w:date="2022-10-14T11:54:00Z">
                                <w:rPr>
                                  <w:rFonts w:ascii="Cambria Math"/>
                                </w:rPr>
                                <m:t>N</m:t>
                              </w:del>
                            </m:r>
                          </m:e>
                          <m:sub>
                            <m:r>
                              <w:del w:id="126" w:author="Stephen Grant" w:date="2022-10-14T11:54:00Z"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cells,r17,0</m:t>
                              </w:del>
                            </m:r>
                            <m:ctrlPr>
                              <w:del w:id="127" w:author="Stephen Grant" w:date="2022-10-14T11:54:00Z">
                                <w:rPr>
                                  <w:rFonts w:ascii="Cambria Math" w:hAnsi="Cambria Math"/>
                                </w:rPr>
                              </w:del>
                            </m:ctrlPr>
                          </m:sub>
                          <m:sup>
                            <m:r>
                              <w:del w:id="128" w:author="Stephen Grant" w:date="2022-10-14T11:54:00Z"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w:del>
                            </m:r>
                            <m:r>
                              <w:del w:id="129" w:author="Stephen Grant" w:date="2022-10-14T11:54:00Z">
                                <w:rPr>
                                  <w:rFonts w:ascii="Cambria Math"/>
                                </w:rPr>
                                <m:t>,j</m:t>
                              </w:del>
                            </m:r>
                            <m:ctrlPr>
                              <w:del w:id="130" w:author="Stephen Grant" w:date="2022-10-14T11:54:00Z">
                                <w:rPr>
                                  <w:rFonts w:ascii="Cambria Math" w:hAnsi="Cambria Math"/>
                                </w:rPr>
                              </w:del>
                            </m:ctrlPr>
                          </m:sup>
                        </m:sSubSup>
                        <m:r>
                          <w:del w:id="131" w:author="Stephen Grant" w:date="2022-10-14T11:54:00Z">
                            <w:rPr>
                              <w:rFonts w:ascii="Cambria Math" w:hAnsi="Cambria Math"/>
                            </w:rPr>
                            <m:t>+</m:t>
                          </w:del>
                        </m:r>
                        <m:sSubSup>
                          <m:sSubSupPr>
                            <m:ctrlPr>
                              <w:del w:id="132" w:author="Stephen Grant" w:date="2022-10-14T11:54:00Z">
                                <w:rPr>
                                  <w:rFonts w:ascii="Cambria Math" w:hAnsi="Cambria Math"/>
                                  <w:i/>
                                </w:rPr>
                              </w:del>
                            </m:ctrlPr>
                          </m:sSubSupPr>
                          <m:e>
                            <m:r>
                              <w:del w:id="133" w:author="Stephen Grant" w:date="2022-10-14T11:54:00Z">
                                <w:rPr>
                                  <w:rFonts w:ascii="Cambria Math" w:hAnsi="Cambria Math"/>
                                </w:rPr>
                                <m:t>γ∙</m:t>
                              </w:del>
                            </m:r>
                            <m:r>
                              <w:del w:id="134" w:author="Stephen Grant" w:date="2022-10-14T11:54:00Z">
                                <w:rPr>
                                  <w:rFonts w:ascii="Cambria Math"/>
                                </w:rPr>
                                <m:t>N</m:t>
                              </w:del>
                            </m:r>
                          </m:e>
                          <m:sub>
                            <m:r>
                              <w:del w:id="135" w:author="Stephen Grant" w:date="2022-10-14T11:54:00Z"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cells,r17,1</m:t>
                              </w:del>
                            </m:r>
                            <m:ctrlPr>
                              <w:del w:id="136" w:author="Stephen Grant" w:date="2022-10-14T11:54:00Z">
                                <w:rPr>
                                  <w:rFonts w:ascii="Cambria Math" w:hAnsi="Cambria Math"/>
                                </w:rPr>
                              </w:del>
                            </m:ctrlPr>
                          </m:sub>
                          <m:sup>
                            <m:r>
                              <w:del w:id="137" w:author="Stephen Grant" w:date="2022-10-14T11:54:00Z"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w:del>
                            </m:r>
                            <m:r>
                              <w:del w:id="138" w:author="Stephen Grant" w:date="2022-10-14T11:54:00Z">
                                <w:rPr>
                                  <w:rFonts w:ascii="Cambria Math"/>
                                </w:rPr>
                                <m:t>,j</m:t>
                              </w:del>
                            </m:r>
                            <m:ctrlPr>
                              <w:del w:id="139" w:author="Stephen Grant" w:date="2022-10-14T11:54:00Z">
                                <w:rPr>
                                  <w:rFonts w:ascii="Cambria Math" w:hAnsi="Cambria Math"/>
                                </w:rPr>
                              </w:del>
                            </m:ctrlPr>
                          </m:sup>
                        </m:sSubSup>
                      </m:e>
                    </m:d>
                    <m:ctrlPr>
                      <w:del w:id="140" w:author="Stephen Grant" w:date="2022-10-14T11:54:00Z">
                        <w:rPr>
                          <w:rFonts w:ascii="Cambria Math" w:hAnsi="Cambria Math" w:cs="Calibri"/>
                          <w:i/>
                        </w:rPr>
                      </w:del>
                    </m:ctrlPr>
                  </m:e>
                </m:nary>
                <m:ctrlPr>
                  <w:del w:id="141" w:author="Stephen Grant" w:date="2022-10-14T11:54:00Z">
                    <w:rPr>
                      <w:rFonts w:ascii="Cambria Math" w:hAnsi="Cambria Math" w:cs="Calibri"/>
                      <w:i/>
                    </w:rPr>
                  </w:del>
                </m:ctrlPr>
              </m:den>
            </m:f>
            <m:ctrlPr>
              <w:del w:id="142" w:author="Stephen Grant" w:date="2022-10-14T11:54:00Z">
                <w:rPr>
                  <w:rFonts w:ascii="Cambria Math" w:hAnsi="Cambria Math" w:cs="Calibri"/>
                  <w:i/>
                </w:rPr>
              </w:del>
            </m:ctrlPr>
          </m:e>
        </m:d>
      </m:oMath>
      <w:del w:id="143" w:author="Stephen Grant" w:date="2022-10-14T11:54:00Z">
        <w:r w:rsidRPr="009B0788" w:rsidDel="009272E5">
          <w:delText xml:space="preserve">, </w:delText>
        </w:r>
      </w:del>
      <m:oMath>
        <m:sSubSup>
          <m:sSubSupPr>
            <m:ctrlPr>
              <w:del w:id="144" w:author="Stephen Grant" w:date="2022-10-14T11:54:00Z">
                <w:rPr>
                  <w:rFonts w:ascii="Cambria Math" w:hAnsi="Cambria Math"/>
                  <w:i/>
                </w:rPr>
              </w:del>
            </m:ctrlPr>
          </m:sSubSupPr>
          <m:e>
            <m:r>
              <w:del w:id="145" w:author="Stephen Grant" w:date="2022-10-14T11:54:00Z">
                <w:rPr>
                  <w:rFonts w:ascii="Cambria Math" w:hAnsi="Cambria Math"/>
                </w:rPr>
                <m:t>C</m:t>
              </w:del>
            </m:r>
          </m:e>
          <m:sub>
            <m:r>
              <w:del w:id="146" w:author="Stephen Grant" w:date="2022-10-14T11:54:00Z">
                <m:rPr>
                  <m:sty m:val="p"/>
                </m:rPr>
                <w:rPr>
                  <w:rFonts w:ascii="Cambria Math" w:hAnsi="Cambria Math"/>
                </w:rPr>
                <m:t>PDCCH</m:t>
              </w:del>
            </m:r>
            <m:ctrlPr>
              <w:del w:id="147" w:author="Stephen Grant" w:date="2022-10-14T11:54:00Z">
                <w:rPr>
                  <w:rFonts w:ascii="Cambria Math" w:hAnsi="Cambria Math"/>
                </w:rPr>
              </w:del>
            </m:ctrlPr>
          </m:sub>
          <m:sup>
            <m:r>
              <w:del w:id="148" w:author="Stephen Grant" w:date="2022-10-14T11:54:00Z">
                <m:rPr>
                  <m:sty m:val="p"/>
                </m:rPr>
                <w:rPr>
                  <w:rFonts w:ascii="Cambria Math" w:hAnsi="Cambria Math"/>
                </w:rPr>
                <m:t>total,</m:t>
              </w:del>
            </m:r>
            <m:sSub>
              <m:sSubPr>
                <m:ctrlPr>
                  <w:del w:id="149" w:author="Stephen Grant" w:date="2022-10-14T11:54:00Z">
                    <w:rPr>
                      <w:rFonts w:ascii="Cambria Math" w:hAnsi="Cambria Math"/>
                      <w:i/>
                      <w:lang w:eastAsia="zh-CN"/>
                    </w:rPr>
                  </w:del>
                </m:ctrlPr>
              </m:sSubPr>
              <m:e>
                <m:r>
                  <w:del w:id="150" w:author="Stephen Grant" w:date="2022-10-14T11:54:00Z">
                    <w:rPr>
                      <w:rFonts w:ascii="Cambria Math" w:hAnsi="Cambria Math"/>
                      <w:lang w:eastAsia="zh-CN"/>
                    </w:rPr>
                    <m:t>X</m:t>
                  </w:del>
                </m:r>
              </m:e>
              <m:sub>
                <m:r>
                  <w:del w:id="151" w:author="Stephen Grant" w:date="2022-10-14T11:54:00Z">
                    <w:rPr>
                      <w:rFonts w:ascii="Cambria Math" w:hAnsi="Cambria Math"/>
                      <w:lang w:eastAsia="zh-CN"/>
                    </w:rPr>
                    <m:t>s</m:t>
                  </w:del>
                </m:r>
              </m:sub>
            </m:sSub>
            <m:r>
              <w:del w:id="152" w:author="Stephen Grant" w:date="2022-10-14T11:54:00Z">
                <m:rPr>
                  <m:sty m:val="p"/>
                </m:rPr>
                <w:rPr>
                  <w:rFonts w:ascii="Cambria Math" w:hAnsi="Cambria Math"/>
                </w:rPr>
                <m:t>,</m:t>
              </w:del>
            </m:r>
            <m:r>
              <w:del w:id="153" w:author="Stephen Grant" w:date="2022-10-14T11:54:00Z">
                <w:rPr>
                  <w:rFonts w:ascii="Cambria Math" w:hAnsi="Cambria Math"/>
                </w:rPr>
                <m:t>μ</m:t>
              </w:del>
            </m:r>
            <m:ctrlPr>
              <w:del w:id="154" w:author="Stephen Grant" w:date="2022-10-14T11:54:00Z">
                <w:rPr>
                  <w:rFonts w:ascii="Cambria Math" w:hAnsi="Cambria Math"/>
                </w:rPr>
              </w:del>
            </m:ctrlPr>
          </m:sup>
        </m:sSubSup>
        <m:r>
          <w:del w:id="155" w:author="Stephen Grant" w:date="2022-10-14T11:54:00Z">
            <w:rPr>
              <w:rFonts w:ascii="Cambria Math" w:hAnsi="Calibri" w:cs="Calibri"/>
            </w:rPr>
            <m:t>=</m:t>
          </w:del>
        </m:r>
        <m:d>
          <m:dPr>
            <m:begChr m:val="⌊"/>
            <m:endChr m:val="⌋"/>
            <m:ctrlPr>
              <w:del w:id="156" w:author="Stephen Grant" w:date="2022-10-14T11:54:00Z">
                <w:rPr>
                  <w:rFonts w:ascii="Cambria Math" w:hAnsi="Calibri" w:cs="Calibri"/>
                  <w:i/>
                </w:rPr>
              </w:del>
            </m:ctrlPr>
          </m:dPr>
          <m:e>
            <m:sSubSup>
              <m:sSubSupPr>
                <m:ctrlPr>
                  <w:del w:id="157" w:author="Stephen Grant" w:date="2022-10-14T11:54:00Z">
                    <w:rPr>
                      <w:rFonts w:ascii="Cambria Math" w:hAnsi="Calibri" w:cs="Calibri"/>
                      <w:i/>
                    </w:rPr>
                  </w:del>
                </m:ctrlPr>
              </m:sSubSupPr>
              <m:e>
                <m:r>
                  <w:del w:id="158" w:author="Stephen Grant" w:date="2022-10-14T11:54:00Z">
                    <w:rPr>
                      <w:rFonts w:ascii="Cambria Math" w:hAnsi="Calibri" w:cs="Calibri"/>
                    </w:rPr>
                    <m:t>N</m:t>
                  </w:del>
                </m:r>
              </m:e>
              <m:sub>
                <m:r>
                  <w:del w:id="159" w:author="Stephen Grant" w:date="2022-10-14T11:54:00Z">
                    <m:rPr>
                      <m:nor/>
                    </m:rPr>
                    <w:rPr>
                      <w:rFonts w:ascii="Cambria Math" w:hAnsi="Calibri" w:cs="Calibri"/>
                    </w:rPr>
                    <m:t>cells,ref</m:t>
                  </w:del>
                </m:r>
                <m:ctrlPr>
                  <w:del w:id="160" w:author="Stephen Grant" w:date="2022-10-14T11:54:00Z">
                    <w:rPr>
                      <w:rFonts w:ascii="Cambria Math" w:hAnsi="Calibri" w:cs="Calibri"/>
                    </w:rPr>
                  </w:del>
                </m:ctrlPr>
              </m:sub>
              <m:sup>
                <m:r>
                  <w:del w:id="161" w:author="Stephen Grant" w:date="2022-10-14T11:54:00Z">
                    <m:rPr>
                      <m:nor/>
                    </m:rPr>
                    <w:rPr>
                      <w:rFonts w:ascii="Cambria Math" w:hAnsi="Calibri" w:cs="Calibri"/>
                    </w:rPr>
                    <m:t>cap-r17</m:t>
                  </w:del>
                </m:r>
                <m:ctrlPr>
                  <w:del w:id="162" w:author="Stephen Grant" w:date="2022-10-14T11:54:00Z">
                    <w:rPr>
                      <w:rFonts w:ascii="Cambria Math" w:hAnsi="Calibri" w:cs="Calibri"/>
                    </w:rPr>
                  </w:del>
                </m:ctrlPr>
              </m:sup>
            </m:sSubSup>
            <m:r>
              <w:del w:id="163" w:author="Stephen Grant" w:date="2022-10-14T11:54:00Z">
                <w:rPr>
                  <w:rFonts w:ascii="Cambria Math" w:hAnsi="Cambria Math" w:cs="Cambria Math"/>
                </w:rPr>
                <m:t>⋅</m:t>
              </w:del>
            </m:r>
            <m:sSubSup>
              <m:sSubSupPr>
                <m:ctrlPr>
                  <w:del w:id="164" w:author="Stephen Grant" w:date="2022-10-14T11:54:00Z">
                    <w:rPr>
                      <w:rFonts w:ascii="Cambria Math" w:hAnsi="Cambria Math"/>
                      <w:i/>
                    </w:rPr>
                  </w:del>
                </m:ctrlPr>
              </m:sSubSupPr>
              <m:e>
                <m:r>
                  <w:del w:id="165" w:author="Stephen Grant" w:date="2022-10-14T11:54:00Z">
                    <w:rPr>
                      <w:rFonts w:ascii="Cambria Math" w:hAnsi="Cambria Math"/>
                    </w:rPr>
                    <m:t>C</m:t>
                  </w:del>
                </m:r>
              </m:e>
              <m:sub>
                <m:r>
                  <w:del w:id="166" w:author="Stephen Grant" w:date="2022-10-14T11:54:00Z">
                    <m:rPr>
                      <m:sty m:val="p"/>
                    </m:rPr>
                    <w:rPr>
                      <w:rFonts w:ascii="Cambria Math" w:hAnsi="Cambria Math"/>
                    </w:rPr>
                    <m:t>PDCCH</m:t>
                  </w:del>
                </m:r>
                <m:ctrlPr>
                  <w:del w:id="167" w:author="Stephen Grant" w:date="2022-10-14T11:54:00Z">
                    <w:rPr>
                      <w:rFonts w:ascii="Cambria Math" w:hAnsi="Cambria Math"/>
                    </w:rPr>
                  </w:del>
                </m:ctrlPr>
              </m:sub>
              <m:sup>
                <m:r>
                  <w:del w:id="168" w:author="Stephen Grant" w:date="2022-10-14T11:54:00Z">
                    <m:rPr>
                      <m:sty m:val="p"/>
                    </m:rPr>
                    <w:rPr>
                      <w:rFonts w:ascii="Cambria Math" w:hAnsi="Cambria Math"/>
                    </w:rPr>
                    <m:t>max,</m:t>
                  </w:del>
                </m:r>
                <m:sSub>
                  <m:sSubPr>
                    <m:ctrlPr>
                      <w:del w:id="169" w:author="Stephen Grant" w:date="2022-10-14T11:54:00Z">
                        <w:rPr>
                          <w:rFonts w:ascii="Cambria Math" w:hAnsi="Cambria Math"/>
                          <w:i/>
                          <w:lang w:eastAsia="zh-CN"/>
                        </w:rPr>
                      </w:del>
                    </m:ctrlPr>
                  </m:sSubPr>
                  <m:e>
                    <m:r>
                      <w:del w:id="170" w:author="Stephen Grant" w:date="2022-10-14T11:54:00Z">
                        <w:rPr>
                          <w:rFonts w:ascii="Cambria Math" w:hAnsi="Cambria Math"/>
                          <w:lang w:eastAsia="zh-CN"/>
                        </w:rPr>
                        <m:t>X</m:t>
                      </w:del>
                    </m:r>
                  </m:e>
                  <m:sub>
                    <m:r>
                      <w:del w:id="171" w:author="Stephen Grant" w:date="2022-10-14T11:54:00Z">
                        <w:rPr>
                          <w:rFonts w:ascii="Cambria Math" w:hAnsi="Cambria Math"/>
                          <w:lang w:eastAsia="zh-CN"/>
                        </w:rPr>
                        <m:t>s</m:t>
                      </w:del>
                    </m:r>
                  </m:sub>
                </m:sSub>
                <m:r>
                  <w:del w:id="172" w:author="Stephen Grant" w:date="2022-10-14T11:54:00Z"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w:del>
                </m:r>
                <m:r>
                  <w:del w:id="173" w:author="Stephen Grant" w:date="2022-10-14T11:54:00Z">
                    <w:rPr>
                      <w:rFonts w:ascii="Cambria Math" w:hAnsi="Cambria Math"/>
                    </w:rPr>
                    <m:t>μ</m:t>
                  </w:del>
                </m:r>
                <m:ctrlPr>
                  <w:del w:id="174" w:author="Stephen Grant" w:date="2022-10-14T11:54:00Z">
                    <w:rPr>
                      <w:rFonts w:ascii="Cambria Math" w:hAnsi="Cambria Math"/>
                    </w:rPr>
                  </w:del>
                </m:ctrlPr>
              </m:sup>
            </m:sSubSup>
            <m:r>
              <w:del w:id="175" w:author="Stephen Grant" w:date="2022-10-14T11:54:00Z">
                <w:rPr>
                  <w:rFonts w:ascii="Cambria Math" w:hAnsi="Cambria Math" w:cs="Cambria Math"/>
                </w:rPr>
                <m:t>⋅</m:t>
              </w:del>
            </m:r>
            <m:f>
              <m:fPr>
                <m:type m:val="lin"/>
                <m:ctrlPr>
                  <w:del w:id="176" w:author="Stephen Grant" w:date="2022-10-14T11:54:00Z">
                    <w:rPr>
                      <w:rFonts w:ascii="Cambria Math" w:hAnsi="Calibri" w:cs="Calibri"/>
                      <w:i/>
                    </w:rPr>
                  </w:del>
                </m:ctrlPr>
              </m:fPr>
              <m:num>
                <m:d>
                  <m:dPr>
                    <m:ctrlPr>
                      <w:del w:id="177" w:author="Stephen Grant" w:date="2022-10-14T11:54:00Z">
                        <w:rPr>
                          <w:rFonts w:ascii="Cambria Math" w:hAnsi="Cambria Math" w:cs="Cambria Math"/>
                          <w:i/>
                        </w:rPr>
                      </w:del>
                    </m:ctrlPr>
                  </m:dPr>
                  <m:e>
                    <m:sSubSup>
                      <m:sSubSupPr>
                        <m:ctrlPr>
                          <w:del w:id="178" w:author="Stephen Grant" w:date="2022-10-14T11:54:00Z">
                            <w:rPr>
                              <w:rFonts w:ascii="Cambria Math" w:hAnsi="Cambria Math"/>
                              <w:i/>
                            </w:rPr>
                          </w:del>
                        </m:ctrlPr>
                      </m:sSubSupPr>
                      <m:e>
                        <m:r>
                          <w:del w:id="179" w:author="Stephen Grant" w:date="2022-10-14T11:54:00Z">
                            <w:rPr>
                              <w:rFonts w:ascii="Cambria Math"/>
                            </w:rPr>
                            <m:t>N</m:t>
                          </w:del>
                        </m:r>
                      </m:e>
                      <m:sub>
                        <m:r>
                          <w:del w:id="180" w:author="Stephen Grant" w:date="2022-10-14T11:54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cells,r17,0</m:t>
                          </w:del>
                        </m:r>
                        <m:ctrlPr>
                          <w:del w:id="181" w:author="Stephen Grant" w:date="2022-10-14T11:54:00Z">
                            <w:rPr>
                              <w:rFonts w:ascii="Cambria Math" w:hAnsi="Cambria Math"/>
                            </w:rPr>
                          </w:del>
                        </m:ctrlPr>
                      </m:sub>
                      <m:sup>
                        <m:r>
                          <w:del w:id="182" w:author="Stephen Grant" w:date="2022-10-14T11:54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DL,</m:t>
                          </w:del>
                        </m:r>
                        <m:sSub>
                          <m:sSubPr>
                            <m:ctrlPr>
                              <w:del w:id="183" w:author="Stephen Grant" w:date="2022-10-14T11:54:00Z">
                                <w:rPr>
                                  <w:rFonts w:ascii="Cambria Math" w:hAnsi="Cambria Math"/>
                                  <w:i/>
                                </w:rPr>
                              </w:del>
                            </m:ctrlPr>
                          </m:sSubPr>
                          <m:e>
                            <m:r>
                              <w:del w:id="184" w:author="Stephen Grant" w:date="2022-10-14T11:54:00Z">
                                <w:rPr>
                                  <w:rFonts w:ascii="Cambria Math"/>
                                </w:rPr>
                                <m:t>X</m:t>
                              </w:del>
                            </m:r>
                          </m:e>
                          <m:sub>
                            <m:r>
                              <w:del w:id="185" w:author="Stephen Grant" w:date="2022-10-14T11:54:00Z">
                                <w:rPr>
                                  <w:rFonts w:ascii="Cambria Math"/>
                                </w:rPr>
                                <m:t>s</m:t>
                              </w:del>
                            </m:r>
                          </m:sub>
                        </m:sSub>
                        <m:r>
                          <w:del w:id="186" w:author="Stephen Grant" w:date="2022-10-14T11:54:00Z">
                            <w:rPr>
                              <w:rFonts w:ascii="Cambria Math"/>
                            </w:rPr>
                            <m:t>,μ</m:t>
                          </w:del>
                        </m:r>
                        <m:ctrlPr>
                          <w:del w:id="187" w:author="Stephen Grant" w:date="2022-10-14T11:54:00Z">
                            <w:rPr>
                              <w:rFonts w:ascii="Cambria Math" w:hAnsi="Cambria Math"/>
                            </w:rPr>
                          </w:del>
                        </m:ctrlPr>
                      </m:sup>
                    </m:sSubSup>
                    <m:r>
                      <w:del w:id="188" w:author="Stephen Grant" w:date="2022-10-14T11:54:00Z">
                        <w:rPr>
                          <w:rFonts w:ascii="Cambria Math" w:hAnsi="Cambria Math"/>
                        </w:rPr>
                        <m:t>+</m:t>
                      </w:del>
                    </m:r>
                    <m:sSubSup>
                      <m:sSubSupPr>
                        <m:ctrlPr>
                          <w:del w:id="189" w:author="Stephen Grant" w:date="2022-10-14T11:54:00Z">
                            <w:rPr>
                              <w:rFonts w:ascii="Cambria Math" w:hAnsi="Cambria Math"/>
                              <w:i/>
                            </w:rPr>
                          </w:del>
                        </m:ctrlPr>
                      </m:sSubSupPr>
                      <m:e>
                        <m:r>
                          <w:del w:id="190" w:author="Stephen Grant" w:date="2022-10-14T11:54:00Z">
                            <w:rPr>
                              <w:rFonts w:ascii="Cambria Math" w:hAnsi="Cambria Math"/>
                            </w:rPr>
                            <m:t>γ∙</m:t>
                          </w:del>
                        </m:r>
                        <m:r>
                          <w:del w:id="191" w:author="Stephen Grant" w:date="2022-10-14T11:54:00Z">
                            <w:rPr>
                              <w:rFonts w:ascii="Cambria Math"/>
                            </w:rPr>
                            <m:t>N</m:t>
                          </w:del>
                        </m:r>
                      </m:e>
                      <m:sub>
                        <m:r>
                          <w:del w:id="192" w:author="Stephen Grant" w:date="2022-10-14T11:54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cells,r17,1</m:t>
                          </w:del>
                        </m:r>
                        <m:ctrlPr>
                          <w:del w:id="193" w:author="Stephen Grant" w:date="2022-10-14T11:54:00Z">
                            <w:rPr>
                              <w:rFonts w:ascii="Cambria Math" w:hAnsi="Cambria Math"/>
                            </w:rPr>
                          </w:del>
                        </m:ctrlPr>
                      </m:sub>
                      <m:sup>
                        <m:r>
                          <w:del w:id="194" w:author="Stephen Grant" w:date="2022-10-14T11:54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DL,</m:t>
                          </w:del>
                        </m:r>
                        <m:sSub>
                          <m:sSubPr>
                            <m:ctrlPr>
                              <w:del w:id="195" w:author="Stephen Grant" w:date="2022-10-14T11:54:00Z">
                                <w:rPr>
                                  <w:rFonts w:ascii="Cambria Math" w:hAnsi="Cambria Math"/>
                                  <w:i/>
                                </w:rPr>
                              </w:del>
                            </m:ctrlPr>
                          </m:sSubPr>
                          <m:e>
                            <m:r>
                              <w:del w:id="196" w:author="Stephen Grant" w:date="2022-10-14T11:54:00Z">
                                <w:rPr>
                                  <w:rFonts w:ascii="Cambria Math"/>
                                </w:rPr>
                                <m:t>X</m:t>
                              </w:del>
                            </m:r>
                          </m:e>
                          <m:sub>
                            <m:r>
                              <w:del w:id="197" w:author="Stephen Grant" w:date="2022-10-14T11:54:00Z">
                                <w:rPr>
                                  <w:rFonts w:ascii="Cambria Math"/>
                                </w:rPr>
                                <m:t>s</m:t>
                              </w:del>
                            </m:r>
                          </m:sub>
                        </m:sSub>
                        <m:r>
                          <w:del w:id="198" w:author="Stephen Grant" w:date="2022-10-14T11:54:00Z">
                            <w:rPr>
                              <w:rFonts w:ascii="Cambria Math"/>
                            </w:rPr>
                            <m:t>,μ</m:t>
                          </w:del>
                        </m:r>
                        <m:ctrlPr>
                          <w:del w:id="199" w:author="Stephen Grant" w:date="2022-10-14T11:54:00Z">
                            <w:rPr>
                              <w:rFonts w:ascii="Cambria Math" w:hAnsi="Cambria Math"/>
                            </w:rPr>
                          </w:del>
                        </m:ctrlPr>
                      </m:sup>
                    </m:sSubSup>
                  </m:e>
                </m:d>
              </m:num>
              <m:den>
                <m:nary>
                  <m:naryPr>
                    <m:chr m:val="∑"/>
                    <m:ctrlPr>
                      <w:del w:id="200" w:author="Stephen Grant" w:date="2022-10-14T11:54:00Z">
                        <w:rPr>
                          <w:rFonts w:ascii="Cambria Math" w:hAnsi="Calibri" w:cs="Calibri"/>
                          <w:i/>
                        </w:rPr>
                      </w:del>
                    </m:ctrlPr>
                  </m:naryPr>
                  <m:sub>
                    <m:r>
                      <w:del w:id="201" w:author="Stephen Grant" w:date="2022-10-14T11:54:00Z">
                        <w:rPr>
                          <w:rFonts w:ascii="Cambria Math" w:hAnsi="Calibri" w:cs="Calibri"/>
                        </w:rPr>
                        <m:t>j=0</m:t>
                      </w:del>
                    </m:r>
                  </m:sub>
                  <m:sup>
                    <m:r>
                      <w:del w:id="202" w:author="Stephen Grant" w:date="2022-10-14T11:54:00Z">
                        <w:rPr>
                          <w:rFonts w:ascii="Cambria Math" w:hAnsi="Calibri" w:cs="Calibri"/>
                        </w:rPr>
                        <m:t>6</m:t>
                      </w:del>
                    </m:r>
                  </m:sup>
                  <m:e>
                    <m:d>
                      <m:dPr>
                        <m:ctrlPr>
                          <w:del w:id="203" w:author="Stephen Grant" w:date="2022-10-14T11:54:00Z">
                            <w:rPr>
                              <w:rFonts w:ascii="Cambria Math" w:hAnsi="Calibri" w:cs="Calibri"/>
                              <w:i/>
                            </w:rPr>
                          </w:del>
                        </m:ctrlPr>
                      </m:dPr>
                      <m:e>
                        <m:sSubSup>
                          <m:sSubSupPr>
                            <m:ctrlPr>
                              <w:del w:id="204" w:author="Stephen Grant" w:date="2022-10-14T11:54:00Z">
                                <w:rPr>
                                  <w:rFonts w:ascii="Cambria Math" w:hAnsi="Cambria Math"/>
                                  <w:i/>
                                </w:rPr>
                              </w:del>
                            </m:ctrlPr>
                          </m:sSubSupPr>
                          <m:e>
                            <m:r>
                              <w:del w:id="205" w:author="Stephen Grant" w:date="2022-10-14T11:54:00Z">
                                <w:rPr>
                                  <w:rFonts w:ascii="Cambria Math"/>
                                </w:rPr>
                                <m:t>N</m:t>
                              </w:del>
                            </m:r>
                          </m:e>
                          <m:sub>
                            <m:r>
                              <w:del w:id="206" w:author="Stephen Grant" w:date="2022-10-14T11:54:00Z"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cells,r17,0</m:t>
                              </w:del>
                            </m:r>
                            <m:ctrlPr>
                              <w:del w:id="207" w:author="Stephen Grant" w:date="2022-10-14T11:54:00Z">
                                <w:rPr>
                                  <w:rFonts w:ascii="Cambria Math" w:hAnsi="Cambria Math"/>
                                </w:rPr>
                              </w:del>
                            </m:ctrlPr>
                          </m:sub>
                          <m:sup>
                            <m:r>
                              <w:del w:id="208" w:author="Stephen Grant" w:date="2022-10-14T11:54:00Z"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w:del>
                            </m:r>
                            <m:r>
                              <w:del w:id="209" w:author="Stephen Grant" w:date="2022-10-14T11:54:00Z">
                                <w:rPr>
                                  <w:rFonts w:ascii="Cambria Math"/>
                                </w:rPr>
                                <m:t>,j</m:t>
                              </w:del>
                            </m:r>
                            <m:ctrlPr>
                              <w:del w:id="210" w:author="Stephen Grant" w:date="2022-10-14T11:54:00Z">
                                <w:rPr>
                                  <w:rFonts w:ascii="Cambria Math" w:hAnsi="Cambria Math"/>
                                </w:rPr>
                              </w:del>
                            </m:ctrlPr>
                          </m:sup>
                        </m:sSubSup>
                        <m:r>
                          <w:del w:id="211" w:author="Stephen Grant" w:date="2022-10-14T11:54:00Z">
                            <w:rPr>
                              <w:rFonts w:ascii="Cambria Math" w:hAnsi="Cambria Math"/>
                            </w:rPr>
                            <m:t>+</m:t>
                          </w:del>
                        </m:r>
                        <m:sSubSup>
                          <m:sSubSupPr>
                            <m:ctrlPr>
                              <w:del w:id="212" w:author="Stephen Grant" w:date="2022-10-14T11:54:00Z">
                                <w:rPr>
                                  <w:rFonts w:ascii="Cambria Math" w:hAnsi="Cambria Math"/>
                                  <w:i/>
                                </w:rPr>
                              </w:del>
                            </m:ctrlPr>
                          </m:sSubSupPr>
                          <m:e>
                            <m:r>
                              <w:del w:id="213" w:author="Stephen Grant" w:date="2022-10-14T11:54:00Z">
                                <w:rPr>
                                  <w:rFonts w:ascii="Cambria Math" w:hAnsi="Cambria Math"/>
                                </w:rPr>
                                <m:t>γ∙</m:t>
                              </w:del>
                            </m:r>
                            <m:r>
                              <w:del w:id="214" w:author="Stephen Grant" w:date="2022-10-14T11:54:00Z">
                                <w:rPr>
                                  <w:rFonts w:ascii="Cambria Math"/>
                                </w:rPr>
                                <m:t>N</m:t>
                              </w:del>
                            </m:r>
                          </m:e>
                          <m:sub>
                            <m:r>
                              <w:del w:id="215" w:author="Stephen Grant" w:date="2022-10-14T11:54:00Z"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cells,r17,1</m:t>
                              </w:del>
                            </m:r>
                            <m:ctrlPr>
                              <w:del w:id="216" w:author="Stephen Grant" w:date="2022-10-14T11:54:00Z">
                                <w:rPr>
                                  <w:rFonts w:ascii="Cambria Math" w:hAnsi="Cambria Math"/>
                                </w:rPr>
                              </w:del>
                            </m:ctrlPr>
                          </m:sub>
                          <m:sup>
                            <m:r>
                              <w:del w:id="217" w:author="Stephen Grant" w:date="2022-10-14T11:54:00Z"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w:del>
                            </m:r>
                            <m:r>
                              <w:del w:id="218" w:author="Stephen Grant" w:date="2022-10-14T11:54:00Z">
                                <w:rPr>
                                  <w:rFonts w:ascii="Cambria Math"/>
                                </w:rPr>
                                <m:t>,j</m:t>
                              </w:del>
                            </m:r>
                            <m:ctrlPr>
                              <w:del w:id="219" w:author="Stephen Grant" w:date="2022-10-14T11:54:00Z">
                                <w:rPr>
                                  <w:rFonts w:ascii="Cambria Math" w:hAnsi="Cambria Math"/>
                                </w:rPr>
                              </w:del>
                            </m:ctrlPr>
                          </m:sup>
                        </m:sSubSup>
                      </m:e>
                    </m:d>
                    <m:ctrlPr>
                      <w:del w:id="220" w:author="Stephen Grant" w:date="2022-10-14T11:54:00Z">
                        <w:rPr>
                          <w:rFonts w:ascii="Cambria Math" w:hAnsi="Cambria Math" w:cs="Calibri"/>
                          <w:i/>
                        </w:rPr>
                      </w:del>
                    </m:ctrlPr>
                  </m:e>
                </m:nary>
                <m:ctrlPr>
                  <w:del w:id="221" w:author="Stephen Grant" w:date="2022-10-14T11:54:00Z">
                    <w:rPr>
                      <w:rFonts w:ascii="Cambria Math" w:hAnsi="Cambria Math" w:cs="Calibri"/>
                      <w:i/>
                    </w:rPr>
                  </w:del>
                </m:ctrlPr>
              </m:den>
            </m:f>
            <m:ctrlPr>
              <w:del w:id="222" w:author="Stephen Grant" w:date="2022-10-14T11:54:00Z">
                <w:rPr>
                  <w:rFonts w:ascii="Cambria Math" w:hAnsi="Cambria Math" w:cs="Calibri"/>
                  <w:i/>
                </w:rPr>
              </w:del>
            </m:ctrlPr>
          </m:e>
        </m:d>
      </m:oMath>
      <w:del w:id="223" w:author="Stephen Grant" w:date="2022-10-14T11:54:00Z">
        <w:r w:rsidRPr="009B0788" w:rsidDel="009272E5">
          <w:delText xml:space="preserve">, and </w:delText>
        </w:r>
      </w:del>
      <m:oMath>
        <m:sSubSup>
          <m:sSubSupPr>
            <m:ctrlPr>
              <w:del w:id="224" w:author="Stephen Grant" w:date="2022-10-14T11:54:00Z">
                <w:rPr>
                  <w:rFonts w:ascii="Cambria Math" w:hAnsi="Calibri" w:cs="Calibri"/>
                  <w:i/>
                </w:rPr>
              </w:del>
            </m:ctrlPr>
          </m:sSubSupPr>
          <m:e>
            <m:r>
              <w:del w:id="225" w:author="Stephen Grant" w:date="2022-10-14T11:54:00Z">
                <w:rPr>
                  <w:rFonts w:ascii="Cambria Math" w:hAnsi="Calibri" w:cs="Calibri"/>
                </w:rPr>
                <m:t>N</m:t>
              </w:del>
            </m:r>
          </m:e>
          <m:sub>
            <m:r>
              <w:del w:id="226" w:author="Stephen Grant" w:date="2022-10-14T11:54:00Z">
                <m:rPr>
                  <m:nor/>
                </m:rPr>
                <w:rPr>
                  <w:rFonts w:ascii="Cambria Math" w:hAnsi="Calibri" w:cs="Calibri"/>
                </w:rPr>
                <m:t>cells,ref</m:t>
              </w:del>
            </m:r>
            <m:ctrlPr>
              <w:del w:id="227" w:author="Stephen Grant" w:date="2022-10-14T11:54:00Z">
                <w:rPr>
                  <w:rFonts w:ascii="Cambria Math" w:hAnsi="Calibri" w:cs="Calibri"/>
                </w:rPr>
              </w:del>
            </m:ctrlPr>
          </m:sub>
          <m:sup>
            <m:r>
              <w:del w:id="228" w:author="Stephen Grant" w:date="2022-10-14T11:54:00Z">
                <m:rPr>
                  <m:nor/>
                </m:rPr>
                <w:rPr>
                  <w:rFonts w:ascii="Cambria Math" w:hAnsi="Calibri" w:cs="Calibri"/>
                </w:rPr>
                <m:t>cap-r17</m:t>
              </w:del>
            </m:r>
            <m:ctrlPr>
              <w:del w:id="229" w:author="Stephen Grant" w:date="2022-10-14T11:54:00Z">
                <w:rPr>
                  <w:rFonts w:ascii="Cambria Math" w:hAnsi="Calibri" w:cs="Calibri"/>
                </w:rPr>
              </w:del>
            </m:ctrlPr>
          </m:sup>
        </m:sSubSup>
      </m:oMath>
      <w:del w:id="230" w:author="Stephen Grant" w:date="2022-10-14T11:54:00Z">
        <w:r w:rsidRPr="009B0788" w:rsidDel="009272E5">
          <w:delText xml:space="preserve"> is one of </w:delText>
        </w:r>
      </w:del>
      <m:oMath>
        <m:sSubSup>
          <m:sSubSupPr>
            <m:ctrlPr>
              <w:del w:id="231" w:author="Stephen Grant" w:date="2022-10-14T11:54:00Z">
                <w:rPr>
                  <w:rFonts w:ascii="Cambria Math" w:hAnsi="Calibri" w:cs="Calibri"/>
                  <w:i/>
                </w:rPr>
              </w:del>
            </m:ctrlPr>
          </m:sSubSupPr>
          <m:e>
            <m:r>
              <w:del w:id="232" w:author="Stephen Grant" w:date="2022-10-14T11:54:00Z">
                <w:rPr>
                  <w:rFonts w:ascii="Cambria Math" w:hAnsi="Calibri" w:cs="Calibri"/>
                </w:rPr>
                <m:t>N</m:t>
              </w:del>
            </m:r>
          </m:e>
          <m:sub>
            <m:r>
              <w:del w:id="233" w:author="Stephen Grant" w:date="2022-10-14T11:54:00Z">
                <m:rPr>
                  <m:nor/>
                </m:rPr>
                <w:rPr>
                  <w:rFonts w:ascii="Cambria Math" w:hAnsi="Calibri" w:cs="Calibri"/>
                </w:rPr>
                <m:t>cells,r17/r15</m:t>
              </w:del>
            </m:r>
            <m:ctrlPr>
              <w:del w:id="234" w:author="Stephen Grant" w:date="2022-10-14T11:54:00Z">
                <w:rPr>
                  <w:rFonts w:ascii="Cambria Math" w:hAnsi="Calibri" w:cs="Calibri"/>
                </w:rPr>
              </w:del>
            </m:ctrlPr>
          </m:sub>
          <m:sup>
            <m:r>
              <w:del w:id="235" w:author="Stephen Grant" w:date="2022-10-14T11:54:00Z">
                <m:rPr>
                  <m:nor/>
                </m:rPr>
                <w:rPr>
                  <w:rFonts w:ascii="Cambria Math" w:hAnsi="Calibri" w:cs="Calibri"/>
                </w:rPr>
                <m:t>cap-r17</m:t>
              </w:del>
            </m:r>
            <m:ctrlPr>
              <w:del w:id="236" w:author="Stephen Grant" w:date="2022-10-14T11:54:00Z">
                <w:rPr>
                  <w:rFonts w:ascii="Cambria Math" w:hAnsi="Calibri" w:cs="Calibri"/>
                </w:rPr>
              </w:del>
            </m:ctrlPr>
          </m:sup>
        </m:sSubSup>
      </m:oMath>
      <w:del w:id="237" w:author="Stephen Grant" w:date="2022-10-14T11:54:00Z">
        <w:r w:rsidRPr="009B0788" w:rsidDel="009272E5">
          <w:rPr>
            <w:lang w:val="en-US"/>
          </w:rPr>
          <w:delText xml:space="preserve">, </w:delText>
        </w:r>
      </w:del>
      <m:oMath>
        <m:sSubSup>
          <m:sSubSupPr>
            <m:ctrlPr>
              <w:del w:id="238" w:author="Stephen Grant" w:date="2022-10-14T11:54:00Z">
                <w:rPr>
                  <w:rFonts w:ascii="Cambria Math" w:hAnsi="Calibri" w:cs="Calibri"/>
                  <w:i/>
                </w:rPr>
              </w:del>
            </m:ctrlPr>
          </m:sSubSupPr>
          <m:e>
            <m:r>
              <w:del w:id="239" w:author="Stephen Grant" w:date="2022-10-14T11:54:00Z">
                <w:rPr>
                  <w:rFonts w:ascii="Cambria Math" w:hAnsi="Calibri" w:cs="Calibri"/>
                </w:rPr>
                <m:t>N</m:t>
              </w:del>
            </m:r>
          </m:e>
          <m:sub>
            <m:r>
              <w:del w:id="240" w:author="Stephen Grant" w:date="2022-10-14T11:54:00Z">
                <m:rPr>
                  <m:nor/>
                </m:rPr>
                <w:rPr>
                  <w:rFonts w:ascii="Cambria Math" w:hAnsi="Calibri" w:cs="Calibri"/>
                </w:rPr>
                <m:t>cells,r17/r16</m:t>
              </w:del>
            </m:r>
            <m:ctrlPr>
              <w:del w:id="241" w:author="Stephen Grant" w:date="2022-10-14T11:54:00Z">
                <w:rPr>
                  <w:rFonts w:ascii="Cambria Math" w:hAnsi="Calibri" w:cs="Calibri"/>
                </w:rPr>
              </w:del>
            </m:ctrlPr>
          </m:sub>
          <m:sup>
            <m:r>
              <w:del w:id="242" w:author="Stephen Grant" w:date="2022-10-14T11:54:00Z">
                <m:rPr>
                  <m:nor/>
                </m:rPr>
                <w:rPr>
                  <w:rFonts w:ascii="Cambria Math" w:hAnsi="Calibri" w:cs="Calibri"/>
                </w:rPr>
                <m:t>cap-r17</m:t>
              </w:del>
            </m:r>
            <m:ctrlPr>
              <w:del w:id="243" w:author="Stephen Grant" w:date="2022-10-14T11:54:00Z">
                <w:rPr>
                  <w:rFonts w:ascii="Cambria Math" w:hAnsi="Calibri" w:cs="Calibri"/>
                </w:rPr>
              </w:del>
            </m:ctrlPr>
          </m:sup>
        </m:sSubSup>
      </m:oMath>
      <w:del w:id="244" w:author="Stephen Grant" w:date="2022-10-14T11:54:00Z">
        <w:r w:rsidRPr="009B0788" w:rsidDel="009272E5">
          <w:rPr>
            <w:lang w:val="en-US"/>
          </w:rPr>
          <w:delText xml:space="preserve">, or </w:delText>
        </w:r>
      </w:del>
      <m:oMath>
        <m:sSubSup>
          <m:sSubSupPr>
            <m:ctrlPr>
              <w:del w:id="245" w:author="Stephen Grant" w:date="2022-10-14T11:54:00Z">
                <w:rPr>
                  <w:rFonts w:ascii="Cambria Math" w:hAnsi="Calibri" w:cs="Calibri"/>
                  <w:i/>
                </w:rPr>
              </w:del>
            </m:ctrlPr>
          </m:sSubSupPr>
          <m:e>
            <m:r>
              <w:del w:id="246" w:author="Stephen Grant" w:date="2022-10-14T11:54:00Z">
                <w:rPr>
                  <w:rFonts w:ascii="Cambria Math" w:hAnsi="Calibri" w:cs="Calibri"/>
                </w:rPr>
                <m:t>N</m:t>
              </w:del>
            </m:r>
          </m:e>
          <m:sub>
            <m:r>
              <w:del w:id="247" w:author="Stephen Grant" w:date="2022-10-14T11:54:00Z">
                <m:rPr>
                  <m:nor/>
                </m:rPr>
                <w:rPr>
                  <w:rFonts w:ascii="Cambria Math" w:hAnsi="Calibri" w:cs="Calibri"/>
                </w:rPr>
                <m:t>cells,r17/{r15,r16}</m:t>
              </w:del>
            </m:r>
            <m:ctrlPr>
              <w:del w:id="248" w:author="Stephen Grant" w:date="2022-10-14T11:54:00Z">
                <w:rPr>
                  <w:rFonts w:ascii="Cambria Math" w:hAnsi="Calibri" w:cs="Calibri"/>
                </w:rPr>
              </w:del>
            </m:ctrlPr>
          </m:sub>
          <m:sup>
            <m:r>
              <w:del w:id="249" w:author="Stephen Grant" w:date="2022-10-14T11:54:00Z">
                <m:rPr>
                  <m:nor/>
                </m:rPr>
                <w:rPr>
                  <w:rFonts w:ascii="Cambria Math" w:hAnsi="Calibri" w:cs="Calibri"/>
                </w:rPr>
                <m:t>cap-r17</m:t>
              </w:del>
            </m:r>
            <m:ctrlPr>
              <w:del w:id="250" w:author="Stephen Grant" w:date="2022-10-14T11:54:00Z">
                <w:rPr>
                  <w:rFonts w:ascii="Cambria Math" w:hAnsi="Calibri" w:cs="Calibri"/>
                </w:rPr>
              </w:del>
            </m:ctrlPr>
          </m:sup>
        </m:sSubSup>
      </m:oMath>
      <w:del w:id="251" w:author="Stephen Grant" w:date="2022-10-14T11:54:00Z">
        <w:r w:rsidRPr="009B0788" w:rsidDel="009272E5">
          <w:delText xml:space="preserve">, respectively. If, for one or more of the cells, the UE is provided with </w:delText>
        </w:r>
        <w:r w:rsidRPr="009B0788" w:rsidDel="009272E5">
          <w:rPr>
            <w:i/>
          </w:rPr>
          <w:delText>monitoringCapabilityConfig</w:delText>
        </w:r>
        <w:r w:rsidRPr="009B0788" w:rsidDel="009272E5">
          <w:delText xml:space="preserve"> = </w:delText>
        </w:r>
        <w:r w:rsidRPr="009B0788" w:rsidDel="009272E5">
          <w:rPr>
            <w:i/>
          </w:rPr>
          <w:delText>r16monitoringcapability</w:delText>
        </w:r>
        <w:r w:rsidRPr="009B0788" w:rsidDel="009272E5">
          <w:rPr>
            <w:iCs/>
          </w:rPr>
          <w:delText xml:space="preserve">, </w:delText>
        </w:r>
      </w:del>
      <m:oMath>
        <m:r>
          <w:del w:id="252" w:author="Stephen Grant" w:date="2022-10-14T11:54:00Z">
            <w:rPr>
              <w:rFonts w:ascii="Cambria Math" w:hAnsi="Cambria Math" w:cs="Calibri"/>
              <w:lang w:val="x-none"/>
            </w:rPr>
            <m:t>γ</m:t>
          </w:del>
        </m:r>
        <m:r>
          <w:del w:id="253" w:author="Stephen Grant" w:date="2022-10-14T11:54:00Z">
            <w:rPr>
              <w:rFonts w:ascii="Cambria Math"/>
              <w:lang w:val="x-none"/>
            </w:rPr>
            <m:t>=1</m:t>
          </w:del>
        </m:r>
      </m:oMath>
      <w:del w:id="254" w:author="Stephen Grant" w:date="2022-10-14T11:54:00Z">
        <w:r w:rsidRPr="009B0788" w:rsidDel="009272E5">
          <w:delText>.</w:delText>
        </w:r>
      </w:del>
    </w:p>
    <w:p w14:paraId="3CD7B80F" w14:textId="7B17715B" w:rsidR="009272E5" w:rsidRPr="009B0788" w:rsidRDefault="009272E5" w:rsidP="009272E5">
      <w:pPr>
        <w:spacing w:line="256" w:lineRule="auto"/>
        <w:rPr>
          <w:lang w:eastAsia="ko-KR"/>
        </w:rPr>
      </w:pPr>
      <w:ins w:id="255" w:author="Stephen Grant" w:date="2022-10-14T11:53:00Z">
        <w:r w:rsidRPr="009B0788">
          <w:rPr>
            <w:rFonts w:eastAsia="Times New Roman"/>
            <w:iCs/>
          </w:rPr>
          <w:t xml:space="preserve">If the UE is configured with downlink cells for which the UE is provided </w:t>
        </w:r>
        <w:proofErr w:type="spellStart"/>
        <w:r w:rsidRPr="009B0788">
          <w:rPr>
            <w:rFonts w:eastAsia="Times New Roman"/>
            <w:i/>
          </w:rPr>
          <w:t>monitoringCapabilityConfig</w:t>
        </w:r>
        <w:proofErr w:type="spellEnd"/>
        <w:r w:rsidRPr="009B0788">
          <w:rPr>
            <w:rFonts w:eastAsia="Times New Roman"/>
          </w:rPr>
          <w:t xml:space="preserve"> = </w:t>
        </w:r>
        <w:r w:rsidRPr="009B0788">
          <w:rPr>
            <w:rFonts w:eastAsia="Times New Roman"/>
            <w:i/>
          </w:rPr>
          <w:t>r15monitoringcapability</w:t>
        </w:r>
        <w:r w:rsidRPr="009B0788">
          <w:rPr>
            <w:rFonts w:eastAsia="Times New Roman"/>
            <w:iCs/>
          </w:rPr>
          <w:t xml:space="preserve"> and downlink cells for which the UE is provided </w:t>
        </w:r>
        <w:proofErr w:type="spellStart"/>
        <w:r w:rsidRPr="009B0788">
          <w:rPr>
            <w:rFonts w:eastAsia="Times New Roman"/>
            <w:i/>
          </w:rPr>
          <w:t>monitoringCapabilityConfig</w:t>
        </w:r>
        <w:proofErr w:type="spellEnd"/>
        <w:r w:rsidRPr="009B0788">
          <w:rPr>
            <w:rFonts w:eastAsia="Times New Roman"/>
          </w:rPr>
          <w:t xml:space="preserve"> = </w:t>
        </w:r>
        <w:r w:rsidRPr="009B0788">
          <w:rPr>
            <w:rFonts w:eastAsia="Times New Roman"/>
            <w:i/>
          </w:rPr>
          <w:t>r17monitoringcapability</w:t>
        </w:r>
        <w:r w:rsidRPr="009B0788" w:rsidDel="00337810">
          <w:rPr>
            <w:lang w:val="en-US" w:eastAsia="ja-JP"/>
          </w:rPr>
          <w:t xml:space="preserve"> </w:t>
        </w:r>
        <w:r w:rsidRPr="009B0788">
          <w:rPr>
            <w:lang w:eastAsia="zh-CN"/>
          </w:rPr>
          <w:t>for the active DL BWPs</w:t>
        </w:r>
        <w:r w:rsidRPr="009B0788">
          <w:rPr>
            <w:rFonts w:eastAsia="Times New Roman"/>
            <w:iCs/>
          </w:rPr>
          <w:t>,</w:t>
        </w:r>
        <w:r w:rsidRPr="009B0788">
          <w:rPr>
            <w:rFonts w:eastAsia="Times New Roman"/>
            <w:i/>
          </w:rPr>
          <w:t xml:space="preserve"> </w:t>
        </w:r>
      </w:ins>
      <m:oMath>
        <m:sSubSup>
          <m:sSubSupPr>
            <m:ctrlPr>
              <w:ins w:id="256" w:author="Stephen Grant" w:date="2022-10-14T11:53:00Z">
                <w:rPr>
                  <w:rFonts w:ascii="Cambria Math" w:hAnsi="Calibri" w:cs="Calibri"/>
                  <w:i/>
                </w:rPr>
              </w:ins>
            </m:ctrlPr>
          </m:sSubSupPr>
          <m:e>
            <m:r>
              <w:ins w:id="257" w:author="Stephen Grant" w:date="2022-10-14T11:53:00Z">
                <w:rPr>
                  <w:rFonts w:ascii="Cambria Math" w:hAnsi="Calibri" w:cs="Calibri"/>
                </w:rPr>
                <m:t>N</m:t>
              </w:ins>
            </m:r>
          </m:e>
          <m:sub>
            <m:r>
              <w:ins w:id="258" w:author="Stephen Grant" w:date="2022-10-14T11:53:00Z">
                <m:rPr>
                  <m:nor/>
                </m:rPr>
                <w:rPr>
                  <w:rFonts w:ascii="Cambria Math" w:hAnsi="Calibri" w:cs="Calibri"/>
                </w:rPr>
                <m:t>cells</m:t>
              </w:ins>
            </m:r>
            <m:ctrlPr>
              <w:ins w:id="259" w:author="Stephen Grant" w:date="2022-10-14T11:53:00Z">
                <w:rPr>
                  <w:rFonts w:ascii="Cambria Math" w:hAnsi="Calibri" w:cs="Calibri"/>
                </w:rPr>
              </w:ins>
            </m:ctrlPr>
          </m:sub>
          <m:sup>
            <m:r>
              <w:ins w:id="260" w:author="Stephen Grant" w:date="2022-10-14T11:53:00Z">
                <m:rPr>
                  <m:nor/>
                </m:rPr>
                <w:rPr>
                  <w:rFonts w:ascii="Cambria Math" w:hAnsi="Calibri" w:cs="Calibri"/>
                </w:rPr>
                <m:t>cap-r17</m:t>
              </w:ins>
            </m:r>
            <m:ctrlPr>
              <w:ins w:id="261" w:author="Stephen Grant" w:date="2022-10-14T11:53:00Z">
                <w:rPr>
                  <w:rFonts w:ascii="Cambria Math" w:hAnsi="Calibri" w:cs="Calibri"/>
                </w:rPr>
              </w:ins>
            </m:ctrlPr>
          </m:sup>
        </m:sSubSup>
      </m:oMath>
      <w:ins w:id="262" w:author="Stephen Grant" w:date="2022-10-14T11:53:00Z">
        <w:r w:rsidRPr="009B0788">
          <w:t xml:space="preserve"> is replaced by </w:t>
        </w:r>
      </w:ins>
      <m:oMath>
        <m:sSubSup>
          <m:sSubSupPr>
            <m:ctrlPr>
              <w:ins w:id="263" w:author="Stephen Grant" w:date="2022-10-14T11:53:00Z">
                <w:rPr>
                  <w:rFonts w:ascii="Cambria Math" w:hAnsi="Calibri" w:cs="Calibri"/>
                  <w:i/>
                </w:rPr>
              </w:ins>
            </m:ctrlPr>
          </m:sSubSupPr>
          <m:e>
            <m:r>
              <w:ins w:id="264" w:author="Stephen Grant" w:date="2022-10-14T11:53:00Z">
                <w:rPr>
                  <w:rFonts w:ascii="Cambria Math" w:hAnsi="Calibri" w:cs="Calibri"/>
                </w:rPr>
                <m:t>N</m:t>
              </w:ins>
            </m:r>
          </m:e>
          <m:sub>
            <m:r>
              <w:ins w:id="265" w:author="Stephen Grant" w:date="2022-10-14T11:53:00Z">
                <m:rPr>
                  <m:nor/>
                </m:rPr>
                <w:rPr>
                  <w:rFonts w:ascii="Cambria Math" w:hAnsi="Calibri" w:cs="Calibri"/>
                </w:rPr>
                <m:t>cells,r17/r15</m:t>
              </w:ins>
            </m:r>
            <m:ctrlPr>
              <w:ins w:id="266" w:author="Stephen Grant" w:date="2022-10-14T11:53:00Z">
                <w:rPr>
                  <w:rFonts w:ascii="Cambria Math" w:hAnsi="Calibri" w:cs="Calibri"/>
                </w:rPr>
              </w:ins>
            </m:ctrlPr>
          </m:sub>
          <m:sup>
            <m:r>
              <w:ins w:id="267" w:author="Stephen Grant" w:date="2022-10-14T11:53:00Z">
                <m:rPr>
                  <m:nor/>
                </m:rPr>
                <w:rPr>
                  <w:rFonts w:ascii="Cambria Math" w:hAnsi="Calibri" w:cs="Calibri"/>
                </w:rPr>
                <m:t>cap-r17</m:t>
              </w:ins>
            </m:r>
            <m:ctrlPr>
              <w:ins w:id="268" w:author="Stephen Grant" w:date="2022-10-14T11:53:00Z">
                <w:rPr>
                  <w:rFonts w:ascii="Cambria Math" w:hAnsi="Calibri" w:cs="Calibri"/>
                </w:rPr>
              </w:ins>
            </m:ctrlPr>
          </m:sup>
        </m:sSubSup>
      </m:oMath>
      <w:ins w:id="269" w:author="Stephen Grant" w:date="2022-10-14T11:53:00Z">
        <w:r w:rsidRPr="009B0788">
          <w:rPr>
            <w:rFonts w:eastAsia="Times New Roman"/>
          </w:rPr>
          <w:t xml:space="preserve">. </w:t>
        </w:r>
        <w:r w:rsidRPr="009B0788">
          <w:rPr>
            <w:rFonts w:eastAsia="Times New Roman"/>
            <w:iCs/>
          </w:rPr>
          <w:t xml:space="preserve">If the UE is configured with downlink cells for which the UE is provided </w:t>
        </w:r>
        <w:proofErr w:type="spellStart"/>
        <w:r w:rsidRPr="009B0788">
          <w:rPr>
            <w:rFonts w:eastAsia="Times New Roman"/>
            <w:i/>
          </w:rPr>
          <w:t>monitoringCapabilityConfig</w:t>
        </w:r>
        <w:proofErr w:type="spellEnd"/>
        <w:r w:rsidRPr="009B0788">
          <w:rPr>
            <w:rFonts w:eastAsia="Times New Roman"/>
          </w:rPr>
          <w:t xml:space="preserve"> = </w:t>
        </w:r>
        <w:r w:rsidRPr="009B0788">
          <w:rPr>
            <w:rFonts w:eastAsia="Times New Roman"/>
            <w:i/>
          </w:rPr>
          <w:t>r16monitoringcapability</w:t>
        </w:r>
        <w:r w:rsidRPr="009B0788">
          <w:rPr>
            <w:rFonts w:eastAsia="Times New Roman"/>
            <w:iCs/>
          </w:rPr>
          <w:t xml:space="preserve"> and downlink cells for which the UE is provided </w:t>
        </w:r>
        <w:proofErr w:type="spellStart"/>
        <w:r w:rsidRPr="009B0788">
          <w:rPr>
            <w:rFonts w:eastAsia="Times New Roman"/>
            <w:i/>
          </w:rPr>
          <w:t>monitoringCapabilityConfig</w:t>
        </w:r>
        <w:proofErr w:type="spellEnd"/>
        <w:r w:rsidRPr="009B0788">
          <w:rPr>
            <w:rFonts w:eastAsia="Times New Roman"/>
          </w:rPr>
          <w:t xml:space="preserve"> = </w:t>
        </w:r>
        <w:r w:rsidRPr="009B0788">
          <w:rPr>
            <w:rFonts w:eastAsia="Times New Roman"/>
            <w:i/>
          </w:rPr>
          <w:t>r17monitoringcapability</w:t>
        </w:r>
        <w:r w:rsidRPr="009B0788">
          <w:rPr>
            <w:lang w:eastAsia="zh-CN"/>
          </w:rPr>
          <w:t xml:space="preserve"> for the active DL BWPs</w:t>
        </w:r>
        <w:r w:rsidRPr="009B0788">
          <w:rPr>
            <w:rFonts w:eastAsia="Times New Roman"/>
            <w:iCs/>
          </w:rPr>
          <w:t>,</w:t>
        </w:r>
        <w:r w:rsidRPr="009B0788">
          <w:rPr>
            <w:rFonts w:eastAsia="Times New Roman"/>
            <w:i/>
          </w:rPr>
          <w:t xml:space="preserve"> </w:t>
        </w:r>
      </w:ins>
      <m:oMath>
        <m:sSubSup>
          <m:sSubSupPr>
            <m:ctrlPr>
              <w:ins w:id="270" w:author="Stephen Grant" w:date="2022-10-14T11:53:00Z">
                <w:rPr>
                  <w:rFonts w:ascii="Cambria Math" w:hAnsi="Calibri" w:cs="Calibri"/>
                  <w:i/>
                </w:rPr>
              </w:ins>
            </m:ctrlPr>
          </m:sSubSupPr>
          <m:e>
            <m:r>
              <w:ins w:id="271" w:author="Stephen Grant" w:date="2022-10-14T11:53:00Z">
                <w:rPr>
                  <w:rFonts w:ascii="Cambria Math" w:hAnsi="Calibri" w:cs="Calibri"/>
                </w:rPr>
                <m:t>N</m:t>
              </w:ins>
            </m:r>
          </m:e>
          <m:sub>
            <m:r>
              <w:ins w:id="272" w:author="Stephen Grant" w:date="2022-10-14T11:53:00Z">
                <m:rPr>
                  <m:nor/>
                </m:rPr>
                <w:rPr>
                  <w:rFonts w:ascii="Cambria Math" w:hAnsi="Calibri" w:cs="Calibri"/>
                </w:rPr>
                <m:t>cells</m:t>
              </w:ins>
            </m:r>
            <m:ctrlPr>
              <w:ins w:id="273" w:author="Stephen Grant" w:date="2022-10-14T11:53:00Z">
                <w:rPr>
                  <w:rFonts w:ascii="Cambria Math" w:hAnsi="Calibri" w:cs="Calibri"/>
                </w:rPr>
              </w:ins>
            </m:ctrlPr>
          </m:sub>
          <m:sup>
            <m:r>
              <w:ins w:id="274" w:author="Stephen Grant" w:date="2022-10-14T11:53:00Z">
                <m:rPr>
                  <m:nor/>
                </m:rPr>
                <w:rPr>
                  <w:rFonts w:ascii="Cambria Math" w:hAnsi="Calibri" w:cs="Calibri"/>
                </w:rPr>
                <m:t>cap-r17</m:t>
              </w:ins>
            </m:r>
            <m:ctrlPr>
              <w:ins w:id="275" w:author="Stephen Grant" w:date="2022-10-14T11:53:00Z">
                <w:rPr>
                  <w:rFonts w:ascii="Cambria Math" w:hAnsi="Calibri" w:cs="Calibri"/>
                </w:rPr>
              </w:ins>
            </m:ctrlPr>
          </m:sup>
        </m:sSubSup>
      </m:oMath>
      <w:ins w:id="276" w:author="Stephen Grant" w:date="2022-10-14T11:53:00Z">
        <w:r w:rsidRPr="009B0788">
          <w:t xml:space="preserve"> is replaced by </w:t>
        </w:r>
      </w:ins>
      <m:oMath>
        <m:sSubSup>
          <m:sSubSupPr>
            <m:ctrlPr>
              <w:ins w:id="277" w:author="Stephen Grant" w:date="2022-10-14T11:53:00Z">
                <w:rPr>
                  <w:rFonts w:ascii="Cambria Math" w:hAnsi="Calibri" w:cs="Calibri"/>
                  <w:i/>
                </w:rPr>
              </w:ins>
            </m:ctrlPr>
          </m:sSubSupPr>
          <m:e>
            <m:r>
              <w:ins w:id="278" w:author="Stephen Grant" w:date="2022-10-14T11:53:00Z">
                <w:rPr>
                  <w:rFonts w:ascii="Cambria Math" w:hAnsi="Calibri" w:cs="Calibri"/>
                </w:rPr>
                <m:t>N</m:t>
              </w:ins>
            </m:r>
          </m:e>
          <m:sub>
            <m:r>
              <w:ins w:id="279" w:author="Stephen Grant" w:date="2022-10-14T11:53:00Z">
                <m:rPr>
                  <m:nor/>
                </m:rPr>
                <w:rPr>
                  <w:rFonts w:ascii="Cambria Math" w:hAnsi="Calibri" w:cs="Calibri"/>
                </w:rPr>
                <m:t>cells,r17/r16</m:t>
              </w:ins>
            </m:r>
            <m:ctrlPr>
              <w:ins w:id="280" w:author="Stephen Grant" w:date="2022-10-14T11:53:00Z">
                <w:rPr>
                  <w:rFonts w:ascii="Cambria Math" w:hAnsi="Calibri" w:cs="Calibri"/>
                </w:rPr>
              </w:ins>
            </m:ctrlPr>
          </m:sub>
          <m:sup>
            <m:r>
              <w:ins w:id="281" w:author="Stephen Grant" w:date="2022-10-14T11:53:00Z">
                <m:rPr>
                  <m:nor/>
                </m:rPr>
                <w:rPr>
                  <w:rFonts w:ascii="Cambria Math" w:hAnsi="Calibri" w:cs="Calibri"/>
                </w:rPr>
                <m:t>cap-r17</m:t>
              </w:ins>
            </m:r>
            <m:ctrlPr>
              <w:ins w:id="282" w:author="Stephen Grant" w:date="2022-10-14T11:53:00Z">
                <w:rPr>
                  <w:rFonts w:ascii="Cambria Math" w:hAnsi="Calibri" w:cs="Calibri"/>
                </w:rPr>
              </w:ins>
            </m:ctrlPr>
          </m:sup>
        </m:sSubSup>
      </m:oMath>
      <w:ins w:id="283" w:author="Stephen Grant" w:date="2022-10-14T11:53:00Z">
        <w:r w:rsidRPr="009B0788">
          <w:rPr>
            <w:rFonts w:eastAsia="Times New Roman"/>
          </w:rPr>
          <w:t xml:space="preserve">. </w:t>
        </w:r>
        <w:r w:rsidRPr="009B0788">
          <w:rPr>
            <w:rFonts w:eastAsia="Times New Roman"/>
            <w:iCs/>
          </w:rPr>
          <w:t xml:space="preserve">If the UE is configured with downlink cells for which the UE is provided </w:t>
        </w:r>
        <w:proofErr w:type="spellStart"/>
        <w:r w:rsidRPr="009B0788">
          <w:rPr>
            <w:rFonts w:eastAsia="Times New Roman"/>
            <w:i/>
          </w:rPr>
          <w:t>monitoringCapabilityConfig</w:t>
        </w:r>
        <w:proofErr w:type="spellEnd"/>
        <w:r w:rsidRPr="009B0788">
          <w:rPr>
            <w:rFonts w:eastAsia="Times New Roman"/>
          </w:rPr>
          <w:t xml:space="preserve"> = </w:t>
        </w:r>
        <w:r w:rsidRPr="009B0788">
          <w:rPr>
            <w:rFonts w:eastAsia="Times New Roman"/>
            <w:i/>
          </w:rPr>
          <w:t>r15monitoringcapability</w:t>
        </w:r>
        <w:r w:rsidRPr="009B0788">
          <w:rPr>
            <w:rFonts w:eastAsia="Times New Roman"/>
            <w:iCs/>
          </w:rPr>
          <w:t xml:space="preserve"> and</w:t>
        </w:r>
        <w:r>
          <w:rPr>
            <w:rFonts w:eastAsia="Times New Roman"/>
            <w:iCs/>
          </w:rPr>
          <w:t xml:space="preserve"> downlink cells for which the UE is provided</w:t>
        </w:r>
        <w:r w:rsidRPr="009B0788">
          <w:rPr>
            <w:rFonts w:eastAsia="Times New Roman"/>
            <w:iCs/>
          </w:rPr>
          <w:t xml:space="preserve"> </w:t>
        </w:r>
        <w:proofErr w:type="spellStart"/>
        <w:r w:rsidRPr="009B0788">
          <w:rPr>
            <w:rFonts w:eastAsia="Times New Roman"/>
            <w:i/>
          </w:rPr>
          <w:t>monitoringCapabilityConfig</w:t>
        </w:r>
        <w:proofErr w:type="spellEnd"/>
        <w:r w:rsidRPr="009B0788">
          <w:rPr>
            <w:rFonts w:eastAsia="Times New Roman"/>
          </w:rPr>
          <w:t xml:space="preserve"> = </w:t>
        </w:r>
        <w:r w:rsidRPr="009B0788">
          <w:rPr>
            <w:rFonts w:eastAsia="Times New Roman"/>
            <w:i/>
          </w:rPr>
          <w:t>r16monitoringcapability</w:t>
        </w:r>
        <w:r w:rsidRPr="009B0788">
          <w:rPr>
            <w:rFonts w:eastAsia="Times New Roman"/>
            <w:iCs/>
          </w:rPr>
          <w:t xml:space="preserve"> and downlink cells for which the UE is provided </w:t>
        </w:r>
        <w:proofErr w:type="spellStart"/>
        <w:r w:rsidRPr="009B0788">
          <w:rPr>
            <w:rFonts w:eastAsia="Times New Roman"/>
            <w:i/>
          </w:rPr>
          <w:t>monitoringCapabilityConfig</w:t>
        </w:r>
        <w:proofErr w:type="spellEnd"/>
        <w:r w:rsidRPr="009B0788">
          <w:rPr>
            <w:rFonts w:eastAsia="Times New Roman"/>
          </w:rPr>
          <w:t xml:space="preserve"> = </w:t>
        </w:r>
        <w:r w:rsidRPr="009B0788">
          <w:rPr>
            <w:rFonts w:eastAsia="Times New Roman"/>
            <w:i/>
          </w:rPr>
          <w:t>r17monitoringcapability</w:t>
        </w:r>
        <w:r w:rsidRPr="009B0788">
          <w:rPr>
            <w:lang w:eastAsia="zh-CN"/>
          </w:rPr>
          <w:t xml:space="preserve"> for the active DL BWPs</w:t>
        </w:r>
        <w:r w:rsidRPr="009B0788">
          <w:rPr>
            <w:rFonts w:eastAsia="Times New Roman"/>
            <w:iCs/>
          </w:rPr>
          <w:t>,</w:t>
        </w:r>
        <w:r w:rsidRPr="009B0788">
          <w:rPr>
            <w:rFonts w:eastAsia="Times New Roman"/>
            <w:i/>
          </w:rPr>
          <w:t xml:space="preserve"> </w:t>
        </w:r>
      </w:ins>
      <m:oMath>
        <m:sSubSup>
          <m:sSubSupPr>
            <m:ctrlPr>
              <w:ins w:id="284" w:author="Stephen Grant" w:date="2022-10-14T11:53:00Z">
                <w:rPr>
                  <w:rFonts w:ascii="Cambria Math" w:hAnsi="Calibri" w:cs="Calibri"/>
                  <w:i/>
                </w:rPr>
              </w:ins>
            </m:ctrlPr>
          </m:sSubSupPr>
          <m:e>
            <m:r>
              <w:ins w:id="285" w:author="Stephen Grant" w:date="2022-10-14T11:53:00Z">
                <w:rPr>
                  <w:rFonts w:ascii="Cambria Math" w:hAnsi="Calibri" w:cs="Calibri"/>
                </w:rPr>
                <m:t>N</m:t>
              </w:ins>
            </m:r>
          </m:e>
          <m:sub>
            <m:r>
              <w:ins w:id="286" w:author="Stephen Grant" w:date="2022-10-14T11:53:00Z">
                <m:rPr>
                  <m:nor/>
                </m:rPr>
                <w:rPr>
                  <w:rFonts w:ascii="Cambria Math" w:hAnsi="Calibri" w:cs="Calibri"/>
                </w:rPr>
                <m:t>cells</m:t>
              </w:ins>
            </m:r>
            <m:ctrlPr>
              <w:ins w:id="287" w:author="Stephen Grant" w:date="2022-10-14T11:53:00Z">
                <w:rPr>
                  <w:rFonts w:ascii="Cambria Math" w:hAnsi="Calibri" w:cs="Calibri"/>
                </w:rPr>
              </w:ins>
            </m:ctrlPr>
          </m:sub>
          <m:sup>
            <m:r>
              <w:ins w:id="288" w:author="Stephen Grant" w:date="2022-10-14T11:53:00Z">
                <m:rPr>
                  <m:nor/>
                </m:rPr>
                <w:rPr>
                  <w:rFonts w:ascii="Cambria Math" w:hAnsi="Calibri" w:cs="Calibri"/>
                </w:rPr>
                <m:t>cap-r17</m:t>
              </w:ins>
            </m:r>
            <m:ctrlPr>
              <w:ins w:id="289" w:author="Stephen Grant" w:date="2022-10-14T11:53:00Z">
                <w:rPr>
                  <w:rFonts w:ascii="Cambria Math" w:hAnsi="Calibri" w:cs="Calibri"/>
                </w:rPr>
              </w:ins>
            </m:ctrlPr>
          </m:sup>
        </m:sSubSup>
      </m:oMath>
      <w:ins w:id="290" w:author="Stephen Grant" w:date="2022-10-14T11:53:00Z">
        <w:r w:rsidRPr="009B0788">
          <w:t xml:space="preserve"> is replaced by </w:t>
        </w:r>
      </w:ins>
      <m:oMath>
        <m:sSubSup>
          <m:sSubSupPr>
            <m:ctrlPr>
              <w:ins w:id="291" w:author="Stephen Grant" w:date="2022-10-14T11:53:00Z">
                <w:rPr>
                  <w:rFonts w:ascii="Cambria Math" w:hAnsi="Calibri" w:cs="Calibri"/>
                  <w:i/>
                </w:rPr>
              </w:ins>
            </m:ctrlPr>
          </m:sSubSupPr>
          <m:e>
            <m:r>
              <w:ins w:id="292" w:author="Stephen Grant" w:date="2022-10-14T11:53:00Z">
                <w:rPr>
                  <w:rFonts w:ascii="Cambria Math" w:hAnsi="Calibri" w:cs="Calibri"/>
                </w:rPr>
                <m:t>N</m:t>
              </w:ins>
            </m:r>
          </m:e>
          <m:sub>
            <m:r>
              <w:ins w:id="293" w:author="Stephen Grant" w:date="2022-10-14T11:53:00Z">
                <m:rPr>
                  <m:nor/>
                </m:rPr>
                <w:rPr>
                  <w:rFonts w:ascii="Cambria Math" w:hAnsi="Calibri" w:cs="Calibri"/>
                </w:rPr>
                <m:t>cells,r17/{r15,r16}</m:t>
              </w:ins>
            </m:r>
            <m:ctrlPr>
              <w:ins w:id="294" w:author="Stephen Grant" w:date="2022-10-14T11:53:00Z">
                <w:rPr>
                  <w:rFonts w:ascii="Cambria Math" w:hAnsi="Calibri" w:cs="Calibri"/>
                </w:rPr>
              </w:ins>
            </m:ctrlPr>
          </m:sub>
          <m:sup>
            <m:r>
              <w:ins w:id="295" w:author="Stephen Grant" w:date="2022-10-14T11:53:00Z">
                <m:rPr>
                  <m:nor/>
                </m:rPr>
                <w:rPr>
                  <w:rFonts w:ascii="Cambria Math" w:hAnsi="Calibri" w:cs="Calibri"/>
                </w:rPr>
                <m:t>cap-r17</m:t>
              </w:ins>
            </m:r>
            <m:ctrlPr>
              <w:ins w:id="296" w:author="Stephen Grant" w:date="2022-10-14T11:53:00Z">
                <w:rPr>
                  <w:rFonts w:ascii="Cambria Math" w:hAnsi="Calibri" w:cs="Calibri"/>
                </w:rPr>
              </w:ins>
            </m:ctrlPr>
          </m:sup>
        </m:sSubSup>
      </m:oMath>
      <w:ins w:id="297" w:author="Stephen Grant" w:date="2022-10-14T11:53:00Z">
        <w:r w:rsidRPr="009B0788">
          <w:rPr>
            <w:rFonts w:eastAsia="Times New Roman"/>
          </w:rPr>
          <w:t xml:space="preserve">. </w:t>
        </w:r>
        <w:r w:rsidRPr="009B0788">
          <w:t xml:space="preserve">If, for one or more of the cells, the UE is provided with </w:t>
        </w:r>
        <w:proofErr w:type="spellStart"/>
        <w:r w:rsidRPr="009B0788">
          <w:rPr>
            <w:i/>
          </w:rPr>
          <w:t>monitoringCapabilityConfig</w:t>
        </w:r>
        <w:proofErr w:type="spellEnd"/>
        <w:r w:rsidRPr="009B0788">
          <w:t xml:space="preserve"> = </w:t>
        </w:r>
        <w:r w:rsidRPr="009B0788">
          <w:rPr>
            <w:i/>
          </w:rPr>
          <w:t>r16monitoringcapability</w:t>
        </w:r>
        <w:r w:rsidRPr="009B0788">
          <w:rPr>
            <w:iCs/>
          </w:rPr>
          <w:t xml:space="preserve">, </w:t>
        </w:r>
      </w:ins>
      <m:oMath>
        <m:r>
          <w:ins w:id="298" w:author="Stephen Grant" w:date="2022-10-14T11:53:00Z">
            <w:rPr>
              <w:rFonts w:ascii="Cambria Math" w:hAnsi="Cambria Math" w:cs="Calibri"/>
              <w:lang w:val="x-none"/>
            </w:rPr>
            <m:t>γ</m:t>
          </w:ins>
        </m:r>
        <m:r>
          <w:ins w:id="299" w:author="Stephen Grant" w:date="2022-10-14T11:53:00Z">
            <w:rPr>
              <w:rFonts w:ascii="Cambria Math"/>
              <w:lang w:val="x-none"/>
            </w:rPr>
            <m:t>=1</m:t>
          </w:ins>
        </m:r>
      </m:oMath>
      <w:ins w:id="300" w:author="Stephen Grant" w:date="2022-10-14T11:53:00Z">
        <w:r w:rsidRPr="009B0788">
          <w:t>.</w:t>
        </w:r>
      </w:ins>
    </w:p>
    <w:p w14:paraId="4A603569" w14:textId="1E7EAD96" w:rsidR="00AF7EF0" w:rsidRDefault="00AF7EF0" w:rsidP="00AF7EF0">
      <w:pPr>
        <w:jc w:val="center"/>
        <w:rPr>
          <w:color w:val="FF0000"/>
        </w:rPr>
      </w:pPr>
      <w:r w:rsidRPr="00AF7EF0">
        <w:rPr>
          <w:color w:val="FF0000"/>
        </w:rPr>
        <w:t>*** Unchanged text omitted ***</w:t>
      </w:r>
    </w:p>
    <w:p w14:paraId="7CD61ABF" w14:textId="77777777" w:rsidR="00F14D72" w:rsidRPr="00AF7EF0" w:rsidRDefault="00F14D72" w:rsidP="00F14D72">
      <w:pPr>
        <w:rPr>
          <w:color w:val="FF0000"/>
        </w:rPr>
      </w:pPr>
    </w:p>
    <w:sectPr w:rsidR="00F14D72" w:rsidRPr="00AF7EF0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Stephen Grant" w:date="2022-10-14T11:58:00Z" w:initials="SG">
    <w:p w14:paraId="695E4F91" w14:textId="7A71CD4D" w:rsidR="00927A96" w:rsidRDefault="00927A96">
      <w:pPr>
        <w:pStyle w:val="CommentText"/>
      </w:pPr>
      <w:r>
        <w:rPr>
          <w:rStyle w:val="CommentReference"/>
        </w:rPr>
        <w:annotationRef/>
      </w:r>
      <w:r>
        <w:t>This paragraph is directly copied below</w:t>
      </w:r>
    </w:p>
  </w:comment>
  <w:comment w:id="17" w:author="Stephen Grant" w:date="2022-10-14T11:58:00Z" w:initials="SG">
    <w:p w14:paraId="462D1D18" w14:textId="7FEDD741" w:rsidR="00927A96" w:rsidRDefault="00927A96">
      <w:pPr>
        <w:pStyle w:val="CommentText"/>
      </w:pPr>
      <w:r>
        <w:rPr>
          <w:rStyle w:val="CommentReference"/>
        </w:rPr>
        <w:annotationRef/>
      </w:r>
      <w:r>
        <w:t>All of this text is removed and replaced by a direct copy of the above paragraph, so consistency is maintained between the two paragraphs.</w:t>
      </w:r>
    </w:p>
    <w:p w14:paraId="6D01A16D" w14:textId="77777777" w:rsidR="00927A96" w:rsidRDefault="00927A96">
      <w:pPr>
        <w:pStyle w:val="CommentText"/>
      </w:pPr>
    </w:p>
    <w:p w14:paraId="7C1584B2" w14:textId="523F7EBC" w:rsidR="00927A96" w:rsidRDefault="00927A96">
      <w:pPr>
        <w:pStyle w:val="CommentText"/>
      </w:pPr>
      <w:r>
        <w:t>The rationale is that there is no need to repeat the formula since the summation should only cover j = 5, 6 as pointed out in the original CR from CATT.</w:t>
      </w:r>
    </w:p>
    <w:p w14:paraId="28E2661A" w14:textId="77777777" w:rsidR="00927A96" w:rsidRDefault="00927A96">
      <w:pPr>
        <w:pStyle w:val="CommentText"/>
      </w:pPr>
    </w:p>
    <w:p w14:paraId="52417209" w14:textId="0925DA7A" w:rsidR="00927A96" w:rsidRDefault="00927A96">
      <w:pPr>
        <w:pStyle w:val="CommentText"/>
      </w:pPr>
      <w:r>
        <w:t>This also fixes the ambiguity discussed by Huawei and Ericsson. It is now clear that the r15 + r17, r16 + r17, and r15 + r16 + r17 cases are all covered.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5E4F91" w15:done="0"/>
  <w15:commentEx w15:paraId="524172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3CD5B" w16cex:dateUtc="2022-10-14T18:58:00Z"/>
  <w16cex:commentExtensible w16cex:durableId="26F3CD7A" w16cex:dateUtc="2022-10-14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5E4F91" w16cid:durableId="26F3CD5B"/>
  <w16cid:commentId w16cid:paraId="52417209" w16cid:durableId="26F3CD7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6DBB" w14:textId="77777777" w:rsidR="00A93B0F" w:rsidRDefault="00A93B0F">
      <w:r>
        <w:separator/>
      </w:r>
    </w:p>
  </w:endnote>
  <w:endnote w:type="continuationSeparator" w:id="0">
    <w:p w14:paraId="2CEE2C5D" w14:textId="77777777" w:rsidR="00A93B0F" w:rsidRDefault="00A93B0F">
      <w:r>
        <w:continuationSeparator/>
      </w:r>
    </w:p>
  </w:endnote>
  <w:endnote w:type="continuationNotice" w:id="1">
    <w:p w14:paraId="5E9723C7" w14:textId="77777777" w:rsidR="00A93B0F" w:rsidRDefault="00A93B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7074" w14:textId="77777777" w:rsidR="00A93B0F" w:rsidRDefault="00A93B0F">
      <w:r>
        <w:separator/>
      </w:r>
    </w:p>
  </w:footnote>
  <w:footnote w:type="continuationSeparator" w:id="0">
    <w:p w14:paraId="5B5879FF" w14:textId="77777777" w:rsidR="00A93B0F" w:rsidRDefault="00A93B0F">
      <w:r>
        <w:continuationSeparator/>
      </w:r>
    </w:p>
  </w:footnote>
  <w:footnote w:type="continuationNotice" w:id="1">
    <w:p w14:paraId="615690CF" w14:textId="77777777" w:rsidR="00A93B0F" w:rsidRDefault="00A93B0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1041"/>
    <w:multiLevelType w:val="hybridMultilevel"/>
    <w:tmpl w:val="943425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6200C"/>
    <w:multiLevelType w:val="hybridMultilevel"/>
    <w:tmpl w:val="229628F2"/>
    <w:lvl w:ilvl="0" w:tplc="4202C9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01281"/>
    <w:multiLevelType w:val="hybridMultilevel"/>
    <w:tmpl w:val="25CC849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3D647221"/>
    <w:multiLevelType w:val="hybridMultilevel"/>
    <w:tmpl w:val="5B902604"/>
    <w:lvl w:ilvl="0" w:tplc="6A6AED5E">
      <w:start w:val="5"/>
      <w:numFmt w:val="bullet"/>
      <w:lvlText w:val=""/>
      <w:lvlJc w:val="left"/>
      <w:pPr>
        <w:ind w:left="800" w:hanging="40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3E807EC">
      <w:start w:val="1"/>
      <w:numFmt w:val="bullet"/>
      <w:lvlText w:val="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8630B2D"/>
    <w:multiLevelType w:val="hybridMultilevel"/>
    <w:tmpl w:val="0272462A"/>
    <w:lvl w:ilvl="0" w:tplc="6A6AED5E">
      <w:start w:val="5"/>
      <w:numFmt w:val="bullet"/>
      <w:lvlText w:val=""/>
      <w:lvlJc w:val="left"/>
      <w:pPr>
        <w:ind w:left="800" w:hanging="40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38333D2"/>
    <w:multiLevelType w:val="hybridMultilevel"/>
    <w:tmpl w:val="DA6E5A9C"/>
    <w:lvl w:ilvl="0" w:tplc="6A6AED5E">
      <w:start w:val="5"/>
      <w:numFmt w:val="bullet"/>
      <w:lvlText w:val=""/>
      <w:lvlJc w:val="left"/>
      <w:pPr>
        <w:ind w:left="800" w:hanging="400"/>
      </w:pPr>
      <w:rPr>
        <w:rFonts w:ascii="Symbol" w:eastAsia="Batang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E4D"/>
    <w:rsid w:val="00022E4A"/>
    <w:rsid w:val="00032030"/>
    <w:rsid w:val="000A00BD"/>
    <w:rsid w:val="000A6394"/>
    <w:rsid w:val="000B7FED"/>
    <w:rsid w:val="000C038A"/>
    <w:rsid w:val="000C2FFF"/>
    <w:rsid w:val="000C6598"/>
    <w:rsid w:val="000D19C7"/>
    <w:rsid w:val="000D3179"/>
    <w:rsid w:val="000D44B3"/>
    <w:rsid w:val="000E4E89"/>
    <w:rsid w:val="001177C2"/>
    <w:rsid w:val="00120638"/>
    <w:rsid w:val="00145D43"/>
    <w:rsid w:val="001855CB"/>
    <w:rsid w:val="001900EB"/>
    <w:rsid w:val="00192C46"/>
    <w:rsid w:val="00197739"/>
    <w:rsid w:val="001A08B3"/>
    <w:rsid w:val="001A7B60"/>
    <w:rsid w:val="001B03CD"/>
    <w:rsid w:val="001B52F0"/>
    <w:rsid w:val="001B7A65"/>
    <w:rsid w:val="001D2E2E"/>
    <w:rsid w:val="001D315A"/>
    <w:rsid w:val="001E41F3"/>
    <w:rsid w:val="001F2BD0"/>
    <w:rsid w:val="00200515"/>
    <w:rsid w:val="00211D6D"/>
    <w:rsid w:val="002250B2"/>
    <w:rsid w:val="00231BC2"/>
    <w:rsid w:val="00236D43"/>
    <w:rsid w:val="00252A20"/>
    <w:rsid w:val="0026004D"/>
    <w:rsid w:val="002640DD"/>
    <w:rsid w:val="00270320"/>
    <w:rsid w:val="00272711"/>
    <w:rsid w:val="00275D12"/>
    <w:rsid w:val="00284FEB"/>
    <w:rsid w:val="002860C4"/>
    <w:rsid w:val="002A0FDD"/>
    <w:rsid w:val="002B5741"/>
    <w:rsid w:val="002E472E"/>
    <w:rsid w:val="00302CC9"/>
    <w:rsid w:val="00305409"/>
    <w:rsid w:val="00331B63"/>
    <w:rsid w:val="003325E2"/>
    <w:rsid w:val="003609EF"/>
    <w:rsid w:val="0036231A"/>
    <w:rsid w:val="00374DD4"/>
    <w:rsid w:val="00391DE3"/>
    <w:rsid w:val="003A0F79"/>
    <w:rsid w:val="003E1A36"/>
    <w:rsid w:val="003F5FA6"/>
    <w:rsid w:val="003F7AC3"/>
    <w:rsid w:val="00410371"/>
    <w:rsid w:val="004116E4"/>
    <w:rsid w:val="004224B7"/>
    <w:rsid w:val="004242F1"/>
    <w:rsid w:val="00445472"/>
    <w:rsid w:val="00452E7C"/>
    <w:rsid w:val="00465770"/>
    <w:rsid w:val="00475B5E"/>
    <w:rsid w:val="00482CDC"/>
    <w:rsid w:val="004B1588"/>
    <w:rsid w:val="004B38B7"/>
    <w:rsid w:val="004B75B7"/>
    <w:rsid w:val="004C2C73"/>
    <w:rsid w:val="004C3400"/>
    <w:rsid w:val="004D207C"/>
    <w:rsid w:val="004E40BF"/>
    <w:rsid w:val="005005D4"/>
    <w:rsid w:val="005141D9"/>
    <w:rsid w:val="0051580D"/>
    <w:rsid w:val="00541A5E"/>
    <w:rsid w:val="00547111"/>
    <w:rsid w:val="0055430A"/>
    <w:rsid w:val="00554A0C"/>
    <w:rsid w:val="005565A1"/>
    <w:rsid w:val="00592D74"/>
    <w:rsid w:val="005B7319"/>
    <w:rsid w:val="005C3B24"/>
    <w:rsid w:val="005D32AB"/>
    <w:rsid w:val="005D60FD"/>
    <w:rsid w:val="005E2C44"/>
    <w:rsid w:val="005F2A67"/>
    <w:rsid w:val="005F30FE"/>
    <w:rsid w:val="00613234"/>
    <w:rsid w:val="00621188"/>
    <w:rsid w:val="006257ED"/>
    <w:rsid w:val="00653DE4"/>
    <w:rsid w:val="006655DE"/>
    <w:rsid w:val="00665C47"/>
    <w:rsid w:val="00695808"/>
    <w:rsid w:val="006A02A8"/>
    <w:rsid w:val="006B46FB"/>
    <w:rsid w:val="006B7522"/>
    <w:rsid w:val="006E1881"/>
    <w:rsid w:val="006E21FB"/>
    <w:rsid w:val="006E7B71"/>
    <w:rsid w:val="006F4E72"/>
    <w:rsid w:val="00717F50"/>
    <w:rsid w:val="00737FC2"/>
    <w:rsid w:val="007430B4"/>
    <w:rsid w:val="00743201"/>
    <w:rsid w:val="00771E69"/>
    <w:rsid w:val="00776A23"/>
    <w:rsid w:val="00792342"/>
    <w:rsid w:val="007977A8"/>
    <w:rsid w:val="007B512A"/>
    <w:rsid w:val="007B547D"/>
    <w:rsid w:val="007C2097"/>
    <w:rsid w:val="007D6A07"/>
    <w:rsid w:val="007F0A85"/>
    <w:rsid w:val="007F2DDE"/>
    <w:rsid w:val="007F7259"/>
    <w:rsid w:val="00802710"/>
    <w:rsid w:val="008040A8"/>
    <w:rsid w:val="008279FA"/>
    <w:rsid w:val="008437AE"/>
    <w:rsid w:val="00854196"/>
    <w:rsid w:val="008626E7"/>
    <w:rsid w:val="00870EE7"/>
    <w:rsid w:val="00877011"/>
    <w:rsid w:val="008863B9"/>
    <w:rsid w:val="008931AB"/>
    <w:rsid w:val="008A45A6"/>
    <w:rsid w:val="008D3CCC"/>
    <w:rsid w:val="008D76FE"/>
    <w:rsid w:val="008E6D68"/>
    <w:rsid w:val="008F3789"/>
    <w:rsid w:val="008F686C"/>
    <w:rsid w:val="009148DE"/>
    <w:rsid w:val="009272E5"/>
    <w:rsid w:val="00927A96"/>
    <w:rsid w:val="00941E30"/>
    <w:rsid w:val="00962527"/>
    <w:rsid w:val="009777D9"/>
    <w:rsid w:val="00977F6E"/>
    <w:rsid w:val="00991B88"/>
    <w:rsid w:val="009A2690"/>
    <w:rsid w:val="009A5753"/>
    <w:rsid w:val="009A579D"/>
    <w:rsid w:val="009B0788"/>
    <w:rsid w:val="009E3297"/>
    <w:rsid w:val="009F734F"/>
    <w:rsid w:val="00A0044D"/>
    <w:rsid w:val="00A109BB"/>
    <w:rsid w:val="00A246B6"/>
    <w:rsid w:val="00A36AEF"/>
    <w:rsid w:val="00A47E70"/>
    <w:rsid w:val="00A50CF0"/>
    <w:rsid w:val="00A7671C"/>
    <w:rsid w:val="00A93B0F"/>
    <w:rsid w:val="00AA2CBC"/>
    <w:rsid w:val="00AB3E5B"/>
    <w:rsid w:val="00AB6865"/>
    <w:rsid w:val="00AC2DE0"/>
    <w:rsid w:val="00AC5820"/>
    <w:rsid w:val="00AD1CD8"/>
    <w:rsid w:val="00AE457D"/>
    <w:rsid w:val="00AE53AA"/>
    <w:rsid w:val="00AE68AE"/>
    <w:rsid w:val="00AF3C65"/>
    <w:rsid w:val="00AF4FBC"/>
    <w:rsid w:val="00AF7EF0"/>
    <w:rsid w:val="00B0483D"/>
    <w:rsid w:val="00B12099"/>
    <w:rsid w:val="00B258BB"/>
    <w:rsid w:val="00B41B64"/>
    <w:rsid w:val="00B43582"/>
    <w:rsid w:val="00B67B97"/>
    <w:rsid w:val="00B83558"/>
    <w:rsid w:val="00B9015A"/>
    <w:rsid w:val="00B968C8"/>
    <w:rsid w:val="00BA0905"/>
    <w:rsid w:val="00BA3EC5"/>
    <w:rsid w:val="00BA51D9"/>
    <w:rsid w:val="00BB5DFC"/>
    <w:rsid w:val="00BD279D"/>
    <w:rsid w:val="00BD6BB8"/>
    <w:rsid w:val="00BF353C"/>
    <w:rsid w:val="00C073F1"/>
    <w:rsid w:val="00C66375"/>
    <w:rsid w:val="00C66BA2"/>
    <w:rsid w:val="00C73227"/>
    <w:rsid w:val="00C870F6"/>
    <w:rsid w:val="00C95985"/>
    <w:rsid w:val="00CC5026"/>
    <w:rsid w:val="00CC5DE9"/>
    <w:rsid w:val="00CC674F"/>
    <w:rsid w:val="00CC68D0"/>
    <w:rsid w:val="00CC6907"/>
    <w:rsid w:val="00CE4E5A"/>
    <w:rsid w:val="00CE693F"/>
    <w:rsid w:val="00D03F9A"/>
    <w:rsid w:val="00D044C1"/>
    <w:rsid w:val="00D06D51"/>
    <w:rsid w:val="00D24991"/>
    <w:rsid w:val="00D30F2C"/>
    <w:rsid w:val="00D50255"/>
    <w:rsid w:val="00D62BF4"/>
    <w:rsid w:val="00D66520"/>
    <w:rsid w:val="00D84AE9"/>
    <w:rsid w:val="00D94F6E"/>
    <w:rsid w:val="00DB5F45"/>
    <w:rsid w:val="00DD73DC"/>
    <w:rsid w:val="00DE34CF"/>
    <w:rsid w:val="00DF590F"/>
    <w:rsid w:val="00DF7F65"/>
    <w:rsid w:val="00E13F3D"/>
    <w:rsid w:val="00E249C3"/>
    <w:rsid w:val="00E30131"/>
    <w:rsid w:val="00E34898"/>
    <w:rsid w:val="00E4091B"/>
    <w:rsid w:val="00E44F09"/>
    <w:rsid w:val="00E46449"/>
    <w:rsid w:val="00E928FA"/>
    <w:rsid w:val="00EB09B7"/>
    <w:rsid w:val="00EB6C8F"/>
    <w:rsid w:val="00EE3C8B"/>
    <w:rsid w:val="00EE412D"/>
    <w:rsid w:val="00EE7D7C"/>
    <w:rsid w:val="00EF2A09"/>
    <w:rsid w:val="00F07DC3"/>
    <w:rsid w:val="00F14D72"/>
    <w:rsid w:val="00F25156"/>
    <w:rsid w:val="00F25D98"/>
    <w:rsid w:val="00F300FB"/>
    <w:rsid w:val="00F41773"/>
    <w:rsid w:val="00F419F8"/>
    <w:rsid w:val="00F47FEC"/>
    <w:rsid w:val="00F6542C"/>
    <w:rsid w:val="00F85212"/>
    <w:rsid w:val="00F93585"/>
    <w:rsid w:val="00FB6386"/>
    <w:rsid w:val="00FC1293"/>
    <w:rsid w:val="00FD29B5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DO NOT USE_h2,h21,Head2A,2,UNDERRUBRIK 1-2,H2 Char,h2 Char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H2 Char1,h2 Char1,DO NOT USE_h2 Char,h21 Char,Head2A Char,2 Char,UNDERRUBRIK 1-2 Char,H2 Char Char,h2 Char Char"/>
    <w:link w:val="Heading2"/>
    <w:locked/>
    <w:rsid w:val="00E46449"/>
    <w:rPr>
      <w:rFonts w:ascii="Arial" w:hAnsi="Arial"/>
      <w:sz w:val="32"/>
      <w:lang w:val="en-GB" w:eastAsia="en-US"/>
    </w:rPr>
  </w:style>
  <w:style w:type="character" w:customStyle="1" w:styleId="B1Zchn">
    <w:name w:val="B1 Zchn"/>
    <w:link w:val="B1"/>
    <w:qFormat/>
    <w:locked/>
    <w:rsid w:val="00E46449"/>
    <w:rPr>
      <w:rFonts w:ascii="Times New Roman" w:hAnsi="Times New Roman"/>
      <w:lang w:val="en-GB" w:eastAsia="en-US"/>
    </w:rPr>
  </w:style>
  <w:style w:type="paragraph" w:styleId="BodyText">
    <w:name w:val="Body Text"/>
    <w:aliases w:val="bt,AvtalBrödtext,ändrad,Bodytext,AvtalBrodtext,andrad,EHPT,Body Text2,Body3,compact,paragraph 2,body indent,- TF,Requirements,Body Text level 1,Response,à¹×éÍàÃ×èÍ§,Compliance,code,à¹,AvtalBr,bodytext,Block text,body text,sp"/>
    <w:basedOn w:val="Normal"/>
    <w:link w:val="BodyTextChar"/>
    <w:qFormat/>
    <w:rsid w:val="00482CDC"/>
    <w:pPr>
      <w:spacing w:after="160" w:line="259" w:lineRule="auto"/>
      <w:jc w:val="both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BodyTextChar">
    <w:name w:val="Body Text Char"/>
    <w:aliases w:val="bt Char,AvtalBrödtext Char,ändrad Char,Bodytext Char,AvtalBrodtext Char,andrad Char,EHPT Char,Body Text2 Char,Body3 Char,compact Char,paragraph 2 Char,body indent Char,- TF Char,Requirements Char,Body Text level 1 Char,Response Char"/>
    <w:basedOn w:val="DefaultParagraphFont"/>
    <w:link w:val="BodyText"/>
    <w:rsid w:val="00482CDC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CD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82CDC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82CDC"/>
    <w:rPr>
      <w:rFonts w:ascii="Arial" w:hAnsi="Arial"/>
      <w:sz w:val="24"/>
      <w:lang w:val="en-GB" w:eastAsia="en-US"/>
    </w:rPr>
  </w:style>
  <w:style w:type="character" w:styleId="Emphasis">
    <w:name w:val="Emphasis"/>
    <w:uiPriority w:val="20"/>
    <w:qFormat/>
    <w:rsid w:val="00554A0C"/>
    <w:rPr>
      <w:i/>
      <w:iCs/>
    </w:rPr>
  </w:style>
  <w:style w:type="character" w:styleId="Mention">
    <w:name w:val="Mention"/>
    <w:basedOn w:val="DefaultParagraphFont"/>
    <w:uiPriority w:val="99"/>
    <w:unhideWhenUsed/>
    <w:rsid w:val="00B9015A"/>
    <w:rPr>
      <w:color w:val="2B579A"/>
      <w:shd w:val="clear" w:color="auto" w:fill="E1DFDD"/>
    </w:rPr>
  </w:style>
  <w:style w:type="paragraph" w:styleId="ListParagraph">
    <w:name w:val="List Paragraph"/>
    <w:aliases w:val="- Bullets,목록 단락,リスト段落,列出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"/>
    <w:basedOn w:val="Normal"/>
    <w:link w:val="ListParagraphChar"/>
    <w:uiPriority w:val="34"/>
    <w:qFormat/>
    <w:rsid w:val="00EF2A09"/>
    <w:pPr>
      <w:spacing w:line="259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4"/>
      <w:lang w:val="en-US" w:eastAsia="ja-JP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EF2A09"/>
    <w:rPr>
      <w:rFonts w:asciiTheme="minorHAnsi" w:eastAsiaTheme="minorEastAsia" w:hAnsiTheme="minorHAnsi" w:cstheme="minorBidi"/>
      <w:sz w:val="22"/>
      <w:szCs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EF2A09"/>
    <w:rPr>
      <w:b/>
      <w:bCs/>
    </w:rPr>
  </w:style>
  <w:style w:type="character" w:customStyle="1" w:styleId="apple-converted-space">
    <w:name w:val="apple-converted-space"/>
    <w:qFormat/>
    <w:rsid w:val="00EF2A09"/>
  </w:style>
  <w:style w:type="table" w:styleId="TableGrid">
    <w:name w:val="Table Grid"/>
    <w:basedOn w:val="TableNormal"/>
    <w:rsid w:val="003F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locked/>
    <w:rsid w:val="009B078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0E39-D1CB-4BFA-90B5-FC2BB11FC19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D2BC86C-3BD5-4380-8A0C-2C6B09CCB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22940-E0E1-4E2D-99B4-F8BA4FDC7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307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Stephen Grant</cp:lastModifiedBy>
  <cp:revision>52</cp:revision>
  <cp:lastPrinted>1900-01-01T08:00:00Z</cp:lastPrinted>
  <dcterms:created xsi:type="dcterms:W3CDTF">2022-04-22T05:45:00Z</dcterms:created>
  <dcterms:modified xsi:type="dcterms:W3CDTF">2022-10-14T19:06:00Z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_dlc_DocIdItemGuid">
    <vt:lpwstr>d35498a3-3bef-4f7e-be60-2c8d466ac886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MediaServiceImageTags">
    <vt:lpwstr/>
  </property>
  <property fmtid="{D5CDD505-2E9C-101B-9397-08002B2CF9AE}" pid="28" name="EriCOLLProjects">
    <vt:lpwstr/>
  </property>
  <property fmtid="{D5CDD505-2E9C-101B-9397-08002B2CF9AE}" pid="29" name="EriCOLLProcess">
    <vt:lpwstr/>
  </property>
  <property fmtid="{D5CDD505-2E9C-101B-9397-08002B2CF9AE}" pid="30" name="EriCOLLOrganizationUnit">
    <vt:lpwstr/>
  </property>
  <property fmtid="{D5CDD505-2E9C-101B-9397-08002B2CF9AE}" pid="31" name="EriCOLLProducts">
    <vt:lpwstr/>
  </property>
  <property fmtid="{D5CDD505-2E9C-101B-9397-08002B2CF9AE}" pid="32" name="EriCOLLCustomer">
    <vt:lpwstr/>
  </property>
</Properties>
</file>