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88"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D72433">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D72433">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C110FB"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D72433">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31"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D72433">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D72433">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w:t>
      </w:r>
      <w:proofErr w:type="gramStart"/>
      <w:r>
        <w:t>fall back</w:t>
      </w:r>
      <w:proofErr w:type="gramEnd"/>
      <w:r>
        <w:t xml:space="preserve">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4" w:author="Naoya Shibaike" w:date="2022-09-30T21:11:00Z">
        <w:r>
          <w:rPr>
            <w:rFonts w:eastAsia="Yu Mincho"/>
            <w:lang w:val="fr-FR" w:eastAsia="zh-CN"/>
          </w:rPr>
          <w:t xml:space="preserve"> in FR1, or for operation in a cell with shared spectrum channel access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is </w:t>
        </w:r>
      </w:ins>
      <w:ins w:id="18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2" w:author="Naoya Shibaike" w:date="2022-09-30T21:11:00Z">
        <w:r>
          <w:rPr>
            <w:rFonts w:eastAsia="Yu Mincho"/>
            <w:lang w:val="fr-FR" w:eastAsia="zh-CN"/>
          </w:rPr>
          <w:t xml:space="preserve"> in FR1, or for operation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ins w:id="195" w:author="Jing Sun" w:date="2022-10-12T11:11:00Z">
        <w:r>
          <w:rPr>
            <w:rFonts w:eastAsia="Yu Mincho"/>
            <w:lang w:val="fr-FR" w:eastAsia="zh-CN"/>
          </w:rPr>
          <w:t>when</w:t>
        </w:r>
      </w:ins>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operation in FR2-2 </w:t>
        </w:r>
      </w:ins>
      <w:ins w:id="202" w:author="Jing Sun" w:date="2022-10-12T11:12:00Z">
        <w:r>
          <w:rPr>
            <w:rFonts w:eastAsia="Yu Mincho"/>
            <w:lang w:val="fr-FR" w:eastAsia="zh-CN"/>
          </w:rPr>
          <w:t xml:space="preserve">when </w:t>
        </w:r>
      </w:ins>
      <w:ins w:id="203"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5" w:author="Naoya Shibaike" w:date="2022-09-30T21:11:00Z">
              <w:r>
                <w:rPr>
                  <w:rFonts w:eastAsia="Yu Mincho"/>
                  <w:lang w:val="fr-FR" w:eastAsia="zh-CN"/>
                </w:rPr>
                <w:t xml:space="preserve"> in FR1, or for operation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when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w:t>
            </w:r>
            <w:proofErr w:type="gramStart"/>
            <w:r>
              <w:rPr>
                <w:rFonts w:eastAsiaTheme="minorEastAsia"/>
                <w:color w:val="000000" w:themeColor="text1"/>
                <w:szCs w:val="20"/>
                <w:lang w:eastAsia="zh-CN"/>
              </w:rPr>
              <w:t>of  Ericsson’s</w:t>
            </w:r>
            <w:proofErr w:type="gramEnd"/>
            <w:r>
              <w:rPr>
                <w:rFonts w:eastAsiaTheme="minorEastAsia"/>
                <w:color w:val="000000" w:themeColor="text1"/>
                <w:szCs w:val="20"/>
                <w:lang w:eastAsia="zh-CN"/>
              </w:rPr>
              <w:t xml:space="preserve">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11" w:author="Naoya Shibaike" w:date="2022-09-30T21:11:00Z">
              <w:r>
                <w:rPr>
                  <w:rFonts w:eastAsia="Yu Mincho"/>
                  <w:lang w:val="fr-FR" w:eastAsia="zh-CN"/>
                </w:rPr>
                <w:t xml:space="preserve"> in FR1, or for operation in a cell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ins w:id="216" w:author="Huawei" w:date="2022-10-12T16:47:00Z">
              <w:r>
                <w:rPr>
                  <w:rFonts w:eastAsia="Yu Mincho"/>
                  <w:lang w:val="fr-FR" w:eastAsia="zh-CN"/>
                </w:rPr>
                <w:t>frequency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is </w:t>
              </w:r>
            </w:ins>
            <w:ins w:id="221" w:author="Naoya Shibaike" w:date="2022-09-30T21:15:00Z">
              <w:del w:id="222" w:author="Huawei" w:date="2022-10-12T16:44:00Z">
                <w:r>
                  <w:rPr>
                    <w:rFonts w:eastAsia="Yu Mincho"/>
                    <w:lang w:val="fr-FR" w:eastAsia="zh-CN"/>
                  </w:rPr>
                  <w:delText>enabled</w:delText>
                </w:r>
              </w:del>
            </w:ins>
            <w:ins w:id="223"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operation in a cell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27" w:author="Huawei" w:date="2022-10-12T16:48:00Z">
              <w:r>
                <w:rPr>
                  <w:rFonts w:eastAsia="Yu Mincho"/>
                  <w:lang w:val="fr-FR" w:eastAsia="zh-CN"/>
                </w:rPr>
                <w:t>frequency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30" w:author="Huawei" w:date="2022-10-12T16:47:00Z">
                <w:r>
                  <w:rPr>
                    <w:rFonts w:ascii="CG Times (WN)" w:eastAsia="Yu Mincho" w:hAnsi="CG Times (WN)"/>
                    <w:lang w:val="fr-FR" w:eastAsia="zh-CN"/>
                  </w:rPr>
                  <w:delText>enabled</w:delText>
                </w:r>
              </w:del>
            </w:ins>
            <w:ins w:id="231"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32" w:author="Jing Sun" w:date="2022-10-13T09:06:00Z">
        <w:r w:rsidR="00821BC0" w:rsidRPr="00821BC0">
          <w:rPr>
            <w:rFonts w:eastAsia="Yu Mincho"/>
            <w:lang w:val="fr-FR" w:eastAsia="zh-CN"/>
          </w:rPr>
          <w:t xml:space="preserve"> </w:t>
        </w:r>
        <w:r w:rsidR="00821BC0">
          <w:rPr>
            <w:rFonts w:eastAsia="Yu Mincho"/>
            <w:lang w:val="fr-FR" w:eastAsia="zh-CN"/>
          </w:rPr>
          <w:t>in 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in 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Pr>
                <w:rFonts w:eastAsia="Times New Roman"/>
              </w:rPr>
              <w:t>procedure.UE</w:t>
            </w:r>
            <w:proofErr w:type="spellEnd"/>
            <w:proofErr w:type="gram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ko-KR"/>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proofErr w:type="gramStart"/>
      <w:r>
        <w:t>1 bit</w:t>
      </w:r>
      <w:proofErr w:type="gramEnd"/>
      <w:r>
        <w:t xml:space="preserve">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w:t>
      </w:r>
      <w:proofErr w:type="gramStart"/>
      <w:r>
        <w:t>2  channel</w:t>
      </w:r>
      <w:proofErr w:type="gramEnd"/>
      <w:r>
        <w:t xml:space="preserve">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w:t>
      </w:r>
      <w:proofErr w:type="gramStart"/>
      <w:r>
        <w:t>( for</w:t>
      </w:r>
      <w:proofErr w:type="gramEnd"/>
      <w:r>
        <w:t xml:space="preserve">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 xml:space="preserve">Text to support COT resumption based on </w:t>
      </w:r>
      <w:proofErr w:type="gramStart"/>
      <w:r>
        <w:t>1 bit</w:t>
      </w:r>
      <w:proofErr w:type="gramEnd"/>
      <w:r>
        <w:t xml:space="preserve">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 xml:space="preserve">ransmission(s) of the first message in a </w:t>
      </w:r>
      <w:proofErr w:type="gramStart"/>
      <w:r>
        <w:t>random access</w:t>
      </w:r>
      <w:proofErr w:type="gramEnd"/>
      <w:r>
        <w:t xml:space="preserve">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proofErr w:type="spellStart"/>
            <w:r>
              <w:rPr>
                <w:rFonts w:eastAsia="MS Mincho"/>
                <w:szCs w:val="20"/>
                <w:lang w:val="en-US" w:eastAsia="ja-JP"/>
              </w:rPr>
              <w:t>Futurewei</w:t>
            </w:r>
            <w:proofErr w:type="spellEnd"/>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287604B4" w:rsidR="00465EA8" w:rsidRDefault="00465EA8" w:rsidP="00465EA8">
      <w:pPr>
        <w:pStyle w:val="discussionpoint"/>
      </w:pPr>
      <w:r>
        <w:t>Discussion 3</w:t>
      </w:r>
      <w:r w:rsidR="0093669A">
        <w:t>-</w:t>
      </w:r>
      <w:r>
        <w:t>2 (</w:t>
      </w:r>
      <w:r w:rsidR="001076AA">
        <w:t>replaced by 3-3</w:t>
      </w:r>
      <w:r>
        <w:t>)</w:t>
      </w:r>
    </w:p>
    <w:p w14:paraId="7E9827F0" w14:textId="58CDA569" w:rsidR="00465EA8" w:rsidRDefault="00465EA8">
      <w:r>
        <w:t xml:space="preserve">For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ListParagraph"/>
        <w:numPr>
          <w:ilvl w:val="1"/>
          <w:numId w:val="31"/>
        </w:numPr>
        <w:kinsoku/>
        <w:overflowPunct/>
        <w:adjustRightInd/>
        <w:spacing w:after="0"/>
        <w:textAlignment w:val="auto"/>
        <w:rPr>
          <w:rFonts w:eastAsia="Times New Roman"/>
          <w:snapToGrid/>
          <w:lang w:val="en-US" w:eastAsia="zh-CN"/>
        </w:rPr>
      </w:pPr>
      <w:r>
        <w:rPr>
          <w:rFonts w:eastAsia="Times New Roman"/>
        </w:rPr>
        <w:t xml:space="preserve">Understanding 1: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ListParagraph"/>
        <w:numPr>
          <w:ilvl w:val="1"/>
          <w:numId w:val="31"/>
        </w:numPr>
        <w:kinsoku/>
        <w:overflowPunct/>
        <w:adjustRightInd/>
        <w:spacing w:after="0"/>
        <w:textAlignment w:val="auto"/>
        <w:rPr>
          <w:rFonts w:eastAsia="Times New Roman"/>
        </w:rPr>
      </w:pPr>
      <w:r>
        <w:rPr>
          <w:rFonts w:eastAsia="Times New Roman"/>
        </w:rPr>
        <w:t xml:space="preserve">Understanding 2: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TableGrid"/>
        <w:tblW w:w="0" w:type="auto"/>
        <w:tblLook w:val="04A0" w:firstRow="1" w:lastRow="0" w:firstColumn="1" w:lastColumn="0" w:noHBand="0" w:noVBand="1"/>
      </w:tblPr>
      <w:tblGrid>
        <w:gridCol w:w="2515"/>
        <w:gridCol w:w="6847"/>
      </w:tblGrid>
      <w:tr w:rsidR="006A7CBE" w14:paraId="5DA2F589" w14:textId="77777777" w:rsidTr="00C93741">
        <w:tc>
          <w:tcPr>
            <w:tcW w:w="2515" w:type="dxa"/>
          </w:tcPr>
          <w:p w14:paraId="0FB3B021" w14:textId="77777777" w:rsidR="006A7CBE" w:rsidRDefault="006A7CBE" w:rsidP="00C93741">
            <w:pPr>
              <w:rPr>
                <w:szCs w:val="20"/>
              </w:rPr>
            </w:pPr>
            <w:r>
              <w:rPr>
                <w:szCs w:val="20"/>
              </w:rPr>
              <w:t>Company</w:t>
            </w:r>
          </w:p>
        </w:tc>
        <w:tc>
          <w:tcPr>
            <w:tcW w:w="6847" w:type="dxa"/>
          </w:tcPr>
          <w:p w14:paraId="7B78A01A" w14:textId="77777777" w:rsidR="006A7CBE" w:rsidRDefault="006A7CBE" w:rsidP="00C93741">
            <w:pPr>
              <w:rPr>
                <w:szCs w:val="20"/>
              </w:rPr>
            </w:pPr>
            <w:r>
              <w:rPr>
                <w:szCs w:val="20"/>
              </w:rPr>
              <w:t>View</w:t>
            </w:r>
          </w:p>
        </w:tc>
      </w:tr>
      <w:tr w:rsidR="006A7CBE" w14:paraId="1E261440" w14:textId="77777777" w:rsidTr="00C93741">
        <w:tc>
          <w:tcPr>
            <w:tcW w:w="2515" w:type="dxa"/>
          </w:tcPr>
          <w:p w14:paraId="4FB27EC8" w14:textId="0F980A49" w:rsidR="006A7CBE" w:rsidRDefault="00E363A9" w:rsidP="00C93741">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w:t>
            </w:r>
            <w:proofErr w:type="spellStart"/>
            <w:r w:rsidR="001F2E64">
              <w:rPr>
                <w:szCs w:val="20"/>
              </w:rPr>
              <w:t>SCSt</w:t>
            </w:r>
            <w:proofErr w:type="spellEnd"/>
            <w:r w:rsidR="001F2E64">
              <w:rPr>
                <w:szCs w:val="20"/>
              </w:rPr>
              <w:t xml:space="preserve">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352B0452" w:rsidR="00FB3656" w:rsidRDefault="00FB3656"/>
    <w:p w14:paraId="275039E9" w14:textId="594DECA9" w:rsidR="00ED71F6" w:rsidRDefault="001076AA" w:rsidP="00ED71F6">
      <w:pPr>
        <w:pStyle w:val="discussionpoint"/>
      </w:pPr>
      <w:r>
        <w:t>Proposed conclu</w:t>
      </w:r>
      <w:r w:rsidR="00520C49">
        <w:t>s</w:t>
      </w:r>
      <w:r>
        <w:t>ion</w:t>
      </w:r>
      <w:r w:rsidR="00ED71F6">
        <w:t xml:space="preserve"> 3-</w:t>
      </w:r>
      <w:r>
        <w:t>3</w:t>
      </w:r>
      <w:r w:rsidR="00ED71F6">
        <w:t xml:space="preserve"> (new)</w:t>
      </w:r>
    </w:p>
    <w:p w14:paraId="2CC99397" w14:textId="4B87ACE4" w:rsidR="00ED71F6" w:rsidRDefault="001076AA" w:rsidP="00ED71F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N</w:t>
      </w:r>
      <w:r w:rsidR="00ED71F6">
        <w:rPr>
          <w:rFonts w:eastAsia="Times New Roman"/>
          <w:snapToGrid/>
          <w:lang w:val="en-US" w:eastAsia="zh-CN"/>
        </w:rPr>
        <w:t xml:space="preserve">o additional control for </w:t>
      </w:r>
      <w:proofErr w:type="spellStart"/>
      <w:r w:rsidR="00ED71F6">
        <w:rPr>
          <w:rFonts w:eastAsia="Times New Roman"/>
          <w:snapToGrid/>
          <w:lang w:val="en-US" w:eastAsia="zh-CN"/>
        </w:rPr>
        <w:t>SCSt</w:t>
      </w:r>
      <w:proofErr w:type="spellEnd"/>
      <w:r w:rsidR="00ED71F6">
        <w:rPr>
          <w:rFonts w:eastAsia="Times New Roman"/>
          <w:snapToGrid/>
          <w:lang w:val="en-US" w:eastAsia="zh-CN"/>
        </w:rPr>
        <w:t xml:space="preserve"> based msg1/</w:t>
      </w:r>
      <w:proofErr w:type="spellStart"/>
      <w:r w:rsidR="00ED71F6">
        <w:rPr>
          <w:rFonts w:eastAsia="Times New Roman"/>
          <w:snapToGrid/>
          <w:lang w:val="en-US" w:eastAsia="zh-CN"/>
        </w:rPr>
        <w:t>msgA</w:t>
      </w:r>
      <w:proofErr w:type="spellEnd"/>
      <w:r w:rsidR="00ED71F6">
        <w:rPr>
          <w:rFonts w:eastAsia="Times New Roman"/>
          <w:snapToGrid/>
          <w:lang w:val="en-US" w:eastAsia="zh-CN"/>
        </w:rPr>
        <w:t xml:space="preserve"> transmission will be provided in Rel-17</w:t>
      </w:r>
    </w:p>
    <w:p w14:paraId="6077236D" w14:textId="14E17CB6" w:rsidR="00ED71F6" w:rsidRDefault="001076AA" w:rsidP="00ED71F6">
      <w:pPr>
        <w:pStyle w:val="ListParagraph"/>
        <w:numPr>
          <w:ilvl w:val="1"/>
          <w:numId w:val="31"/>
        </w:numPr>
        <w:kinsoku/>
        <w:overflowPunct/>
        <w:adjustRightInd/>
        <w:spacing w:after="0"/>
        <w:textAlignment w:val="auto"/>
        <w:rPr>
          <w:rFonts w:eastAsia="Times New Roman"/>
        </w:rPr>
      </w:pPr>
      <w:r>
        <w:rPr>
          <w:rFonts w:eastAsia="Times New Roman"/>
        </w:rPr>
        <w:t>FFS: Spec impact</w:t>
      </w:r>
    </w:p>
    <w:p w14:paraId="5596F186" w14:textId="2979FDE1" w:rsidR="00ED71F6" w:rsidRDefault="00ED71F6" w:rsidP="00ED71F6">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Type 1 CA to Type2 or Type 3 CA upgrade when back in gNB COT is not supported in Rel.17</w:t>
      </w:r>
    </w:p>
    <w:p w14:paraId="1ABC9539" w14:textId="5291800C" w:rsidR="00ED71F6" w:rsidRDefault="00ED71F6" w:rsidP="00ED71F6">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UE uses Type 2 or Type 3 CA to resume COT within its own COT is not supported in Rel.17</w:t>
      </w:r>
    </w:p>
    <w:p w14:paraId="4E517DB4" w14:textId="195344E1" w:rsidR="00ED71F6" w:rsidRDefault="00ED71F6"/>
    <w:tbl>
      <w:tblPr>
        <w:tblStyle w:val="TableGrid"/>
        <w:tblW w:w="0" w:type="auto"/>
        <w:tblLook w:val="04A0" w:firstRow="1" w:lastRow="0" w:firstColumn="1" w:lastColumn="0" w:noHBand="0" w:noVBand="1"/>
      </w:tblPr>
      <w:tblGrid>
        <w:gridCol w:w="2515"/>
        <w:gridCol w:w="6847"/>
      </w:tblGrid>
      <w:tr w:rsidR="004779A4" w14:paraId="23A9C557" w14:textId="77777777" w:rsidTr="00C93741">
        <w:tc>
          <w:tcPr>
            <w:tcW w:w="2515" w:type="dxa"/>
          </w:tcPr>
          <w:p w14:paraId="787C1AB9" w14:textId="77777777" w:rsidR="004779A4" w:rsidRDefault="004779A4" w:rsidP="00C93741">
            <w:pPr>
              <w:rPr>
                <w:szCs w:val="20"/>
              </w:rPr>
            </w:pPr>
            <w:r>
              <w:rPr>
                <w:szCs w:val="20"/>
              </w:rPr>
              <w:t>Company</w:t>
            </w:r>
          </w:p>
        </w:tc>
        <w:tc>
          <w:tcPr>
            <w:tcW w:w="6847" w:type="dxa"/>
          </w:tcPr>
          <w:p w14:paraId="4C1A2FD4" w14:textId="77777777" w:rsidR="004779A4" w:rsidRDefault="004779A4" w:rsidP="00C93741">
            <w:pPr>
              <w:rPr>
                <w:szCs w:val="20"/>
              </w:rPr>
            </w:pPr>
            <w:r>
              <w:rPr>
                <w:szCs w:val="20"/>
              </w:rPr>
              <w:t>View</w:t>
            </w:r>
          </w:p>
        </w:tc>
      </w:tr>
      <w:tr w:rsidR="004779A4" w14:paraId="50734199" w14:textId="77777777" w:rsidTr="00C93741">
        <w:tc>
          <w:tcPr>
            <w:tcW w:w="2515" w:type="dxa"/>
          </w:tcPr>
          <w:p w14:paraId="43044E9B" w14:textId="0EEF72C3" w:rsidR="004779A4"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17486C66" w14:textId="65D9D161" w:rsidR="004779A4" w:rsidRPr="00C93741" w:rsidRDefault="00C93741" w:rsidP="00C93741">
            <w:pPr>
              <w:rPr>
                <w:rFonts w:eastAsiaTheme="minorEastAsia"/>
                <w:szCs w:val="20"/>
                <w:lang w:eastAsia="zh-CN"/>
              </w:rPr>
            </w:pPr>
            <w:r>
              <w:rPr>
                <w:rFonts w:eastAsiaTheme="minorEastAsia" w:hint="eastAsia"/>
                <w:szCs w:val="20"/>
                <w:lang w:eastAsia="zh-CN"/>
              </w:rPr>
              <w:t>We are OK with the conclusion.</w:t>
            </w:r>
          </w:p>
        </w:tc>
      </w:tr>
      <w:tr w:rsidR="00534C46" w14:paraId="213F0DD0" w14:textId="77777777" w:rsidTr="00C93741">
        <w:tc>
          <w:tcPr>
            <w:tcW w:w="2515" w:type="dxa"/>
          </w:tcPr>
          <w:p w14:paraId="13A2E94F" w14:textId="4F451EE1" w:rsidR="00534C46" w:rsidRDefault="00534C46" w:rsidP="00C93741">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p>
        </w:tc>
        <w:tc>
          <w:tcPr>
            <w:tcW w:w="6847" w:type="dxa"/>
          </w:tcPr>
          <w:p w14:paraId="527B4405" w14:textId="01A3817C" w:rsidR="00534C46" w:rsidRDefault="00534C46" w:rsidP="00C93741">
            <w:pPr>
              <w:rPr>
                <w:rFonts w:eastAsiaTheme="minorEastAsia"/>
                <w:szCs w:val="20"/>
                <w:lang w:eastAsia="zh-CN"/>
              </w:rPr>
            </w:pPr>
            <w:r>
              <w:rPr>
                <w:rFonts w:eastAsiaTheme="minorEastAsia"/>
                <w:szCs w:val="20"/>
                <w:lang w:eastAsia="zh-CN"/>
              </w:rPr>
              <w:t xml:space="preserve">For the </w:t>
            </w:r>
            <w:proofErr w:type="spellStart"/>
            <w:r>
              <w:rPr>
                <w:rFonts w:eastAsiaTheme="minorEastAsia"/>
                <w:szCs w:val="20"/>
                <w:lang w:eastAsia="zh-CN"/>
              </w:rPr>
              <w:t>SCSt</w:t>
            </w:r>
            <w:proofErr w:type="spellEnd"/>
            <w:r>
              <w:rPr>
                <w:rFonts w:eastAsiaTheme="minorEastAsia"/>
                <w:szCs w:val="20"/>
                <w:lang w:eastAsia="zh-CN"/>
              </w:rPr>
              <w:t>, we tend to agree with ‘Understand</w:t>
            </w:r>
            <w:r w:rsidR="008E4DAF">
              <w:rPr>
                <w:rFonts w:eastAsiaTheme="minorEastAsia"/>
                <w:szCs w:val="20"/>
                <w:lang w:eastAsia="zh-CN"/>
              </w:rPr>
              <w:t>ing 2’ in 3-2 assuming that if the</w:t>
            </w:r>
            <w:r>
              <w:rPr>
                <w:rFonts w:eastAsiaTheme="minorEastAsia"/>
                <w:szCs w:val="20"/>
                <w:lang w:eastAsia="zh-CN"/>
              </w:rPr>
              <w:t xml:space="preserve"> UE cannot figure out its</w:t>
            </w:r>
            <w:r w:rsidR="008E4DAF">
              <w:rPr>
                <w:rFonts w:eastAsiaTheme="minorEastAsia"/>
                <w:szCs w:val="20"/>
                <w:lang w:eastAsia="zh-CN"/>
              </w:rPr>
              <w:t xml:space="preserve"> geographical region in some deployment scenarios, the safer choice would be not to use </w:t>
            </w:r>
            <w:proofErr w:type="spellStart"/>
            <w:r w:rsidR="008E4DAF">
              <w:rPr>
                <w:rFonts w:eastAsiaTheme="minorEastAsia"/>
                <w:szCs w:val="20"/>
                <w:lang w:eastAsia="zh-CN"/>
              </w:rPr>
              <w:t>SCSt</w:t>
            </w:r>
            <w:proofErr w:type="spellEnd"/>
            <w:r w:rsidR="008E4DAF">
              <w:rPr>
                <w:rFonts w:eastAsiaTheme="minorEastAsia"/>
                <w:szCs w:val="20"/>
                <w:lang w:eastAsia="zh-CN"/>
              </w:rPr>
              <w:t xml:space="preserve"> for msg1/</w:t>
            </w:r>
            <w:proofErr w:type="spellStart"/>
            <w:r w:rsidR="008E4DAF">
              <w:rPr>
                <w:rFonts w:eastAsiaTheme="minorEastAsia"/>
                <w:szCs w:val="20"/>
                <w:lang w:eastAsia="zh-CN"/>
              </w:rPr>
              <w:t>msgA</w:t>
            </w:r>
            <w:proofErr w:type="spellEnd"/>
            <w:r w:rsidR="008E4DAF">
              <w:rPr>
                <w:rFonts w:eastAsiaTheme="minorEastAsia"/>
                <w:szCs w:val="20"/>
                <w:lang w:eastAsia="zh-CN"/>
              </w:rPr>
              <w:t>.</w:t>
            </w:r>
            <w:r>
              <w:rPr>
                <w:rFonts w:eastAsiaTheme="minorEastAsia"/>
                <w:szCs w:val="20"/>
                <w:lang w:eastAsia="zh-CN"/>
              </w:rPr>
              <w:t xml:space="preserve"> </w:t>
            </w:r>
          </w:p>
          <w:p w14:paraId="5DED5CF0" w14:textId="77777777" w:rsidR="00534C46" w:rsidRDefault="00534C46" w:rsidP="00C93741">
            <w:pPr>
              <w:rPr>
                <w:rFonts w:eastAsiaTheme="minorEastAsia"/>
                <w:szCs w:val="20"/>
                <w:lang w:eastAsia="zh-CN"/>
              </w:rPr>
            </w:pPr>
          </w:p>
          <w:p w14:paraId="7B406513" w14:textId="77777777" w:rsidR="00534C46" w:rsidRDefault="00534C46" w:rsidP="00C93741">
            <w:pPr>
              <w:rPr>
                <w:rFonts w:eastAsiaTheme="minorEastAsia"/>
                <w:szCs w:val="20"/>
                <w:lang w:eastAsia="zh-CN"/>
              </w:rPr>
            </w:pPr>
            <w:r>
              <w:rPr>
                <w:rFonts w:eastAsiaTheme="minorEastAsia"/>
                <w:szCs w:val="20"/>
                <w:lang w:eastAsia="zh-CN"/>
              </w:rPr>
              <w:t xml:space="preserve">We still think that both issues of LBT upgrade and UE resumption can be supported by following the configured entries for the </w:t>
            </w:r>
            <w:proofErr w:type="spellStart"/>
            <w:r>
              <w:rPr>
                <w:rFonts w:eastAsiaTheme="minorEastAsia"/>
                <w:szCs w:val="20"/>
                <w:lang w:eastAsia="zh-CN"/>
              </w:rPr>
              <w:t>ChannelAccess-CPext</w:t>
            </w:r>
            <w:proofErr w:type="spellEnd"/>
            <w:r>
              <w:rPr>
                <w:rFonts w:eastAsiaTheme="minorEastAsia"/>
                <w:szCs w:val="20"/>
                <w:lang w:eastAsia="zh-CN"/>
              </w:rPr>
              <w:t>(-CAPC) field in any non-fallback DCI without the need to discuss introducing additional RRC parameters.</w:t>
            </w:r>
          </w:p>
          <w:p w14:paraId="78AB1D81" w14:textId="77777777" w:rsidR="008E4DAF" w:rsidRDefault="008E4DAF" w:rsidP="00C93741">
            <w:pPr>
              <w:rPr>
                <w:rFonts w:eastAsiaTheme="minorEastAsia"/>
                <w:szCs w:val="20"/>
                <w:lang w:eastAsia="zh-CN"/>
              </w:rPr>
            </w:pPr>
          </w:p>
          <w:p w14:paraId="6BDD3B76" w14:textId="3D1FAD7A" w:rsidR="00534C46" w:rsidRDefault="00534C46" w:rsidP="008E4DAF">
            <w:pPr>
              <w:rPr>
                <w:rFonts w:eastAsiaTheme="minorEastAsia"/>
                <w:szCs w:val="20"/>
                <w:lang w:eastAsia="zh-CN"/>
              </w:rPr>
            </w:pPr>
            <w:r>
              <w:rPr>
                <w:rFonts w:eastAsiaTheme="minorEastAsia"/>
                <w:szCs w:val="20"/>
                <w:lang w:eastAsia="zh-CN"/>
              </w:rPr>
              <w:t xml:space="preserve">We would fine the conclusion though if there is no </w:t>
            </w:r>
            <w:r w:rsidR="008E4DAF">
              <w:rPr>
                <w:rFonts w:eastAsiaTheme="minorEastAsia"/>
                <w:szCs w:val="20"/>
                <w:lang w:eastAsia="zh-CN"/>
              </w:rPr>
              <w:t>hope</w:t>
            </w:r>
            <w:r>
              <w:rPr>
                <w:rFonts w:eastAsiaTheme="minorEastAsia"/>
                <w:szCs w:val="20"/>
                <w:lang w:eastAsia="zh-CN"/>
              </w:rPr>
              <w:t xml:space="preserve"> we can get consensus on this </w:t>
            </w:r>
          </w:p>
        </w:tc>
      </w:tr>
      <w:tr w:rsidR="00E56648" w14:paraId="62F19860" w14:textId="77777777" w:rsidTr="00C93741">
        <w:tc>
          <w:tcPr>
            <w:tcW w:w="2515" w:type="dxa"/>
          </w:tcPr>
          <w:p w14:paraId="4A294BEF" w14:textId="669F64DE" w:rsidR="00E56648" w:rsidRPr="00E56648" w:rsidRDefault="00E56648" w:rsidP="00C93741">
            <w:pPr>
              <w:rPr>
                <w:rFonts w:eastAsia="Malgun Gothic"/>
                <w:szCs w:val="20"/>
                <w:lang w:eastAsia="ko-KR"/>
              </w:rPr>
            </w:pPr>
            <w:r>
              <w:rPr>
                <w:rFonts w:eastAsia="Malgun Gothic" w:hint="eastAsia"/>
                <w:szCs w:val="20"/>
                <w:lang w:eastAsia="ko-KR"/>
              </w:rPr>
              <w:t>LG Electronics</w:t>
            </w:r>
          </w:p>
        </w:tc>
        <w:tc>
          <w:tcPr>
            <w:tcW w:w="6847" w:type="dxa"/>
          </w:tcPr>
          <w:p w14:paraId="2D52F79A" w14:textId="10D98D97" w:rsidR="00E56648" w:rsidRPr="00E56648" w:rsidRDefault="00E56648" w:rsidP="00C93741">
            <w:pPr>
              <w:rPr>
                <w:rFonts w:eastAsia="Malgun Gothic"/>
                <w:szCs w:val="20"/>
                <w:lang w:eastAsia="ko-KR"/>
              </w:rPr>
            </w:pPr>
            <w:r>
              <w:rPr>
                <w:rFonts w:eastAsia="Malgun Gothic" w:hint="eastAsia"/>
                <w:szCs w:val="20"/>
                <w:lang w:eastAsia="ko-KR"/>
              </w:rPr>
              <w:t>We share the same view with Huawei.</w:t>
            </w:r>
          </w:p>
        </w:tc>
      </w:tr>
      <w:tr w:rsidR="0042202C" w14:paraId="2275A79C" w14:textId="77777777" w:rsidTr="00C93741">
        <w:tc>
          <w:tcPr>
            <w:tcW w:w="2515" w:type="dxa"/>
          </w:tcPr>
          <w:p w14:paraId="4929DDE1" w14:textId="38FBDCE9" w:rsidR="0042202C" w:rsidRPr="0042202C" w:rsidRDefault="0042202C" w:rsidP="00C9374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5EC04EE3" w14:textId="77777777" w:rsidR="0042202C" w:rsidRDefault="0042202C" w:rsidP="00C93741">
            <w:pPr>
              <w:rPr>
                <w:rFonts w:eastAsiaTheme="minorEastAsia"/>
                <w:szCs w:val="20"/>
                <w:lang w:eastAsia="zh-CN"/>
              </w:rPr>
            </w:pPr>
            <w:r>
              <w:rPr>
                <w:rFonts w:eastAsiaTheme="minorEastAsia"/>
                <w:szCs w:val="20"/>
                <w:lang w:eastAsia="zh-CN"/>
              </w:rPr>
              <w:t xml:space="preserve">We do not support the proposal. </w:t>
            </w:r>
          </w:p>
          <w:p w14:paraId="032A490B" w14:textId="77777777" w:rsidR="0042202C" w:rsidRDefault="0042202C" w:rsidP="00C93741">
            <w:pPr>
              <w:rPr>
                <w:rFonts w:eastAsia="SimSun"/>
                <w:lang w:val="en-US" w:eastAsia="zh-CN"/>
              </w:rPr>
            </w:pPr>
            <w:r>
              <w:rPr>
                <w:rFonts w:eastAsiaTheme="minorEastAsia"/>
                <w:szCs w:val="20"/>
                <w:lang w:eastAsia="zh-CN"/>
              </w:rPr>
              <w:t>For the 1</w:t>
            </w:r>
            <w:r w:rsidRPr="002A6B30">
              <w:rPr>
                <w:rFonts w:eastAsiaTheme="minorEastAsia"/>
                <w:szCs w:val="20"/>
                <w:vertAlign w:val="superscript"/>
                <w:lang w:eastAsia="zh-CN"/>
              </w:rPr>
              <w:t>st</w:t>
            </w:r>
            <w:r>
              <w:rPr>
                <w:rFonts w:eastAsiaTheme="minorEastAsia"/>
                <w:szCs w:val="20"/>
                <w:lang w:eastAsia="zh-CN"/>
              </w:rPr>
              <w:t xml:space="preserve"> bullet, </w:t>
            </w:r>
            <w:r>
              <w:rPr>
                <w:rFonts w:eastAsia="SimSun"/>
                <w:lang w:val="en-US" w:eastAsia="zh-CN"/>
              </w:rPr>
              <w:t>w</w:t>
            </w:r>
            <w:r>
              <w:rPr>
                <w:rFonts w:eastAsia="SimSun" w:hint="eastAsia"/>
                <w:lang w:val="en-US" w:eastAsia="zh-CN"/>
              </w:rPr>
              <w:t xml:space="preserve">e think that </w:t>
            </w:r>
            <w:r>
              <w:rPr>
                <w:rFonts w:eastAsia="SimSun" w:hint="eastAsia"/>
              </w:rPr>
              <w:t>U</w:t>
            </w:r>
            <w:r>
              <w:rPr>
                <w:rFonts w:eastAsia="SimSun"/>
              </w:rPr>
              <w:t>E behaviour</w:t>
            </w:r>
            <w:r>
              <w:rPr>
                <w:rFonts w:eastAsia="SimSun" w:hint="eastAsia"/>
              </w:rPr>
              <w:t xml:space="preserve"> </w:t>
            </w:r>
            <w:r>
              <w:rPr>
                <w:rFonts w:eastAsia="SimSun"/>
              </w:rPr>
              <w:t>should be clearly defined by the spec</w:t>
            </w:r>
            <w:r>
              <w:rPr>
                <w:rFonts w:eastAsia="SimSun"/>
              </w:rPr>
              <w:lastRenderedPageBreak/>
              <w:t xml:space="preserve">. </w:t>
            </w:r>
            <w:r>
              <w:rPr>
                <w:rFonts w:eastAsia="SimSun" w:hint="eastAsia"/>
                <w:lang w:val="en-US" w:eastAsia="zh-CN"/>
              </w:rPr>
              <w:t>With</w:t>
            </w:r>
            <w:r>
              <w:rPr>
                <w:rFonts w:eastAsia="SimSun"/>
                <w:lang w:val="en-US" w:eastAsia="zh-CN"/>
              </w:rPr>
              <w:t xml:space="preserve">out </w:t>
            </w:r>
            <w:r>
              <w:rPr>
                <w:rFonts w:eastAsia="Times New Roman"/>
                <w:snapToGrid/>
                <w:lang w:val="en-US" w:eastAsia="zh-CN"/>
              </w:rPr>
              <w:t xml:space="preserve">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w:t>
            </w:r>
            <w:r>
              <w:rPr>
                <w:rFonts w:eastAsia="SimSun" w:hint="eastAsia"/>
                <w:lang w:val="en-US" w:eastAsia="zh-CN"/>
              </w:rPr>
              <w:t xml:space="preserve">, </w:t>
            </w:r>
            <w:r>
              <w:rPr>
                <w:rFonts w:eastAsia="SimSun"/>
              </w:rPr>
              <w:t>it may not be working. The reason is that, if it is completely up to UE implementation to comply with regional regulation, a UE that is not tested for regulation approval may exist, for example, international roaming. So, for such UE, it is not guaranteed that the UE implementation can comply.</w:t>
            </w:r>
            <w:r>
              <w:rPr>
                <w:rFonts w:eastAsia="SimSun" w:hint="eastAsia"/>
                <w:lang w:val="en-US" w:eastAsia="zh-CN"/>
              </w:rPr>
              <w:t xml:space="preserve"> Moreover, when the behaviors from different UEs are not aligned, it is not desired for unlicensed spectrum operation as it clearly ruins the fairness.</w:t>
            </w:r>
          </w:p>
          <w:p w14:paraId="6631E045" w14:textId="3958596C" w:rsidR="0042202C" w:rsidRDefault="0042202C" w:rsidP="00C93741">
            <w:pPr>
              <w:rPr>
                <w:rFonts w:eastAsia="Malgun Gothic"/>
                <w:szCs w:val="20"/>
                <w:lang w:eastAsia="ko-KR"/>
              </w:rPr>
            </w:pPr>
            <w:r>
              <w:rPr>
                <w:rFonts w:eastAsiaTheme="minorEastAsia"/>
                <w:szCs w:val="20"/>
                <w:lang w:eastAsia="zh-CN"/>
              </w:rPr>
              <w:t xml:space="preserve">For LBT upgrade and UE resume COT, </w:t>
            </w:r>
            <w:r>
              <w:rPr>
                <w:rFonts w:eastAsiaTheme="minorEastAsia" w:hint="eastAsia"/>
                <w:szCs w:val="20"/>
                <w:lang w:eastAsia="zh-CN"/>
              </w:rPr>
              <w:t>w</w:t>
            </w:r>
            <w:r>
              <w:rPr>
                <w:rFonts w:eastAsiaTheme="minorEastAsia"/>
                <w:szCs w:val="20"/>
                <w:lang w:eastAsia="zh-CN"/>
              </w:rPr>
              <w:t xml:space="preserve">e agree with Huawei that </w:t>
            </w:r>
            <w:r>
              <w:rPr>
                <w:rFonts w:eastAsiaTheme="minorEastAsia"/>
                <w:szCs w:val="20"/>
                <w:lang w:val="en-US" w:eastAsia="zh-CN"/>
              </w:rPr>
              <w:t>the</w:t>
            </w:r>
            <w:r>
              <w:rPr>
                <w:rFonts w:eastAsiaTheme="minorEastAsia" w:hint="eastAsia"/>
                <w:szCs w:val="20"/>
                <w:lang w:val="en-US" w:eastAsia="zh-CN"/>
              </w:rPr>
              <w:t xml:space="preserve"> </w:t>
            </w:r>
            <w:r>
              <w:rPr>
                <w:rFonts w:eastAsiaTheme="minorEastAsia"/>
                <w:szCs w:val="20"/>
                <w:lang w:val="en-US" w:eastAsia="zh-CN"/>
              </w:rPr>
              <w:t xml:space="preserve">non-fallback </w:t>
            </w:r>
            <w:r>
              <w:rPr>
                <w:rFonts w:eastAsiaTheme="minorEastAsia"/>
                <w:szCs w:val="20"/>
                <w:lang w:eastAsia="zh-CN"/>
              </w:rPr>
              <w:t xml:space="preserve">DCI </w:t>
            </w:r>
            <w:r>
              <w:rPr>
                <w:rFonts w:eastAsiaTheme="minorEastAsia" w:hint="eastAsia"/>
                <w:szCs w:val="20"/>
                <w:lang w:val="en-US" w:eastAsia="zh-CN"/>
              </w:rPr>
              <w:t>based decision to switch to Type 2</w:t>
            </w:r>
            <w:r>
              <w:rPr>
                <w:rFonts w:eastAsiaTheme="minorEastAsia"/>
                <w:szCs w:val="20"/>
                <w:lang w:val="en-US" w:eastAsia="zh-CN"/>
              </w:rPr>
              <w:t>/Type3</w:t>
            </w:r>
            <w:r>
              <w:rPr>
                <w:rFonts w:eastAsiaTheme="minorEastAsia" w:hint="eastAsia"/>
                <w:szCs w:val="20"/>
                <w:lang w:val="en-US" w:eastAsia="zh-CN"/>
              </w:rPr>
              <w:t xml:space="preserve"> LBT</w:t>
            </w:r>
            <w:r>
              <w:rPr>
                <w:rFonts w:eastAsiaTheme="minorEastAsia"/>
                <w:szCs w:val="20"/>
                <w:lang w:val="en-US" w:eastAsia="zh-CN"/>
              </w:rPr>
              <w:t xml:space="preserve"> does not have RRC parameters impact</w:t>
            </w:r>
            <w:r>
              <w:rPr>
                <w:rFonts w:eastAsiaTheme="minorEastAsia" w:hint="eastAsia"/>
                <w:szCs w:val="20"/>
                <w:lang w:val="en-US" w:eastAsia="zh-CN"/>
              </w:rPr>
              <w:t>.</w:t>
            </w:r>
          </w:p>
        </w:tc>
      </w:tr>
    </w:tbl>
    <w:p w14:paraId="2A862D14" w14:textId="77777777" w:rsidR="004779A4" w:rsidRDefault="004779A4"/>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Intel Corporation[R1-2209</w:t>
            </w:r>
            <w:r>
              <w:lastRenderedPageBreak/>
              <w:t xml:space="preserve">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lastRenderedPageBreak/>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w:t>
            </w:r>
            <w:r>
              <w:lastRenderedPageBreak/>
              <w:t xml:space="preserve">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w:t>
            </w:r>
            <w:proofErr w:type="gramStart"/>
            <w:r>
              <w:rPr>
                <w:rFonts w:eastAsia="Times New Roman"/>
              </w:rPr>
              <w:t>Parameter  ul</w:t>
            </w:r>
            <w:proofErr w:type="gramEnd"/>
            <w:r>
              <w:rPr>
                <w:rFonts w:eastAsia="Times New Roman"/>
              </w:rPr>
              <w:t xml:space="preserve">-Type2ChannelAccess-r17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 xml:space="preserve">Add spec text defining UE resumption </w:t>
            </w:r>
            <w:proofErr w:type="gramStart"/>
            <w:r>
              <w:t>of  UE</w:t>
            </w:r>
            <w:proofErr w:type="gramEnd"/>
            <w:r>
              <w:t xml:space="preserv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323E8A3D" w:rsidR="00050D32" w:rsidRDefault="00050D32" w:rsidP="00960E5A">
      <w:pPr>
        <w:pStyle w:val="discussionpoint"/>
      </w:pPr>
      <w:r>
        <w:t>Proposed conclusion 4-1A</w:t>
      </w:r>
      <w:r w:rsidR="00FE7B55">
        <w:t xml:space="preserve"> (</w:t>
      </w:r>
      <w:r w:rsidR="000A700D">
        <w:t>replaced by 4-1B</w:t>
      </w:r>
      <w:r w:rsidR="00FE7B55">
        <w:t>)</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TableGrid"/>
        <w:tblW w:w="0" w:type="auto"/>
        <w:tblLook w:val="04A0" w:firstRow="1" w:lastRow="0" w:firstColumn="1" w:lastColumn="0" w:noHBand="0" w:noVBand="1"/>
      </w:tblPr>
      <w:tblGrid>
        <w:gridCol w:w="2515"/>
        <w:gridCol w:w="6847"/>
      </w:tblGrid>
      <w:tr w:rsidR="008E1726" w14:paraId="6874E551" w14:textId="77777777" w:rsidTr="00C93741">
        <w:tc>
          <w:tcPr>
            <w:tcW w:w="2515" w:type="dxa"/>
          </w:tcPr>
          <w:p w14:paraId="3D4B1795" w14:textId="77777777" w:rsidR="008E1726" w:rsidRDefault="008E1726" w:rsidP="00C93741">
            <w:pPr>
              <w:rPr>
                <w:szCs w:val="20"/>
              </w:rPr>
            </w:pPr>
            <w:r>
              <w:rPr>
                <w:szCs w:val="20"/>
              </w:rPr>
              <w:t>Company</w:t>
            </w:r>
          </w:p>
        </w:tc>
        <w:tc>
          <w:tcPr>
            <w:tcW w:w="6847" w:type="dxa"/>
          </w:tcPr>
          <w:p w14:paraId="04D48813" w14:textId="77777777" w:rsidR="008E1726" w:rsidRDefault="008E1726" w:rsidP="00C93741">
            <w:pPr>
              <w:rPr>
                <w:szCs w:val="20"/>
              </w:rPr>
            </w:pPr>
            <w:r>
              <w:rPr>
                <w:szCs w:val="20"/>
              </w:rPr>
              <w:t>View</w:t>
            </w:r>
          </w:p>
        </w:tc>
      </w:tr>
      <w:tr w:rsidR="008E1726" w14:paraId="2069D0BE" w14:textId="77777777" w:rsidTr="00C93741">
        <w:tc>
          <w:tcPr>
            <w:tcW w:w="2515" w:type="dxa"/>
          </w:tcPr>
          <w:p w14:paraId="678E38E7" w14:textId="7DD66FC0" w:rsidR="008E1726" w:rsidRDefault="006B35D7" w:rsidP="00C93741">
            <w:pPr>
              <w:rPr>
                <w:szCs w:val="20"/>
              </w:rPr>
            </w:pPr>
            <w:r>
              <w:rPr>
                <w:szCs w:val="20"/>
              </w:rPr>
              <w:t>Intel</w:t>
            </w:r>
          </w:p>
        </w:tc>
        <w:tc>
          <w:tcPr>
            <w:tcW w:w="6847" w:type="dxa"/>
          </w:tcPr>
          <w:p w14:paraId="5629E602" w14:textId="57B2A619" w:rsidR="008E1726" w:rsidRDefault="006B35D7" w:rsidP="00C93741">
            <w:pPr>
              <w:rPr>
                <w:szCs w:val="20"/>
              </w:rPr>
            </w:pPr>
            <w:r>
              <w:rPr>
                <w:szCs w:val="20"/>
              </w:rPr>
              <w:t xml:space="preserve">OK with the conclusion, </w:t>
            </w:r>
            <w:r w:rsidR="00686E6C">
              <w:rPr>
                <w:szCs w:val="20"/>
              </w:rPr>
              <w:t>even if not preferred.</w:t>
            </w:r>
          </w:p>
        </w:tc>
      </w:tr>
      <w:tr w:rsidR="00C93741" w14:paraId="3CBB0D21" w14:textId="77777777" w:rsidTr="00C93741">
        <w:tc>
          <w:tcPr>
            <w:tcW w:w="2515" w:type="dxa"/>
          </w:tcPr>
          <w:p w14:paraId="023B06CE" w14:textId="34172351"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D80AEB4" w14:textId="5EE79339" w:rsidR="00C93741" w:rsidRPr="00C93741" w:rsidRDefault="00C93741" w:rsidP="00C93741">
            <w:pPr>
              <w:rPr>
                <w:rFonts w:eastAsiaTheme="minorEastAsia"/>
                <w:szCs w:val="20"/>
                <w:lang w:eastAsia="zh-CN"/>
              </w:rPr>
            </w:pPr>
            <w:r>
              <w:rPr>
                <w:rFonts w:eastAsiaTheme="minorEastAsia" w:hint="eastAsia"/>
                <w:szCs w:val="20"/>
                <w:lang w:eastAsia="zh-CN"/>
              </w:rPr>
              <w:t xml:space="preserve">We are fine with the conclusion. </w:t>
            </w:r>
          </w:p>
        </w:tc>
      </w:tr>
    </w:tbl>
    <w:p w14:paraId="3547A29F" w14:textId="491D6318" w:rsidR="008E1726" w:rsidRDefault="008E1726"/>
    <w:p w14:paraId="58A73F51" w14:textId="2324FB3F" w:rsidR="000A700D" w:rsidRDefault="000A700D" w:rsidP="000A700D">
      <w:pPr>
        <w:pStyle w:val="discussionpoint"/>
      </w:pPr>
      <w:r>
        <w:t>Proposed conclusion 4-1B (</w:t>
      </w:r>
      <w:r w:rsidR="006D4C25">
        <w:t>updated to 4-1C follows HW’s clarification change</w:t>
      </w:r>
      <w:r>
        <w:t>)</w:t>
      </w:r>
    </w:p>
    <w:p w14:paraId="41E7DBB5" w14:textId="2E7B032D" w:rsidR="000A700D" w:rsidRDefault="000A700D" w:rsidP="000A700D">
      <w:pPr>
        <w:rPr>
          <w:szCs w:val="28"/>
          <w:lang w:eastAsia="ko-KR"/>
        </w:rPr>
      </w:pP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76E48392" w14:textId="37DBA8F7" w:rsidR="000A700D" w:rsidRDefault="000A700D" w:rsidP="000A700D">
      <w:pPr>
        <w:pStyle w:val="ListParagraph"/>
        <w:numPr>
          <w:ilvl w:val="0"/>
          <w:numId w:val="26"/>
        </w:numPr>
        <w:rPr>
          <w:szCs w:val="28"/>
          <w:lang w:eastAsia="ko-KR"/>
        </w:rPr>
      </w:pPr>
      <w:r>
        <w:rPr>
          <w:szCs w:val="28"/>
          <w:lang w:eastAsia="ko-KR"/>
        </w:rPr>
        <w:t xml:space="preserve">FFS spec </w:t>
      </w:r>
      <w:proofErr w:type="gramStart"/>
      <w:r>
        <w:rPr>
          <w:szCs w:val="28"/>
          <w:lang w:eastAsia="ko-KR"/>
        </w:rPr>
        <w:t>impact, if</w:t>
      </w:r>
      <w:proofErr w:type="gramEnd"/>
      <w:r>
        <w:rPr>
          <w:szCs w:val="28"/>
          <w:lang w:eastAsia="ko-KR"/>
        </w:rPr>
        <w:t xml:space="preserve"> any</w:t>
      </w:r>
    </w:p>
    <w:p w14:paraId="3F7BFB82" w14:textId="7EB6755A" w:rsidR="006D4C25" w:rsidRDefault="006D4C25" w:rsidP="006D4C25">
      <w:pPr>
        <w:pStyle w:val="discussionpoint"/>
      </w:pPr>
      <w:r>
        <w:t>Proposed conclusion 4-1</w:t>
      </w:r>
      <w:r>
        <w:t>C</w:t>
      </w:r>
      <w:r>
        <w:t xml:space="preserve"> (new)</w:t>
      </w:r>
    </w:p>
    <w:p w14:paraId="126C7AA1" w14:textId="77777777" w:rsidR="006D4C25" w:rsidRDefault="006D4C25" w:rsidP="006D4C25">
      <w:pPr>
        <w:rPr>
          <w:szCs w:val="28"/>
          <w:lang w:eastAsia="ko-KR"/>
        </w:rPr>
      </w:pPr>
      <w:r>
        <w:rPr>
          <w:lang w:val="en-US"/>
        </w:rPr>
        <w:t>W</w:t>
      </w:r>
      <w:r>
        <w:t xml:space="preserve">hen independent per-beam LBT sensing is performed at UE, </w:t>
      </w:r>
      <w:r w:rsidRPr="007470D1">
        <w:rPr>
          <w:strike/>
        </w:rPr>
        <w:t>if</w:t>
      </w:r>
      <w:r>
        <w:t xml:space="preserve"> </w:t>
      </w:r>
      <w:r>
        <w:rPr>
          <w:color w:val="FF0000"/>
        </w:rPr>
        <w:t xml:space="preserve">whether </w:t>
      </w:r>
      <w:r>
        <w:t>a</w:t>
      </w:r>
      <w:r>
        <w:rPr>
          <w:szCs w:val="28"/>
          <w:lang w:eastAsia="ko-KR"/>
        </w:rPr>
        <w:t xml:space="preserve"> transmission is allowed to occur on a subset of beams, where </w:t>
      </w:r>
      <w:proofErr w:type="gramStart"/>
      <w:r w:rsidRPr="009A05D0">
        <w:rPr>
          <w:color w:val="FF0000"/>
          <w:szCs w:val="28"/>
          <w:lang w:eastAsia="ko-KR"/>
        </w:rPr>
        <w:t>al</w:t>
      </w:r>
      <w:r>
        <w:rPr>
          <w:color w:val="FF0000"/>
          <w:szCs w:val="28"/>
          <w:lang w:eastAsia="ko-KR"/>
        </w:rPr>
        <w:t>l of</w:t>
      </w:r>
      <w:proofErr w:type="gramEnd"/>
      <w:r w:rsidRPr="009A05D0">
        <w:rPr>
          <w:szCs w:val="28"/>
          <w:lang w:eastAsia="ko-KR"/>
        </w:rPr>
        <w:t xml:space="preserve"> </w:t>
      </w:r>
      <w:r>
        <w:rPr>
          <w:szCs w:val="28"/>
          <w:lang w:eastAsia="ko-KR"/>
        </w:rPr>
        <w:t>the corresponding LBT procedure</w:t>
      </w:r>
      <w:r w:rsidRPr="007470D1">
        <w:rPr>
          <w:color w:val="FF0000"/>
          <w:szCs w:val="28"/>
          <w:lang w:eastAsia="ko-KR"/>
        </w:rPr>
        <w:t>s</w:t>
      </w:r>
      <w:r>
        <w:rPr>
          <w:szCs w:val="28"/>
          <w:lang w:eastAsia="ko-KR"/>
        </w:rPr>
        <w:t xml:space="preserve"> for the subset of beams </w:t>
      </w:r>
      <w:proofErr w:type="spellStart"/>
      <w:r w:rsidRPr="007470D1">
        <w:rPr>
          <w:strike/>
          <w:szCs w:val="28"/>
          <w:lang w:eastAsia="ko-KR"/>
        </w:rPr>
        <w:t>has</w:t>
      </w:r>
      <w:r w:rsidRPr="007470D1">
        <w:rPr>
          <w:color w:val="FF0000"/>
          <w:szCs w:val="28"/>
          <w:lang w:eastAsia="ko-KR"/>
        </w:rPr>
        <w:t>have</w:t>
      </w:r>
      <w:proofErr w:type="spellEnd"/>
      <w:r>
        <w:rPr>
          <w:szCs w:val="28"/>
          <w:lang w:eastAsia="ko-KR"/>
        </w:rPr>
        <w:t xml:space="preserve"> been successful, is left for UE implementation.</w:t>
      </w:r>
    </w:p>
    <w:p w14:paraId="66A92D9B" w14:textId="77777777" w:rsidR="006D4C25" w:rsidRPr="00FE7B55" w:rsidRDefault="006D4C25" w:rsidP="006D4C25">
      <w:pPr>
        <w:pStyle w:val="ListParagraph"/>
        <w:numPr>
          <w:ilvl w:val="0"/>
          <w:numId w:val="26"/>
        </w:numPr>
        <w:rPr>
          <w:szCs w:val="28"/>
          <w:lang w:eastAsia="ko-KR"/>
        </w:rPr>
      </w:pPr>
      <w:r>
        <w:rPr>
          <w:szCs w:val="28"/>
          <w:lang w:eastAsia="ko-KR"/>
        </w:rPr>
        <w:t xml:space="preserve">FFS spec </w:t>
      </w:r>
      <w:proofErr w:type="gramStart"/>
      <w:r>
        <w:rPr>
          <w:szCs w:val="28"/>
          <w:lang w:eastAsia="ko-KR"/>
        </w:rPr>
        <w:t>impact, if</w:t>
      </w:r>
      <w:proofErr w:type="gramEnd"/>
      <w:r>
        <w:rPr>
          <w:szCs w:val="28"/>
          <w:lang w:eastAsia="ko-KR"/>
        </w:rPr>
        <w:t xml:space="preserve"> any</w:t>
      </w:r>
    </w:p>
    <w:p w14:paraId="00EDD7C9" w14:textId="77777777" w:rsidR="006D4C25" w:rsidRPr="00427FB1" w:rsidRDefault="006D4C25" w:rsidP="00427FB1">
      <w:pPr>
        <w:rPr>
          <w:szCs w:val="28"/>
          <w:lang w:eastAsia="ko-KR"/>
        </w:rPr>
      </w:pPr>
    </w:p>
    <w:p w14:paraId="3798698E" w14:textId="77777777" w:rsidR="000A700D" w:rsidRDefault="000A700D" w:rsidP="000A700D">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0A700D" w14:paraId="750B071B" w14:textId="77777777" w:rsidTr="00C93741">
        <w:tc>
          <w:tcPr>
            <w:tcW w:w="2515" w:type="dxa"/>
          </w:tcPr>
          <w:p w14:paraId="6D164D9E" w14:textId="77777777" w:rsidR="000A700D" w:rsidRDefault="000A700D" w:rsidP="00C93741">
            <w:pPr>
              <w:rPr>
                <w:szCs w:val="20"/>
              </w:rPr>
            </w:pPr>
            <w:r>
              <w:rPr>
                <w:szCs w:val="20"/>
              </w:rPr>
              <w:t>Company</w:t>
            </w:r>
          </w:p>
        </w:tc>
        <w:tc>
          <w:tcPr>
            <w:tcW w:w="6847" w:type="dxa"/>
          </w:tcPr>
          <w:p w14:paraId="0BAC88DC" w14:textId="77777777" w:rsidR="000A700D" w:rsidRDefault="000A700D" w:rsidP="00C93741">
            <w:pPr>
              <w:rPr>
                <w:szCs w:val="20"/>
              </w:rPr>
            </w:pPr>
            <w:r>
              <w:rPr>
                <w:szCs w:val="20"/>
              </w:rPr>
              <w:t>View</w:t>
            </w:r>
          </w:p>
        </w:tc>
      </w:tr>
      <w:tr w:rsidR="000A700D" w14:paraId="6EC0AB14" w14:textId="77777777" w:rsidTr="00C93741">
        <w:tc>
          <w:tcPr>
            <w:tcW w:w="2515" w:type="dxa"/>
          </w:tcPr>
          <w:p w14:paraId="431C96F0" w14:textId="77777777" w:rsidR="000A700D" w:rsidRDefault="000A700D" w:rsidP="00C93741">
            <w:pPr>
              <w:rPr>
                <w:szCs w:val="20"/>
              </w:rPr>
            </w:pPr>
            <w:r>
              <w:rPr>
                <w:szCs w:val="20"/>
              </w:rPr>
              <w:t>Intel</w:t>
            </w:r>
          </w:p>
        </w:tc>
        <w:tc>
          <w:tcPr>
            <w:tcW w:w="6847" w:type="dxa"/>
          </w:tcPr>
          <w:p w14:paraId="3AD7400B" w14:textId="77777777" w:rsidR="000A700D" w:rsidRDefault="000A700D" w:rsidP="00C93741">
            <w:pPr>
              <w:rPr>
                <w:szCs w:val="20"/>
              </w:rPr>
            </w:pPr>
            <w:r>
              <w:rPr>
                <w:szCs w:val="20"/>
              </w:rPr>
              <w:t>OK with the conclusion, even if not preferred.</w:t>
            </w:r>
          </w:p>
        </w:tc>
      </w:tr>
      <w:tr w:rsidR="00C93741" w14:paraId="60A9A42D" w14:textId="77777777" w:rsidTr="00C93741">
        <w:tc>
          <w:tcPr>
            <w:tcW w:w="2515" w:type="dxa"/>
          </w:tcPr>
          <w:p w14:paraId="6367CD3E" w14:textId="23D9BA46"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039B38B" w14:textId="77777777" w:rsidR="00C93741" w:rsidRDefault="00C93741" w:rsidP="00C93741">
            <w:pPr>
              <w:rPr>
                <w:szCs w:val="20"/>
              </w:rPr>
            </w:pPr>
          </w:p>
        </w:tc>
      </w:tr>
      <w:tr w:rsidR="007470D1" w14:paraId="200491C7" w14:textId="77777777" w:rsidTr="00C93741">
        <w:tc>
          <w:tcPr>
            <w:tcW w:w="2515" w:type="dxa"/>
          </w:tcPr>
          <w:p w14:paraId="46114023" w14:textId="6A5942CD" w:rsidR="007470D1" w:rsidRDefault="007470D1" w:rsidP="00C93741">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31B7380" w14:textId="236D21F7" w:rsidR="007470D1" w:rsidRDefault="007470D1" w:rsidP="00C93741">
            <w:pPr>
              <w:rPr>
                <w:szCs w:val="20"/>
              </w:rPr>
            </w:pPr>
            <w:r>
              <w:rPr>
                <w:szCs w:val="20"/>
              </w:rPr>
              <w:t>WE OK with the proposed conclusion 4-1B</w:t>
            </w:r>
            <w:r w:rsidR="009A05D0">
              <w:rPr>
                <w:szCs w:val="20"/>
              </w:rPr>
              <w:t xml:space="preserve"> in principle</w:t>
            </w:r>
            <w:r>
              <w:rPr>
                <w:szCs w:val="20"/>
              </w:rPr>
              <w:t>. However, we suggest the following modification to the language for clarity:</w:t>
            </w:r>
          </w:p>
          <w:p w14:paraId="64AF58D3" w14:textId="77777777" w:rsidR="007470D1" w:rsidRDefault="007470D1" w:rsidP="00C93741">
            <w:pPr>
              <w:rPr>
                <w:szCs w:val="20"/>
              </w:rPr>
            </w:pPr>
          </w:p>
          <w:p w14:paraId="35EF7D28" w14:textId="40F7D054" w:rsidR="007470D1" w:rsidRDefault="007470D1" w:rsidP="007470D1">
            <w:pPr>
              <w:pStyle w:val="discussionpoint"/>
            </w:pPr>
            <w:r>
              <w:t>Proposed conclusion 4-1B (new)</w:t>
            </w:r>
          </w:p>
          <w:p w14:paraId="3FA12D97" w14:textId="170D3CA7" w:rsidR="007470D1" w:rsidRDefault="007470D1" w:rsidP="007470D1">
            <w:pPr>
              <w:rPr>
                <w:szCs w:val="28"/>
                <w:lang w:eastAsia="ko-KR"/>
              </w:rPr>
            </w:pPr>
            <w:r>
              <w:rPr>
                <w:lang w:val="en-US"/>
              </w:rPr>
              <w:t>W</w:t>
            </w:r>
            <w:r>
              <w:t xml:space="preserve">hen independent per-beam LBT sensing is performed at UE, </w:t>
            </w:r>
            <w:r w:rsidRPr="007470D1">
              <w:rPr>
                <w:strike/>
              </w:rPr>
              <w:t>if</w:t>
            </w:r>
            <w:r>
              <w:t xml:space="preserve"> </w:t>
            </w:r>
            <w:r>
              <w:rPr>
                <w:color w:val="FF0000"/>
              </w:rPr>
              <w:t xml:space="preserve">whether </w:t>
            </w:r>
            <w:r>
              <w:t>a</w:t>
            </w:r>
            <w:r>
              <w:rPr>
                <w:szCs w:val="28"/>
                <w:lang w:eastAsia="ko-KR"/>
              </w:rPr>
              <w:t xml:space="preserve"> transmission is allowed to occur on a subset of beams, where </w:t>
            </w:r>
            <w:r w:rsidR="009A05D0" w:rsidRPr="009A05D0">
              <w:rPr>
                <w:color w:val="FF0000"/>
                <w:szCs w:val="28"/>
                <w:lang w:eastAsia="ko-KR"/>
              </w:rPr>
              <w:t>al</w:t>
            </w:r>
            <w:r w:rsidR="009A05D0">
              <w:rPr>
                <w:color w:val="FF0000"/>
                <w:szCs w:val="28"/>
                <w:lang w:eastAsia="ko-KR"/>
              </w:rPr>
              <w:t>l of</w:t>
            </w:r>
            <w:r w:rsidR="009A05D0" w:rsidRPr="009A05D0">
              <w:rPr>
                <w:szCs w:val="28"/>
                <w:lang w:eastAsia="ko-KR"/>
              </w:rPr>
              <w:t xml:space="preserve"> </w:t>
            </w:r>
            <w:r>
              <w:rPr>
                <w:szCs w:val="28"/>
                <w:lang w:eastAsia="ko-KR"/>
              </w:rPr>
              <w:t>the corresponding LBT procedure</w:t>
            </w:r>
            <w:r w:rsidRPr="007470D1">
              <w:rPr>
                <w:color w:val="FF0000"/>
                <w:szCs w:val="28"/>
                <w:lang w:eastAsia="ko-KR"/>
              </w:rPr>
              <w:t>s</w:t>
            </w:r>
            <w:r>
              <w:rPr>
                <w:szCs w:val="28"/>
                <w:lang w:eastAsia="ko-KR"/>
              </w:rPr>
              <w:t xml:space="preserve"> for the subset of beams </w:t>
            </w:r>
            <w:proofErr w:type="spellStart"/>
            <w:r w:rsidRPr="007470D1">
              <w:rPr>
                <w:strike/>
                <w:szCs w:val="28"/>
                <w:lang w:eastAsia="ko-KR"/>
              </w:rPr>
              <w:t>has</w:t>
            </w:r>
            <w:r w:rsidRPr="007470D1">
              <w:rPr>
                <w:color w:val="FF0000"/>
                <w:szCs w:val="28"/>
                <w:lang w:eastAsia="ko-KR"/>
              </w:rPr>
              <w:t>have</w:t>
            </w:r>
            <w:proofErr w:type="spellEnd"/>
            <w:r>
              <w:rPr>
                <w:szCs w:val="28"/>
                <w:lang w:eastAsia="ko-KR"/>
              </w:rPr>
              <w:t xml:space="preserve"> been successful, is left for UE implementation.</w:t>
            </w:r>
          </w:p>
          <w:p w14:paraId="255ECD54" w14:textId="77777777" w:rsidR="007470D1" w:rsidRPr="00FE7B55" w:rsidRDefault="007470D1" w:rsidP="007470D1">
            <w:pPr>
              <w:pStyle w:val="ListParagraph"/>
              <w:numPr>
                <w:ilvl w:val="0"/>
                <w:numId w:val="26"/>
              </w:numPr>
              <w:rPr>
                <w:szCs w:val="28"/>
                <w:lang w:eastAsia="ko-KR"/>
              </w:rPr>
            </w:pPr>
            <w:r>
              <w:rPr>
                <w:szCs w:val="28"/>
                <w:lang w:eastAsia="ko-KR"/>
              </w:rPr>
              <w:t>FFS spec impact, if any</w:t>
            </w:r>
          </w:p>
          <w:p w14:paraId="1ED65842" w14:textId="411DE65E" w:rsidR="007470D1" w:rsidRDefault="007470D1" w:rsidP="00C93741">
            <w:pPr>
              <w:rPr>
                <w:szCs w:val="20"/>
              </w:rPr>
            </w:pPr>
          </w:p>
        </w:tc>
      </w:tr>
      <w:tr w:rsidR="00E56648" w14:paraId="4B5C718F" w14:textId="77777777" w:rsidTr="00C93741">
        <w:tc>
          <w:tcPr>
            <w:tcW w:w="2515" w:type="dxa"/>
          </w:tcPr>
          <w:p w14:paraId="65E0B517" w14:textId="38E6BFFB" w:rsidR="00E56648" w:rsidRPr="00E56648" w:rsidRDefault="00E56648" w:rsidP="00C93741">
            <w:pPr>
              <w:rPr>
                <w:rFonts w:eastAsia="Malgun Gothic"/>
                <w:szCs w:val="20"/>
                <w:lang w:eastAsia="ko-KR"/>
              </w:rPr>
            </w:pPr>
            <w:r>
              <w:rPr>
                <w:rFonts w:eastAsia="Malgun Gothic" w:hint="eastAsia"/>
                <w:szCs w:val="20"/>
                <w:lang w:eastAsia="ko-KR"/>
              </w:rPr>
              <w:t>LG Electronics</w:t>
            </w:r>
          </w:p>
        </w:tc>
        <w:tc>
          <w:tcPr>
            <w:tcW w:w="6847" w:type="dxa"/>
          </w:tcPr>
          <w:p w14:paraId="78901AAE" w14:textId="758E69D4" w:rsidR="00E56648" w:rsidRDefault="00E56648" w:rsidP="00E56648">
            <w:pPr>
              <w:rPr>
                <w:szCs w:val="20"/>
                <w:lang w:eastAsia="ko-KR"/>
              </w:rPr>
            </w:pPr>
            <w:r>
              <w:rPr>
                <w:szCs w:val="20"/>
                <w:lang w:eastAsia="ko-KR"/>
              </w:rPr>
              <w:t>W</w:t>
            </w:r>
            <w:r>
              <w:rPr>
                <w:rFonts w:hint="eastAsia"/>
                <w:szCs w:val="20"/>
                <w:lang w:eastAsia="ko-KR"/>
              </w:rPr>
              <w:t xml:space="preserve">e </w:t>
            </w:r>
            <w:r>
              <w:rPr>
                <w:szCs w:val="20"/>
                <w:lang w:eastAsia="ko-KR"/>
              </w:rPr>
              <w:t xml:space="preserve">still prefer the Alt 1 in Discussion 4-1 to align behaviour with gNB but </w:t>
            </w:r>
            <w:r w:rsidRPr="00E56648">
              <w:rPr>
                <w:szCs w:val="20"/>
                <w:lang w:eastAsia="ko-KR"/>
              </w:rPr>
              <w:t>it would be better to specify the terminal operation in spec</w:t>
            </w:r>
            <w:r>
              <w:rPr>
                <w:szCs w:val="20"/>
                <w:lang w:eastAsia="ko-KR"/>
              </w:rPr>
              <w:t>ification</w:t>
            </w:r>
            <w:r w:rsidRPr="00E56648">
              <w:rPr>
                <w:szCs w:val="20"/>
                <w:lang w:eastAsia="ko-KR"/>
              </w:rPr>
              <w:t xml:space="preserve"> by </w:t>
            </w:r>
            <w:r>
              <w:rPr>
                <w:szCs w:val="20"/>
                <w:lang w:eastAsia="ko-KR"/>
              </w:rPr>
              <w:t>converging to Alt 2 rather than left as UE implementation.</w:t>
            </w:r>
          </w:p>
        </w:tc>
      </w:tr>
      <w:tr w:rsidR="00E9421A" w14:paraId="647CB209" w14:textId="77777777" w:rsidTr="00C93741">
        <w:tc>
          <w:tcPr>
            <w:tcW w:w="2515" w:type="dxa"/>
          </w:tcPr>
          <w:p w14:paraId="319CA004" w14:textId="67BC3CA1" w:rsidR="00E9421A" w:rsidRPr="00E9421A" w:rsidRDefault="00E9421A" w:rsidP="00C9374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60B3958A" w14:textId="79755D91" w:rsidR="00E9421A" w:rsidRPr="00BB1AA2" w:rsidRDefault="00BB1AA2" w:rsidP="00E56648">
            <w:pPr>
              <w:rPr>
                <w:rFonts w:eastAsiaTheme="minorEastAsia"/>
                <w:szCs w:val="20"/>
                <w:lang w:eastAsia="zh-CN"/>
              </w:rPr>
            </w:pPr>
            <w:r>
              <w:rPr>
                <w:rFonts w:eastAsiaTheme="minorEastAsia"/>
                <w:szCs w:val="20"/>
                <w:lang w:eastAsia="zh-CN"/>
              </w:rPr>
              <w:t>We are OK with the conclusion if this helps progress.</w:t>
            </w:r>
          </w:p>
        </w:tc>
      </w:tr>
    </w:tbl>
    <w:p w14:paraId="076F6CA2" w14:textId="3F2AB6B0" w:rsidR="000A700D" w:rsidRDefault="000A700D"/>
    <w:p w14:paraId="5FF0347B" w14:textId="28696BA9" w:rsidR="00096722" w:rsidRDefault="00FB3AC5">
      <w:pPr>
        <w:pStyle w:val="discussionpoint"/>
      </w:pPr>
      <w:r>
        <w:t>Discussion 4-2:</w:t>
      </w:r>
      <w:r w:rsidR="000E7C52">
        <w:t xml:space="preserve"> (closed)</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lastRenderedPageBreak/>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 xml:space="preserve">Alt 3 is not clear, unless specifies that EDT can be different for different beams. Our concern is that for different implementations of </w:t>
            </w:r>
            <w:proofErr w:type="gramStart"/>
            <w:r>
              <w:rPr>
                <w:rFonts w:eastAsiaTheme="minorEastAsia"/>
                <w:szCs w:val="20"/>
                <w:lang w:eastAsia="zh-CN"/>
              </w:rPr>
              <w:t>EDT ,</w:t>
            </w:r>
            <w:proofErr w:type="gramEnd"/>
            <w:r>
              <w:rPr>
                <w:rFonts w:eastAsiaTheme="minorEastAsia"/>
                <w:szCs w:val="20"/>
                <w:lang w:eastAsia="zh-CN"/>
              </w:rPr>
              <w:t xml:space="preserve">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FE7B55" w14:paraId="1B92E597" w14:textId="77777777" w:rsidTr="00C93741">
        <w:tc>
          <w:tcPr>
            <w:tcW w:w="2515" w:type="dxa"/>
          </w:tcPr>
          <w:p w14:paraId="0FD69BA8" w14:textId="77777777" w:rsidR="00FE7B55" w:rsidRDefault="00FE7B55" w:rsidP="00C93741">
            <w:pPr>
              <w:rPr>
                <w:szCs w:val="20"/>
              </w:rPr>
            </w:pPr>
            <w:r>
              <w:rPr>
                <w:szCs w:val="20"/>
              </w:rPr>
              <w:t>Company</w:t>
            </w:r>
          </w:p>
        </w:tc>
        <w:tc>
          <w:tcPr>
            <w:tcW w:w="6847" w:type="dxa"/>
          </w:tcPr>
          <w:p w14:paraId="371E2C36" w14:textId="77777777" w:rsidR="00FE7B55" w:rsidRDefault="00FE7B55" w:rsidP="00C93741">
            <w:pPr>
              <w:rPr>
                <w:szCs w:val="20"/>
              </w:rPr>
            </w:pPr>
            <w:r>
              <w:rPr>
                <w:szCs w:val="20"/>
              </w:rPr>
              <w:t>View</w:t>
            </w:r>
          </w:p>
        </w:tc>
      </w:tr>
      <w:tr w:rsidR="00FE7B55" w14:paraId="02B16199" w14:textId="77777777" w:rsidTr="00C93741">
        <w:tc>
          <w:tcPr>
            <w:tcW w:w="2515" w:type="dxa"/>
          </w:tcPr>
          <w:p w14:paraId="6D7EA0C1" w14:textId="1CE04376" w:rsidR="00FE7B55" w:rsidRDefault="00C14894" w:rsidP="00C93741">
            <w:pPr>
              <w:rPr>
                <w:szCs w:val="20"/>
              </w:rPr>
            </w:pPr>
            <w:r>
              <w:rPr>
                <w:szCs w:val="20"/>
              </w:rPr>
              <w:t>Intel</w:t>
            </w:r>
          </w:p>
        </w:tc>
        <w:tc>
          <w:tcPr>
            <w:tcW w:w="6847" w:type="dxa"/>
          </w:tcPr>
          <w:p w14:paraId="2DE9F038" w14:textId="52AEE607" w:rsidR="00FE7B55" w:rsidRDefault="00C14894" w:rsidP="00C93741">
            <w:pPr>
              <w:rPr>
                <w:szCs w:val="20"/>
              </w:rPr>
            </w:pPr>
            <w:r>
              <w:rPr>
                <w:szCs w:val="20"/>
              </w:rPr>
              <w:t>OK with the conclusion</w:t>
            </w:r>
          </w:p>
        </w:tc>
      </w:tr>
      <w:tr w:rsidR="00074BF7" w14:paraId="67E16BF3" w14:textId="77777777" w:rsidTr="00C93741">
        <w:tc>
          <w:tcPr>
            <w:tcW w:w="2515" w:type="dxa"/>
          </w:tcPr>
          <w:p w14:paraId="62C3EE23" w14:textId="64C0190F" w:rsidR="00074BF7" w:rsidRPr="00074BF7" w:rsidRDefault="00074BF7" w:rsidP="00C93741">
            <w:pPr>
              <w:rPr>
                <w:rFonts w:eastAsiaTheme="minorEastAsia"/>
                <w:szCs w:val="20"/>
                <w:lang w:eastAsia="zh-CN"/>
              </w:rPr>
            </w:pPr>
            <w:r>
              <w:rPr>
                <w:rFonts w:eastAsiaTheme="minorEastAsia" w:hint="eastAsia"/>
                <w:szCs w:val="20"/>
                <w:lang w:eastAsia="zh-CN"/>
              </w:rPr>
              <w:t>CATT</w:t>
            </w:r>
          </w:p>
        </w:tc>
        <w:tc>
          <w:tcPr>
            <w:tcW w:w="6847" w:type="dxa"/>
          </w:tcPr>
          <w:p w14:paraId="1193A303" w14:textId="37B2B04D" w:rsidR="00074BF7" w:rsidRPr="00074BF7" w:rsidRDefault="00074BF7" w:rsidP="00C93741">
            <w:pPr>
              <w:rPr>
                <w:rFonts w:eastAsiaTheme="minorEastAsia"/>
                <w:szCs w:val="20"/>
                <w:lang w:eastAsia="zh-CN"/>
              </w:rPr>
            </w:pPr>
            <w:r>
              <w:rPr>
                <w:rFonts w:eastAsiaTheme="minorEastAsia" w:hint="eastAsia"/>
                <w:szCs w:val="20"/>
                <w:lang w:eastAsia="zh-CN"/>
              </w:rPr>
              <w:t>We are fine with the conclusion.</w:t>
            </w:r>
          </w:p>
        </w:tc>
      </w:tr>
      <w:tr w:rsidR="00491FF4" w14:paraId="43736791" w14:textId="77777777" w:rsidTr="00C93741">
        <w:tc>
          <w:tcPr>
            <w:tcW w:w="2515" w:type="dxa"/>
          </w:tcPr>
          <w:p w14:paraId="649C1638" w14:textId="3D58F9AC" w:rsidR="00491FF4" w:rsidRDefault="00491FF4" w:rsidP="00C93741">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B859DC0" w14:textId="1001993B" w:rsidR="00491FF4" w:rsidRDefault="00491FF4" w:rsidP="00C93741">
            <w:pPr>
              <w:rPr>
                <w:rFonts w:eastAsiaTheme="minorEastAsia"/>
                <w:szCs w:val="20"/>
                <w:lang w:eastAsia="zh-CN"/>
              </w:rPr>
            </w:pPr>
            <w:r>
              <w:rPr>
                <w:rFonts w:eastAsiaTheme="minorEastAsia"/>
                <w:szCs w:val="20"/>
                <w:lang w:eastAsia="zh-CN"/>
              </w:rPr>
              <w:t>From the outcome of Discussion 4-2, Alt 1 has a clear majority for its obvious benefits. We were hoping that Ericsson and Nokia would compromise for the sake of progress.</w:t>
            </w:r>
          </w:p>
          <w:p w14:paraId="2860350A" w14:textId="0DDF9ADA" w:rsidR="00491FF4" w:rsidRDefault="00491FF4" w:rsidP="00C93741">
            <w:pPr>
              <w:rPr>
                <w:rFonts w:eastAsiaTheme="minorEastAsia"/>
                <w:szCs w:val="20"/>
                <w:lang w:eastAsia="zh-CN"/>
              </w:rPr>
            </w:pPr>
            <w:r>
              <w:rPr>
                <w:rFonts w:eastAsiaTheme="minorEastAsia"/>
                <w:szCs w:val="20"/>
                <w:lang w:eastAsia="zh-CN"/>
              </w:rPr>
              <w:t>Otherwise, we can live with Proposed conclusion 4-2A</w:t>
            </w:r>
          </w:p>
          <w:p w14:paraId="530D61F2" w14:textId="5FC2495F" w:rsidR="00491FF4" w:rsidRDefault="00491FF4" w:rsidP="00C93741">
            <w:pPr>
              <w:rPr>
                <w:rFonts w:eastAsiaTheme="minorEastAsia"/>
                <w:szCs w:val="20"/>
                <w:lang w:eastAsia="zh-CN"/>
              </w:rPr>
            </w:pPr>
            <w:r>
              <w:rPr>
                <w:rFonts w:eastAsiaTheme="minorEastAsia"/>
                <w:szCs w:val="20"/>
                <w:lang w:eastAsia="zh-CN"/>
              </w:rPr>
              <w:t xml:space="preserve">  </w:t>
            </w:r>
          </w:p>
        </w:tc>
      </w:tr>
      <w:tr w:rsidR="00E56648" w14:paraId="4768019A" w14:textId="77777777" w:rsidTr="00C93741">
        <w:tc>
          <w:tcPr>
            <w:tcW w:w="2515" w:type="dxa"/>
          </w:tcPr>
          <w:p w14:paraId="4686CBA0" w14:textId="0F408548" w:rsidR="00E56648" w:rsidRPr="00E56648" w:rsidRDefault="00E56648" w:rsidP="00C93741">
            <w:pPr>
              <w:rPr>
                <w:rFonts w:eastAsia="Malgun Gothic"/>
                <w:szCs w:val="20"/>
                <w:lang w:eastAsia="ko-KR"/>
              </w:rPr>
            </w:pPr>
            <w:r>
              <w:rPr>
                <w:rFonts w:eastAsia="Malgun Gothic" w:hint="eastAsia"/>
                <w:szCs w:val="20"/>
                <w:lang w:eastAsia="ko-KR"/>
              </w:rPr>
              <w:t>LG Electronics</w:t>
            </w:r>
          </w:p>
        </w:tc>
        <w:tc>
          <w:tcPr>
            <w:tcW w:w="6847" w:type="dxa"/>
          </w:tcPr>
          <w:p w14:paraId="3C3E91B1" w14:textId="70D20B43" w:rsidR="00E56648" w:rsidRPr="00E56648" w:rsidRDefault="00E56648" w:rsidP="00C93741">
            <w:pPr>
              <w:rPr>
                <w:rFonts w:eastAsia="Malgun Gothic"/>
                <w:szCs w:val="20"/>
                <w:lang w:eastAsia="ko-KR"/>
              </w:rPr>
            </w:pPr>
            <w:r>
              <w:rPr>
                <w:rFonts w:eastAsia="Malgun Gothic" w:hint="eastAsia"/>
                <w:szCs w:val="20"/>
                <w:lang w:eastAsia="ko-KR"/>
              </w:rPr>
              <w:t>OK with the conclusion.</w:t>
            </w:r>
          </w:p>
        </w:tc>
      </w:tr>
      <w:tr w:rsidR="00BB1AA2" w14:paraId="7F5663E5" w14:textId="77777777" w:rsidTr="00C93741">
        <w:tc>
          <w:tcPr>
            <w:tcW w:w="2515" w:type="dxa"/>
          </w:tcPr>
          <w:p w14:paraId="196ADF40" w14:textId="25E65544" w:rsidR="00BB1AA2" w:rsidRPr="00BB1AA2" w:rsidRDefault="00BB1AA2" w:rsidP="00C9374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4035811" w14:textId="66679E9B" w:rsidR="00BB1AA2" w:rsidRPr="002E4B6A" w:rsidRDefault="002E4B6A" w:rsidP="00C93741">
            <w:pPr>
              <w:rPr>
                <w:rFonts w:eastAsiaTheme="minorEastAsia"/>
                <w:szCs w:val="20"/>
                <w:lang w:eastAsia="zh-CN"/>
              </w:rPr>
            </w:pPr>
            <w:r>
              <w:rPr>
                <w:rFonts w:eastAsiaTheme="minorEastAsia"/>
                <w:szCs w:val="20"/>
                <w:lang w:eastAsia="zh-CN"/>
              </w:rPr>
              <w:t>We agree with Huawei that Alt 1 has a majority. In addition, in our understanding, even if common EDT is used across all sensing beam, the Pout per beam still needs to be estimated</w:t>
            </w:r>
            <w:r w:rsidR="00BE247F">
              <w:rPr>
                <w:rFonts w:eastAsiaTheme="minorEastAsia"/>
                <w:szCs w:val="20"/>
                <w:lang w:eastAsia="zh-CN"/>
              </w:rPr>
              <w:t xml:space="preserve"> to determine the final Pout in the EDT formula (please correct us if wrong).</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lastRenderedPageBreak/>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channel is sensed idle in all of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 xml:space="preserve">Huawei, </w:t>
            </w:r>
            <w:proofErr w:type="spellStart"/>
            <w:r>
              <w:t>HiSilicon</w:t>
            </w:r>
            <w:proofErr w:type="spellEnd"/>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lastRenderedPageBreak/>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ko-KR"/>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 xml:space="preserve">Huawei, </w:t>
            </w:r>
            <w:proofErr w:type="spellStart"/>
            <w:r w:rsidRPr="00337C72">
              <w:rPr>
                <w:rFonts w:eastAsia="Malgun Gothic"/>
                <w:sz w:val="22"/>
                <w:lang w:eastAsia="ko-KR"/>
              </w:rPr>
              <w:t>HiSilicon</w:t>
            </w:r>
            <w:proofErr w:type="spellEnd"/>
            <w:r w:rsidRPr="00337C72">
              <w:rPr>
                <w:rFonts w:eastAsia="Malgun Gothic"/>
                <w:sz w:val="22"/>
                <w:lang w:eastAsia="ko-KR"/>
              </w:rPr>
              <w:t xml:space="preserve">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Furthermore, just to answer the particular question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e note that in in Rel-16, the dependency of the ‘aligned’ start time in one channel on another independent backoff counter only happens in the multi-chan</w:t>
            </w:r>
            <w:r>
              <w:rPr>
                <w:rFonts w:eastAsia="Malgun Gothic"/>
                <w:sz w:val="22"/>
                <w:lang w:eastAsia="ko-KR"/>
              </w:rPr>
              <w:t xml:space="preserve">nel </w:t>
            </w:r>
            <w:proofErr w:type="gramStart"/>
            <w:r>
              <w:rPr>
                <w:rFonts w:eastAsia="Malgun Gothic"/>
                <w:sz w:val="22"/>
                <w:lang w:eastAsia="ko-KR"/>
              </w:rPr>
              <w:t>access  procedure</w:t>
            </w:r>
            <w:proofErr w:type="gramEnd"/>
            <w:r>
              <w:rPr>
                <w:rFonts w:eastAsia="Malgun Gothic"/>
                <w:sz w:val="22"/>
                <w:lang w:eastAsia="ko-KR"/>
              </w:rPr>
              <w:t>, i.e., that</w:t>
            </w:r>
            <w:r w:rsidR="00D72433" w:rsidRPr="00337C72">
              <w:rPr>
                <w:rFonts w:eastAsia="Malgun Gothic"/>
                <w:sz w:val="22"/>
                <w:lang w:eastAsia="ko-KR"/>
              </w:rPr>
              <w:t xml:space="preserve"> independent backoff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r w:rsidR="006320E3" w14:paraId="164B2709" w14:textId="77777777" w:rsidTr="00D72433">
        <w:tc>
          <w:tcPr>
            <w:tcW w:w="1908" w:type="dxa"/>
          </w:tcPr>
          <w:p w14:paraId="1B2D3BC9" w14:textId="6B9B2671" w:rsidR="006320E3" w:rsidRPr="006320E3" w:rsidRDefault="006320E3" w:rsidP="00B5214C">
            <w:pPr>
              <w:rPr>
                <w:rFonts w:eastAsiaTheme="minorEastAsia"/>
                <w:sz w:val="22"/>
                <w:lang w:eastAsia="zh-CN"/>
              </w:rPr>
            </w:pPr>
            <w:r>
              <w:rPr>
                <w:rFonts w:eastAsiaTheme="minorEastAsia" w:hint="eastAsia"/>
                <w:sz w:val="22"/>
                <w:lang w:eastAsia="zh-CN"/>
              </w:rPr>
              <w:lastRenderedPageBreak/>
              <w:t>CATT</w:t>
            </w:r>
          </w:p>
        </w:tc>
        <w:tc>
          <w:tcPr>
            <w:tcW w:w="7454" w:type="dxa"/>
          </w:tcPr>
          <w:p w14:paraId="315B4AA3" w14:textId="3FC72285" w:rsidR="006320E3" w:rsidRPr="006320E3" w:rsidRDefault="006320E3" w:rsidP="00FA0600">
            <w:pPr>
              <w:rPr>
                <w:rFonts w:eastAsiaTheme="minorEastAsia"/>
                <w:sz w:val="22"/>
                <w:lang w:eastAsia="zh-CN"/>
              </w:rPr>
            </w:pPr>
            <w:r>
              <w:rPr>
                <w:rFonts w:eastAsiaTheme="minorEastAsia" w:hint="eastAsia"/>
                <w:sz w:val="22"/>
                <w:lang w:eastAsia="zh-CN"/>
              </w:rPr>
              <w:t xml:space="preserve">In our understanding, the intention of this proposal is to avoid the case that </w:t>
            </w:r>
            <w:r w:rsidR="00FA0600">
              <w:rPr>
                <w:rFonts w:eastAsiaTheme="minorEastAsia" w:hint="eastAsia"/>
                <w:sz w:val="22"/>
                <w:lang w:eastAsia="zh-CN"/>
              </w:rPr>
              <w:t xml:space="preserve">the </w:t>
            </w:r>
            <w:r w:rsidR="00FA0600">
              <w:rPr>
                <w:rFonts w:eastAsiaTheme="minorEastAsia"/>
                <w:sz w:val="22"/>
                <w:lang w:eastAsia="zh-CN"/>
              </w:rPr>
              <w:t>transmission</w:t>
            </w:r>
            <w:r w:rsidR="00FA0600">
              <w:rPr>
                <w:rFonts w:eastAsiaTheme="minorEastAsia" w:hint="eastAsia"/>
                <w:sz w:val="22"/>
                <w:lang w:eastAsia="zh-CN"/>
              </w:rPr>
              <w:t xml:space="preserve"> on one beam starts before unfinished LBT on the other beams. With this understanding, we are OK with the proposal and TP.</w:t>
            </w:r>
          </w:p>
        </w:tc>
      </w:tr>
      <w:tr w:rsidR="008E7F3F" w14:paraId="62BDB586" w14:textId="77777777" w:rsidTr="00D72433">
        <w:tc>
          <w:tcPr>
            <w:tcW w:w="1908" w:type="dxa"/>
          </w:tcPr>
          <w:p w14:paraId="72B32CC2" w14:textId="22E9C8C6" w:rsidR="008E7F3F" w:rsidRDefault="008E7F3F" w:rsidP="00B5214C">
            <w:pPr>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4</w:t>
            </w:r>
          </w:p>
        </w:tc>
        <w:tc>
          <w:tcPr>
            <w:tcW w:w="7454" w:type="dxa"/>
          </w:tcPr>
          <w:p w14:paraId="09354CFF" w14:textId="66146EE6" w:rsidR="008E7F3F" w:rsidRDefault="008E7F3F" w:rsidP="00FA0600">
            <w:pPr>
              <w:rPr>
                <w:rFonts w:eastAsiaTheme="minorEastAsia"/>
                <w:sz w:val="22"/>
                <w:lang w:eastAsia="zh-CN"/>
              </w:rPr>
            </w:pPr>
            <w:r>
              <w:rPr>
                <w:rFonts w:eastAsiaTheme="minorEastAsia"/>
                <w:sz w:val="22"/>
                <w:lang w:eastAsia="zh-CN"/>
              </w:rPr>
              <w:t xml:space="preserve">Copying over our answers provided on the reflector </w:t>
            </w:r>
            <w:r w:rsidR="00F014D6">
              <w:rPr>
                <w:rFonts w:eastAsiaTheme="minorEastAsia"/>
                <w:sz w:val="22"/>
                <w:lang w:eastAsia="zh-CN"/>
              </w:rPr>
              <w:t>to follow up questions/comments posed by Ericsson and LGE for your convenience:</w:t>
            </w:r>
          </w:p>
          <w:p w14:paraId="4AD4F053" w14:textId="77777777" w:rsidR="00F014D6" w:rsidRDefault="00F014D6" w:rsidP="00FA0600">
            <w:pPr>
              <w:rPr>
                <w:rFonts w:eastAsiaTheme="minorEastAsia"/>
                <w:sz w:val="22"/>
                <w:lang w:eastAsia="zh-CN"/>
              </w:rPr>
            </w:pPr>
          </w:p>
          <w:p w14:paraId="65C781BC" w14:textId="6620E638" w:rsidR="00F014D6" w:rsidRPr="00F014D6" w:rsidRDefault="00F014D6" w:rsidP="00F014D6">
            <w:pPr>
              <w:pStyle w:val="ListParagraph"/>
              <w:numPr>
                <w:ilvl w:val="0"/>
                <w:numId w:val="32"/>
              </w:numPr>
              <w:kinsoku/>
              <w:overflowPunct/>
              <w:adjustRightInd/>
              <w:spacing w:after="0"/>
              <w:textAlignment w:val="auto"/>
              <w:rPr>
                <w:snapToGrid/>
                <w:color w:val="1F497D"/>
                <w:sz w:val="22"/>
                <w:lang w:val="en-US" w:eastAsia="zh-CN"/>
              </w:rPr>
            </w:pPr>
            <w:r w:rsidRPr="00F014D6">
              <w:rPr>
                <w:b/>
                <w:bCs/>
                <w:color w:val="1F497D"/>
                <w:sz w:val="22"/>
              </w:rPr>
              <w:t xml:space="preserve">@LGE: </w:t>
            </w:r>
            <w:r w:rsidRPr="00F014D6">
              <w:rPr>
                <w:color w:val="1F497D"/>
                <w:sz w:val="22"/>
              </w:rPr>
              <w:t>We agree with your understanding that “</w:t>
            </w:r>
            <w:r w:rsidRPr="00F014D6">
              <w:rPr>
                <w:rFonts w:ascii="Malgun Gothic" w:eastAsia="Malgun Gothic" w:hAnsi="Malgun Gothic" w:hint="eastAsia"/>
                <w:sz w:val="22"/>
                <w:szCs w:val="20"/>
                <w:lang w:eastAsia="ko-KR"/>
              </w:rPr>
              <w:t xml:space="preserve">the agreement only means that the beam that succeeded in LBT before the start time does not immediately start transmission, </w:t>
            </w:r>
            <w:r w:rsidR="0018278C">
              <w:rPr>
                <w:rFonts w:ascii="Malgun Gothic" w:eastAsia="Malgun Gothic" w:hAnsi="Malgun Gothic" w:hint="eastAsia"/>
                <w:sz w:val="22"/>
                <w:szCs w:val="20"/>
                <w:u w:val="single"/>
                <w:lang w:eastAsia="ko-KR"/>
              </w:rPr>
              <w:t xml:space="preserve">but </w:t>
            </w:r>
            <w:proofErr w:type="spellStart"/>
            <w:r w:rsidR="0018278C">
              <w:rPr>
                <w:rFonts w:ascii="Malgun Gothic" w:eastAsia="Malgun Gothic" w:hAnsi="Malgun Gothic" w:hint="eastAsia"/>
                <w:sz w:val="22"/>
                <w:szCs w:val="20"/>
                <w:u w:val="single"/>
                <w:lang w:eastAsia="ko-KR"/>
              </w:rPr>
              <w:t xml:space="preserve">self </w:t>
            </w:r>
            <w:r w:rsidRPr="00F014D6">
              <w:rPr>
                <w:rFonts w:ascii="Malgun Gothic" w:eastAsia="Malgun Gothic" w:hAnsi="Malgun Gothic" w:hint="eastAsia"/>
                <w:sz w:val="22"/>
                <w:szCs w:val="20"/>
                <w:u w:val="single"/>
                <w:lang w:eastAsia="ko-KR"/>
              </w:rPr>
              <w:t>deferrals</w:t>
            </w:r>
            <w:proofErr w:type="spellEnd"/>
            <w:r w:rsidRPr="00F014D6">
              <w:rPr>
                <w:rFonts w:ascii="Malgun Gothic" w:eastAsia="Malgun Gothic" w:hAnsi="Malgun Gothic" w:hint="eastAsia"/>
                <w:sz w:val="22"/>
                <w:szCs w:val="20"/>
                <w:u w:val="single"/>
                <w:lang w:eastAsia="ko-KR"/>
              </w:rPr>
              <w:t xml:space="preserve"> until the LBT procedure of other beams is completed.</w:t>
            </w:r>
            <w:r w:rsidRPr="00F014D6">
              <w:rPr>
                <w:color w:val="1F497D"/>
                <w:sz w:val="22"/>
              </w:rPr>
              <w:t>”</w:t>
            </w:r>
          </w:p>
          <w:p w14:paraId="31C8FC50" w14:textId="4C984EFE" w:rsidR="00F014D6" w:rsidRPr="00F014D6" w:rsidRDefault="00F014D6" w:rsidP="00F014D6">
            <w:pPr>
              <w:pStyle w:val="ListParagraph"/>
              <w:numPr>
                <w:ilvl w:val="1"/>
                <w:numId w:val="32"/>
              </w:numPr>
              <w:kinsoku/>
              <w:overflowPunct/>
              <w:adjustRightInd/>
              <w:spacing w:after="0"/>
              <w:textAlignment w:val="auto"/>
              <w:rPr>
                <w:color w:val="1F497D"/>
                <w:sz w:val="22"/>
              </w:rPr>
            </w:pPr>
            <w:r w:rsidRPr="00F014D6">
              <w:rPr>
                <w:color w:val="1F497D"/>
                <w:sz w:val="22"/>
              </w:rPr>
              <w:t xml:space="preserve">That is exactly what would happen on beam 2 in the top subfigure and beam 1&amp;2 in the bottom subfigure. All what we are saying is that the LBT on beam 3 </w:t>
            </w:r>
            <w:r w:rsidRPr="00F014D6">
              <w:rPr>
                <w:color w:val="1F497D"/>
                <w:sz w:val="22"/>
                <w:u w:val="single"/>
              </w:rPr>
              <w:t>would never be completed</w:t>
            </w:r>
            <w:r w:rsidR="003A10DB">
              <w:rPr>
                <w:color w:val="1F497D"/>
                <w:sz w:val="22"/>
                <w:u w:val="single"/>
              </w:rPr>
              <w:t>,</w:t>
            </w:r>
            <w:r w:rsidRPr="00F014D6">
              <w:rPr>
                <w:color w:val="1F497D"/>
                <w:sz w:val="22"/>
              </w:rPr>
              <w:t xml:space="preserve"> even in the ideal case of all sensing slots are idle</w:t>
            </w:r>
            <w:r w:rsidR="003A10DB">
              <w:rPr>
                <w:color w:val="1F497D"/>
                <w:sz w:val="22"/>
              </w:rPr>
              <w:t>,</w:t>
            </w:r>
            <w:r w:rsidRPr="00F014D6">
              <w:rPr>
                <w:color w:val="1F497D"/>
                <w:sz w:val="22"/>
              </w:rPr>
              <w:t xml:space="preserve"> if the aligned start time is NOT chosen to be </w:t>
            </w:r>
            <w:r w:rsidRPr="00F014D6">
              <w:rPr>
                <w:b/>
                <w:bCs/>
                <w:color w:val="1F497D"/>
                <w:sz w:val="22"/>
              </w:rPr>
              <w:t>at least</w:t>
            </w:r>
            <w:r w:rsidRPr="00F014D6">
              <w:rPr>
                <w:color w:val="1F497D"/>
                <w:sz w:val="22"/>
              </w:rPr>
              <w:t xml:space="preserve"> Td+</w:t>
            </w:r>
            <w:r>
              <w:rPr>
                <w:color w:val="1F497D"/>
                <w:sz w:val="22"/>
              </w:rPr>
              <w:t xml:space="preserve"> </w:t>
            </w:r>
            <w:r w:rsidRPr="00F014D6">
              <w:rPr>
                <w:color w:val="1F497D"/>
                <w:sz w:val="22"/>
              </w:rPr>
              <w:t>N</w:t>
            </w:r>
            <w:r w:rsidRPr="00F014D6">
              <w:rPr>
                <w:color w:val="1F497D"/>
                <w:sz w:val="22"/>
                <w:vertAlign w:val="subscript"/>
              </w:rPr>
              <w:t>B3</w:t>
            </w:r>
            <w:r w:rsidRPr="00F014D6">
              <w:rPr>
                <w:color w:val="1F497D"/>
                <w:sz w:val="22"/>
              </w:rPr>
              <w:t xml:space="preserve">slots from end of previous COT. </w:t>
            </w:r>
          </w:p>
          <w:p w14:paraId="06845BF0" w14:textId="6E6C11B5" w:rsidR="00F014D6" w:rsidRPr="00F014D6" w:rsidRDefault="00F014D6" w:rsidP="00F014D6">
            <w:pPr>
              <w:pStyle w:val="ListParagraph"/>
              <w:numPr>
                <w:ilvl w:val="0"/>
                <w:numId w:val="0"/>
              </w:numPr>
              <w:ind w:left="360"/>
              <w:rPr>
                <w:color w:val="1F497D"/>
                <w:sz w:val="22"/>
              </w:rPr>
            </w:pPr>
          </w:p>
          <w:p w14:paraId="1EC7B59F" w14:textId="0A1B3A59" w:rsidR="00F014D6" w:rsidRPr="00F014D6" w:rsidRDefault="00F014D6" w:rsidP="00F014D6">
            <w:pPr>
              <w:pStyle w:val="ListParagraph"/>
              <w:numPr>
                <w:ilvl w:val="0"/>
                <w:numId w:val="32"/>
              </w:numPr>
              <w:kinsoku/>
              <w:overflowPunct/>
              <w:adjustRightInd/>
              <w:spacing w:after="0"/>
              <w:textAlignment w:val="auto"/>
              <w:rPr>
                <w:color w:val="1F497D"/>
                <w:sz w:val="22"/>
              </w:rPr>
            </w:pPr>
            <w:r w:rsidRPr="00F014D6">
              <w:rPr>
                <w:b/>
                <w:bCs/>
                <w:color w:val="1F497D"/>
                <w:sz w:val="22"/>
              </w:rPr>
              <w:t>@Ericsson</w:t>
            </w:r>
            <w:r w:rsidRPr="00F014D6">
              <w:rPr>
                <w:color w:val="1F497D"/>
                <w:sz w:val="22"/>
              </w:rPr>
              <w:t>, regarding your comment “</w:t>
            </w:r>
            <w:r w:rsidRPr="00F014D6">
              <w:rPr>
                <w:sz w:val="22"/>
              </w:rPr>
              <w:t>it is based on the assumption that channel is free for all beams at the end of it --&gt; cannot be guaranteed in practice.</w:t>
            </w:r>
            <w:r w:rsidRPr="00F014D6">
              <w:rPr>
                <w:color w:val="1F497D"/>
                <w:sz w:val="22"/>
              </w:rPr>
              <w:t>”, of course further delay would be needed in other than the ideal case of the channel being idle in all sensing slots. That is the reason why we say “</w:t>
            </w:r>
            <w:r w:rsidRPr="00F014D6">
              <w:rPr>
                <w:b/>
                <w:bCs/>
                <w:color w:val="1F497D"/>
                <w:sz w:val="22"/>
              </w:rPr>
              <w:t xml:space="preserve">at least </w:t>
            </w:r>
            <w:r w:rsidRPr="00F014D6">
              <w:rPr>
                <w:color w:val="1F497D"/>
                <w:sz w:val="22"/>
              </w:rPr>
              <w:t>the time required for all counter</w:t>
            </w:r>
            <w:r w:rsidR="003A10DB">
              <w:rPr>
                <w:color w:val="1F497D"/>
                <w:sz w:val="22"/>
              </w:rPr>
              <w:t>s</w:t>
            </w:r>
            <w:r w:rsidRPr="00F014D6">
              <w:rPr>
                <w:color w:val="1F497D"/>
                <w:sz w:val="22"/>
              </w:rPr>
              <w:t xml:space="preserve"> to reach zero assuming …”. Nevertheless, that ideal case represents the min gap requirement before which it is absolutely inefficient to align the start time across beams. </w:t>
            </w:r>
          </w:p>
          <w:p w14:paraId="5EC911D3" w14:textId="7DC80767" w:rsidR="00F014D6" w:rsidRDefault="00F014D6" w:rsidP="00FA0600">
            <w:pPr>
              <w:rPr>
                <w:rFonts w:eastAsiaTheme="minorEastAsia"/>
                <w:sz w:val="22"/>
                <w:lang w:eastAsia="zh-CN"/>
              </w:rPr>
            </w:pPr>
          </w:p>
        </w:tc>
      </w:tr>
      <w:tr w:rsidR="00BE247F" w14:paraId="68218B8A" w14:textId="77777777" w:rsidTr="00D72433">
        <w:tc>
          <w:tcPr>
            <w:tcW w:w="1908" w:type="dxa"/>
          </w:tcPr>
          <w:p w14:paraId="414EF4B0" w14:textId="02B74A36" w:rsidR="00BE247F" w:rsidRDefault="00BE247F" w:rsidP="00B5214C">
            <w:pPr>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7454" w:type="dxa"/>
          </w:tcPr>
          <w:p w14:paraId="74960FA0" w14:textId="67872BB6" w:rsidR="00BE247F" w:rsidRDefault="00BE247F" w:rsidP="00FA0600">
            <w:pPr>
              <w:rPr>
                <w:rFonts w:eastAsiaTheme="minorEastAsia"/>
                <w:sz w:val="22"/>
                <w:lang w:eastAsia="zh-CN"/>
              </w:rPr>
            </w:pPr>
            <w:r>
              <w:rPr>
                <w:rFonts w:eastAsiaTheme="minorEastAsia"/>
                <w:sz w:val="22"/>
                <w:lang w:eastAsia="zh-CN"/>
              </w:rPr>
              <w:t>We do not support the proposal. We think that the constraint is not necessary because it have been allowed that “</w:t>
            </w:r>
            <w:r w:rsidRPr="00DE5104">
              <w:rPr>
                <w:rFonts w:eastAsiaTheme="minorEastAsia"/>
                <w:sz w:val="22"/>
                <w:lang w:eastAsia="zh-CN"/>
              </w:rPr>
              <w:t>the DL transmission(s) can occur on a transmission beam(s) among the multiple transmission beams if the channel access procedures on the corresponding sensing beam(s) have succeeded</w:t>
            </w:r>
            <w:r>
              <w:rPr>
                <w:rFonts w:eastAsiaTheme="minorEastAsia"/>
                <w:sz w:val="22"/>
                <w:lang w:eastAsia="zh-CN"/>
              </w:rPr>
              <w:t>” in 37.213.</w:t>
            </w:r>
          </w:p>
          <w:p w14:paraId="0D0DDE9B" w14:textId="3EF29D37" w:rsidR="00BE247F" w:rsidRDefault="00BE247F" w:rsidP="00FA0600">
            <w:pPr>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addition, the aligned start time should be determined based on </w:t>
            </w:r>
            <w:r w:rsidR="00AE25A9">
              <w:rPr>
                <w:rFonts w:eastAsiaTheme="minorEastAsia"/>
                <w:sz w:val="22"/>
                <w:lang w:eastAsia="zh-CN"/>
              </w:rPr>
              <w:t xml:space="preserve">when the transmission happens. If the gap leads to </w:t>
            </w:r>
            <w:r w:rsidR="00EC3594">
              <w:rPr>
                <w:rFonts w:eastAsiaTheme="minorEastAsia"/>
                <w:sz w:val="22"/>
                <w:lang w:eastAsia="zh-CN"/>
              </w:rPr>
              <w:t xml:space="preserve">an unfinished LBT on one beam assuming </w:t>
            </w:r>
            <w:r w:rsidR="00EC3594" w:rsidRPr="00EC3594">
              <w:rPr>
                <w:rFonts w:eastAsiaTheme="minorEastAsia"/>
                <w:sz w:val="22"/>
                <w:lang w:eastAsia="zh-CN"/>
              </w:rPr>
              <w:t>channel is sensed idle in all of the sensing slots</w:t>
            </w:r>
            <w:r w:rsidR="00EC3594">
              <w:rPr>
                <w:rFonts w:eastAsiaTheme="minorEastAsia"/>
                <w:sz w:val="22"/>
                <w:lang w:eastAsia="zh-CN"/>
              </w:rPr>
              <w:t>, the LBT procedure should not be performed on the beam</w:t>
            </w:r>
            <w:r w:rsidR="004E078F">
              <w:rPr>
                <w:rFonts w:eastAsiaTheme="minorEastAsia"/>
                <w:sz w:val="22"/>
                <w:lang w:eastAsia="zh-CN"/>
              </w:rPr>
              <w:t xml:space="preserve"> from the beginning.</w:t>
            </w:r>
          </w:p>
        </w:tc>
      </w:tr>
    </w:tbl>
    <w:p w14:paraId="67ADFD03" w14:textId="5CD77F84"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rsidP="00C93741">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rsidP="00C93741">
            <w:pPr>
              <w:spacing w:before="120" w:after="120"/>
              <w:ind w:firstLineChars="100" w:firstLine="216"/>
              <w:rPr>
                <w:b/>
                <w:snapToGrid/>
                <w:kern w:val="0"/>
                <w:sz w:val="22"/>
                <w:lang w:eastAsia="ko-KR"/>
              </w:rPr>
            </w:pPr>
            <w:r>
              <w:rPr>
                <w:b/>
                <w:sz w:val="22"/>
                <w:lang w:eastAsia="ko-KR"/>
              </w:rPr>
              <w:lastRenderedPageBreak/>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Antenna ports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lastRenderedPageBreak/>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w:t>
            </w:r>
            <w:proofErr w:type="gramStart"/>
            <w:r>
              <w:rPr>
                <w:szCs w:val="20"/>
              </w:rPr>
              <w:t>beam  for</w:t>
            </w:r>
            <w:proofErr w:type="gramEnd"/>
            <w:r>
              <w:rPr>
                <w:szCs w:val="20"/>
              </w:rPr>
              <w:t xml:space="preserve">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 xml:space="preserve">Huawei, </w:t>
            </w:r>
            <w:proofErr w:type="spellStart"/>
            <w:r>
              <w:rPr>
                <w:rFonts w:eastAsia="MS Mincho"/>
                <w:szCs w:val="20"/>
                <w:lang w:eastAsia="ja-JP"/>
              </w:rPr>
              <w:t>HiSilicon</w:t>
            </w:r>
            <w:proofErr w:type="spellEnd"/>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proofErr w:type="gramStart"/>
            <w:r w:rsidRPr="00485C51">
              <w:rPr>
                <w:rFonts w:eastAsia="MS Mincho"/>
                <w:szCs w:val="20"/>
                <w:lang w:eastAsia="ja-JP"/>
              </w:rPr>
              <w:t>'</w:t>
            </w:r>
            <w:r>
              <w:rPr>
                <w:rFonts w:eastAsia="MS Mincho"/>
                <w:szCs w:val="20"/>
                <w:lang w:eastAsia="ja-JP"/>
              </w:rPr>
              <w:t xml:space="preserve"> ”</w:t>
            </w:r>
            <w:proofErr w:type="gramEnd"/>
            <w:r>
              <w:rPr>
                <w:rFonts w:eastAsia="MS Mincho"/>
                <w:szCs w:val="20"/>
                <w:lang w:eastAsia="ja-JP"/>
              </w:rPr>
              <w:t xml:space="preserve">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 xml:space="preserve">can still be located in 38.214 as in the originally supported TP. That is due to the fact that the same </w:t>
            </w:r>
            <w:proofErr w:type="gramStart"/>
            <w:r>
              <w:rPr>
                <w:rFonts w:eastAsia="MS Mincho"/>
                <w:szCs w:val="20"/>
                <w:lang w:eastAsia="ja-JP"/>
              </w:rPr>
              <w:t>section  5.1.5</w:t>
            </w:r>
            <w:proofErr w:type="gramEnd"/>
            <w:r>
              <w:rPr>
                <w:rFonts w:eastAsia="MS Mincho"/>
                <w:szCs w:val="20"/>
                <w:lang w:eastAsia="ja-JP"/>
              </w:rPr>
              <w:t xml:space="preserve">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w:t>
            </w:r>
            <w:r w:rsidRPr="004B68FD">
              <w:rPr>
                <w:rFonts w:eastAsia="SimSun"/>
                <w:snapToGrid/>
                <w:color w:val="000000"/>
                <w:kern w:val="0"/>
                <w:sz w:val="16"/>
                <w:szCs w:val="20"/>
              </w:rPr>
              <w:lastRenderedPageBreak/>
              <w:t xml:space="preserve">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proofErr w:type="spellStart"/>
            <w:r>
              <w:rPr>
                <w:rFonts w:eastAsia="MS Mincho"/>
                <w:szCs w:val="20"/>
                <w:lang w:eastAsia="ja-JP"/>
              </w:rPr>
              <w:t>Futurewei</w:t>
            </w:r>
            <w:proofErr w:type="spellEnd"/>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r w:rsidR="00D87C9B" w14:paraId="42D15914" w14:textId="77777777" w:rsidTr="00D72433">
        <w:tc>
          <w:tcPr>
            <w:tcW w:w="2515" w:type="dxa"/>
          </w:tcPr>
          <w:p w14:paraId="50BD973E" w14:textId="4B8AE036" w:rsidR="00D87C9B" w:rsidRPr="00D87C9B" w:rsidRDefault="00D87C9B" w:rsidP="00461F39">
            <w:pPr>
              <w:rPr>
                <w:rFonts w:eastAsia="Malgun Gothic"/>
                <w:szCs w:val="20"/>
                <w:lang w:eastAsia="ko-KR"/>
              </w:rPr>
            </w:pPr>
            <w:r>
              <w:rPr>
                <w:rFonts w:eastAsia="Malgun Gothic" w:hint="eastAsia"/>
                <w:szCs w:val="20"/>
                <w:lang w:eastAsia="ko-KR"/>
              </w:rPr>
              <w:t>LG Electronics</w:t>
            </w:r>
          </w:p>
        </w:tc>
        <w:tc>
          <w:tcPr>
            <w:tcW w:w="6847" w:type="dxa"/>
          </w:tcPr>
          <w:p w14:paraId="146005F6" w14:textId="106BAC99" w:rsidR="00D87C9B" w:rsidRPr="00D87C9B" w:rsidRDefault="00D87C9B" w:rsidP="00461F39">
            <w:pPr>
              <w:rPr>
                <w:rFonts w:eastAsia="Malgun Gothic"/>
                <w:szCs w:val="20"/>
                <w:lang w:eastAsia="ko-KR"/>
              </w:rPr>
            </w:pPr>
            <w:r>
              <w:rPr>
                <w:rFonts w:eastAsia="Malgun Gothic" w:hint="eastAsia"/>
                <w:szCs w:val="20"/>
                <w:lang w:eastAsia="ko-KR"/>
              </w:rPr>
              <w:t>OK</w:t>
            </w:r>
          </w:p>
        </w:tc>
      </w:tr>
      <w:tr w:rsidR="00EC3594" w14:paraId="400F7EB4" w14:textId="77777777" w:rsidTr="00D72433">
        <w:tc>
          <w:tcPr>
            <w:tcW w:w="2515" w:type="dxa"/>
          </w:tcPr>
          <w:p w14:paraId="19700D87" w14:textId="3628DB73" w:rsidR="00EC3594" w:rsidRPr="00EC3594" w:rsidRDefault="00EC3594" w:rsidP="00461F39">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7AC3AEA2" w14:textId="10297BB8" w:rsidR="00EC3594" w:rsidRPr="00EC3594" w:rsidRDefault="00EC3594" w:rsidP="00461F39">
            <w:pPr>
              <w:rPr>
                <w:rFonts w:eastAsiaTheme="minorEastAsia"/>
                <w:szCs w:val="20"/>
                <w:lang w:eastAsia="zh-CN"/>
              </w:rPr>
            </w:pPr>
            <w:r>
              <w:rPr>
                <w:rFonts w:eastAsiaTheme="minorEastAsia"/>
                <w:szCs w:val="20"/>
                <w:lang w:eastAsia="zh-CN"/>
              </w:rPr>
              <w:t>Support</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lastRenderedPageBreak/>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proofErr w:type="spellStart"/>
        <w:r>
          <w:rPr>
            <w:i/>
            <w:iCs/>
          </w:rPr>
          <w:t>beamCorrespondenceWithoutUL-BeamSweeping</w:t>
        </w:r>
        <w:proofErr w:type="spellEnd"/>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lastRenderedPageBreak/>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49"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Heading1"/>
      </w:pPr>
      <w:r>
        <w:lastRenderedPageBreak/>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61"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lastRenderedPageBreak/>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84"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lastRenderedPageBreak/>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ListParagraph"/>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ListParagraph"/>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lastRenderedPageBreak/>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ListParagraph"/>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662F" w14:textId="77777777" w:rsidR="00C110FB" w:rsidRDefault="00C110FB">
      <w:pPr>
        <w:spacing w:after="0"/>
      </w:pPr>
      <w:r>
        <w:separator/>
      </w:r>
    </w:p>
  </w:endnote>
  <w:endnote w:type="continuationSeparator" w:id="0">
    <w:p w14:paraId="787ED5FD" w14:textId="77777777" w:rsidR="00C110FB" w:rsidRDefault="00C11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42202C" w:rsidRDefault="0042202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42202C" w:rsidRDefault="0042202C">
    <w:pPr>
      <w:pStyle w:val="Footer"/>
    </w:pPr>
  </w:p>
  <w:p w14:paraId="0B00DC9D" w14:textId="77777777" w:rsidR="0042202C" w:rsidRDefault="0042202C"/>
  <w:p w14:paraId="3B1C2204" w14:textId="77777777" w:rsidR="0042202C" w:rsidRDefault="0042202C"/>
  <w:p w14:paraId="4151C905" w14:textId="77777777" w:rsidR="0042202C" w:rsidRDefault="004220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1A6BBE2A" w:rsidR="0042202C" w:rsidRDefault="0042202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D60B971" w14:textId="77777777" w:rsidR="0042202C" w:rsidRDefault="0042202C">
    <w:pPr>
      <w:pStyle w:val="Footer"/>
    </w:pPr>
  </w:p>
  <w:p w14:paraId="72B6FA71" w14:textId="77777777" w:rsidR="0042202C" w:rsidRDefault="0042202C"/>
  <w:p w14:paraId="70B2AB72" w14:textId="77777777" w:rsidR="0042202C" w:rsidRDefault="0042202C"/>
  <w:p w14:paraId="116831EC" w14:textId="77777777" w:rsidR="0042202C" w:rsidRDefault="00422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6560" w14:textId="77777777" w:rsidR="00C110FB" w:rsidRDefault="00C110FB">
      <w:pPr>
        <w:spacing w:after="0"/>
      </w:pPr>
      <w:r>
        <w:separator/>
      </w:r>
    </w:p>
  </w:footnote>
  <w:footnote w:type="continuationSeparator" w:id="0">
    <w:p w14:paraId="3EA24CC0" w14:textId="77777777" w:rsidR="00C110FB" w:rsidRDefault="00C110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07B4AD6"/>
    <w:multiLevelType w:val="hybridMultilevel"/>
    <w:tmpl w:val="27A426B4"/>
    <w:lvl w:ilvl="0" w:tplc="19A426E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72643"/>
    <w:multiLevelType w:val="hybridMultilevel"/>
    <w:tmpl w:val="89AC1A0E"/>
    <w:lvl w:ilvl="0" w:tplc="EF9A9A36">
      <w:numFmt w:val="bullet"/>
      <w:lvlText w:val=""/>
      <w:lvlJc w:val="left"/>
      <w:pPr>
        <w:ind w:left="360" w:hanging="360"/>
      </w:pPr>
      <w:rPr>
        <w:rFonts w:ascii="Symbol" w:eastAsia="DengXi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numFmt w:val="decimal"/>
      <w:pStyle w:val="textintend2"/>
      <w:lvlText w:val=""/>
      <w:lvlJc w:val="left"/>
    </w:lvl>
  </w:abstractNum>
  <w:num w:numId="1">
    <w:abstractNumId w:val="4"/>
  </w:num>
  <w:num w:numId="2">
    <w:abstractNumId w:val="16"/>
  </w:num>
  <w:num w:numId="3">
    <w:abstractNumId w:val="30"/>
  </w:num>
  <w:num w:numId="4">
    <w:abstractNumId w:val="1"/>
  </w:num>
  <w:num w:numId="5">
    <w:abstractNumId w:val="11"/>
  </w:num>
  <w:num w:numId="6">
    <w:abstractNumId w:val="29"/>
  </w:num>
  <w:num w:numId="7">
    <w:abstractNumId w:val="10"/>
  </w:num>
  <w:num w:numId="8">
    <w:abstractNumId w:val="19"/>
  </w:num>
  <w:num w:numId="9">
    <w:abstractNumId w:val="12"/>
  </w:num>
  <w:num w:numId="10">
    <w:abstractNumId w:val="20"/>
  </w:num>
  <w:num w:numId="11">
    <w:abstractNumId w:val="17"/>
  </w:num>
  <w:num w:numId="12">
    <w:abstractNumId w:val="21"/>
  </w:num>
  <w:num w:numId="13">
    <w:abstractNumId w:val="15"/>
  </w:num>
  <w:num w:numId="14">
    <w:abstractNumId w:val="31"/>
  </w:num>
  <w:num w:numId="15">
    <w:abstractNumId w:val="7"/>
  </w:num>
  <w:num w:numId="16">
    <w:abstractNumId w:val="24"/>
  </w:num>
  <w:num w:numId="17">
    <w:abstractNumId w:val="14"/>
  </w:num>
  <w:num w:numId="18">
    <w:abstractNumId w:val="6"/>
  </w:num>
  <w:num w:numId="19">
    <w:abstractNumId w:val="3"/>
  </w:num>
  <w:num w:numId="20">
    <w:abstractNumId w:val="2"/>
  </w:num>
  <w:num w:numId="21">
    <w:abstractNumId w:val="18"/>
  </w:num>
  <w:num w:numId="22">
    <w:abstractNumId w:val="13"/>
  </w:num>
  <w:num w:numId="23">
    <w:abstractNumId w:val="25"/>
  </w:num>
  <w:num w:numId="24">
    <w:abstractNumId w:val="28"/>
  </w:num>
  <w:num w:numId="25">
    <w:abstractNumId w:val="26"/>
  </w:num>
  <w:num w:numId="26">
    <w:abstractNumId w:val="23"/>
  </w:num>
  <w:num w:numId="27">
    <w:abstractNumId w:val="0"/>
  </w:num>
  <w:num w:numId="28">
    <w:abstractNumId w:val="9"/>
  </w:num>
  <w:num w:numId="29">
    <w:abstractNumId w:val="22"/>
  </w:num>
  <w:num w:numId="30">
    <w:abstractNumId w:val="5"/>
  </w:num>
  <w:num w:numId="31">
    <w:abstractNumId w:val="27"/>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BF7"/>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00D"/>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C52"/>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6AA"/>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78C"/>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7E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B6A"/>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0DB"/>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02C"/>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27FB1"/>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9A4"/>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1FF4"/>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78F"/>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49"/>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C46"/>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0E3"/>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25"/>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89B"/>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0D1"/>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AF"/>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E7F3F"/>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0ED"/>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08C"/>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5D0"/>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266"/>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5A9"/>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91E"/>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AA2"/>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47F"/>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0FB"/>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741"/>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C9B"/>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48"/>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1A"/>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594"/>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1F6"/>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4D6"/>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915"/>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53F"/>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00"/>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8080F425-890B-440B-9F95-F07DC76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703091604">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4A413CA-97EC-4B2C-9692-0E86A3F4F0AC}">
  <ds:schemaRefs>
    <ds:schemaRef ds:uri="http://schemas.openxmlformats.org/officeDocument/2006/bibliography"/>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854A59F1-C05C-4622-84EA-026950F93AD8}">
  <ds:schemaRefs>
    <ds:schemaRef ds:uri="http://schemas.openxmlformats.org/officeDocument/2006/bibliography"/>
  </ds:schemaRefs>
</ds:datastoreItem>
</file>

<file path=customXml/itemProps6.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7.xml><?xml version="1.0" encoding="utf-8"?>
<ds:datastoreItem xmlns:ds="http://schemas.openxmlformats.org/officeDocument/2006/customXml" ds:itemID="{8B15D1F4-B65E-480A-BA49-0227824D2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5</TotalTime>
  <Pages>42</Pages>
  <Words>15813</Words>
  <Characters>90140</Characters>
  <Application>Microsoft Office Word</Application>
  <DocSecurity>0</DocSecurity>
  <Lines>751</Lines>
  <Paragraphs>211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105742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5</cp:revision>
  <cp:lastPrinted>2010-08-13T21:54:00Z</cp:lastPrinted>
  <dcterms:created xsi:type="dcterms:W3CDTF">2022-10-19T02:49:00Z</dcterms:created>
  <dcterms:modified xsi:type="dcterms:W3CDTF">2022-10-19T04:31:00Z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