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C97A7" w14:textId="799BAE4F" w:rsidR="00096722" w:rsidRDefault="00FB3AC5">
      <w:pPr>
        <w:tabs>
          <w:tab w:val="center" w:pos="4680"/>
          <w:tab w:val="right" w:pos="13892"/>
        </w:tabs>
        <w:snapToGrid w:val="0"/>
        <w:spacing w:after="120" w:line="259" w:lineRule="auto"/>
        <w:rPr>
          <w:rFonts w:ascii="Arial" w:eastAsia="宋体" w:hAnsi="Arial" w:cs="Arial"/>
          <w:b/>
          <w:bCs/>
          <w:sz w:val="22"/>
          <w:lang w:val="de-DE"/>
        </w:rPr>
      </w:pPr>
      <w:r>
        <w:rPr>
          <w:rFonts w:ascii="Arial" w:eastAsia="宋体" w:hAnsi="Arial" w:cs="Arial"/>
          <w:b/>
          <w:bCs/>
          <w:sz w:val="22"/>
          <w:lang w:val="de-DE"/>
        </w:rPr>
        <w:t>3GPP TSG RAN WG1#110bis-e</w:t>
      </w:r>
      <w:r>
        <w:rPr>
          <w:rFonts w:ascii="Arial" w:eastAsia="宋体" w:hAnsi="Arial" w:cs="Arial"/>
          <w:b/>
          <w:bCs/>
          <w:sz w:val="22"/>
          <w:lang w:val="de-DE"/>
        </w:rPr>
        <w:tab/>
      </w:r>
      <w:r>
        <w:rPr>
          <w:rFonts w:ascii="Arial" w:eastAsia="宋体" w:hAnsi="Arial" w:cs="Arial"/>
          <w:b/>
          <w:bCs/>
          <w:sz w:val="22"/>
          <w:lang w:val="de-DE" w:eastAsia="zh-CN"/>
        </w:rPr>
        <w:tab/>
      </w:r>
      <w:r>
        <w:rPr>
          <w:rFonts w:ascii="Arial" w:eastAsia="宋体" w:hAnsi="Arial" w:cs="Arial"/>
          <w:b/>
          <w:bCs/>
          <w:sz w:val="22"/>
          <w:lang w:val="de-DE"/>
        </w:rPr>
        <w:t>R1-221039</w:t>
      </w:r>
      <w:r w:rsidR="00B6177C">
        <w:rPr>
          <w:rFonts w:ascii="Arial" w:eastAsia="宋体" w:hAnsi="Arial" w:cs="Arial"/>
          <w:b/>
          <w:bCs/>
          <w:sz w:val="22"/>
          <w:lang w:val="de-DE"/>
        </w:rPr>
        <w:t>4</w:t>
      </w:r>
    </w:p>
    <w:p w14:paraId="2692D3B6" w14:textId="77777777" w:rsidR="00096722" w:rsidRDefault="00FB3AC5">
      <w:pPr>
        <w:tabs>
          <w:tab w:val="center" w:pos="4680"/>
          <w:tab w:val="right" w:pos="9360"/>
        </w:tabs>
        <w:snapToGrid w:val="0"/>
        <w:spacing w:after="120" w:line="259" w:lineRule="auto"/>
        <w:rPr>
          <w:rFonts w:ascii="Arial" w:eastAsia="宋体" w:hAnsi="Arial" w:cs="Arial"/>
          <w:b/>
          <w:bCs/>
          <w:sz w:val="22"/>
        </w:rPr>
      </w:pPr>
      <w:bookmarkStart w:id="0" w:name="_Hlk111652075"/>
      <w:r>
        <w:rPr>
          <w:rFonts w:ascii="Arial" w:eastAsia="宋体" w:hAnsi="Arial" w:cs="Arial"/>
          <w:b/>
          <w:bCs/>
          <w:sz w:val="22"/>
        </w:rPr>
        <w:t>e-Meeting, October 10th – 19th, 2022</w:t>
      </w:r>
      <w:bookmarkEnd w:id="0"/>
    </w:p>
    <w:p w14:paraId="69D0B220" w14:textId="77777777" w:rsidR="00096722" w:rsidRDefault="00FB3AC5">
      <w:pPr>
        <w:rPr>
          <w:b/>
        </w:rPr>
      </w:pPr>
      <w:r>
        <w:rPr>
          <w:b/>
        </w:rPr>
        <w:t>Agenda item:    8.2</w:t>
      </w:r>
    </w:p>
    <w:p w14:paraId="064E5AA2" w14:textId="77777777" w:rsidR="00096722" w:rsidRDefault="00FB3AC5">
      <w:pPr>
        <w:rPr>
          <w:b/>
        </w:rPr>
      </w:pPr>
      <w:r>
        <w:rPr>
          <w:b/>
        </w:rPr>
        <w:t>Source:              Qualcomm</w:t>
      </w:r>
      <w:r>
        <w:rPr>
          <w:rFonts w:eastAsia="宋体"/>
          <w:b/>
        </w:rPr>
        <w:t xml:space="preserve"> </w:t>
      </w:r>
      <w:r>
        <w:rPr>
          <w:b/>
        </w:rPr>
        <w:t>Incorporated</w:t>
      </w:r>
    </w:p>
    <w:p w14:paraId="06F7A6A3" w14:textId="1A1E5BC5" w:rsidR="00096722" w:rsidRDefault="00FB3AC5">
      <w:pPr>
        <w:ind w:left="1350" w:hanging="1350"/>
        <w:jc w:val="left"/>
        <w:rPr>
          <w:b/>
        </w:rPr>
      </w:pPr>
      <w:r>
        <w:rPr>
          <w:b/>
        </w:rPr>
        <w:t>Title:                  Summary #</w:t>
      </w:r>
      <w:r w:rsidR="00B6177C">
        <w:rPr>
          <w:b/>
        </w:rPr>
        <w:t>2</w:t>
      </w:r>
      <w:r>
        <w:rPr>
          <w:b/>
        </w:rPr>
        <w:t xml:space="preserve"> on email discussion on maintenance of channel access for NR in 52.6 to 71GHz band</w:t>
      </w:r>
    </w:p>
    <w:p w14:paraId="65C06E04" w14:textId="77777777" w:rsidR="00096722" w:rsidRDefault="00FB3AC5">
      <w:pPr>
        <w:rPr>
          <w:b/>
        </w:rPr>
      </w:pPr>
      <w:r>
        <w:rPr>
          <w:b/>
        </w:rPr>
        <w:t>Document for:  Discussion</w:t>
      </w:r>
      <w:r>
        <w:rPr>
          <w:rFonts w:eastAsia="宋体"/>
          <w:b/>
        </w:rPr>
        <w:t xml:space="preserve"> and </w:t>
      </w:r>
      <w:r>
        <w:rPr>
          <w:b/>
        </w:rPr>
        <w:t>Decision</w:t>
      </w:r>
    </w:p>
    <w:p w14:paraId="22496F24" w14:textId="77777777" w:rsidR="00096722" w:rsidRDefault="00096722">
      <w:pPr>
        <w:rPr>
          <w:b/>
        </w:rPr>
      </w:pPr>
    </w:p>
    <w:p w14:paraId="763969D4" w14:textId="77777777" w:rsidR="00096722" w:rsidRDefault="00FB3AC5">
      <w:pPr>
        <w:pStyle w:val="1"/>
      </w:pPr>
      <w:r>
        <w:t xml:space="preserve">Introduction  </w:t>
      </w:r>
    </w:p>
    <w:p w14:paraId="139DDB3C" w14:textId="77777777" w:rsidR="00096722" w:rsidRDefault="00FB3AC5">
      <w:r>
        <w:t xml:space="preserve">For RAN1 #110bis-e, the following issues are captured from the papers submitted on the maintenance of channel access aspect of Rel.17 work item on </w:t>
      </w:r>
      <w:proofErr w:type="spellStart"/>
      <w:r>
        <w:t>extensing</w:t>
      </w:r>
      <w:proofErr w:type="spellEnd"/>
      <w:r>
        <w:t xml:space="preserve"> NR to 52.6 to 71 GHz band</w:t>
      </w:r>
    </w:p>
    <w:p w14:paraId="29F051F5" w14:textId="77777777" w:rsidR="00096722" w:rsidRDefault="00FB3AC5">
      <w:pPr>
        <w:spacing w:after="160" w:line="259" w:lineRule="auto"/>
        <w:jc w:val="center"/>
        <w:rPr>
          <w:b/>
          <w:bCs/>
        </w:rPr>
      </w:pPr>
      <w:r>
        <w:rPr>
          <w:b/>
        </w:rPr>
        <w:t>Table 1 – Identified issues for Channel Access Aspects</w:t>
      </w:r>
    </w:p>
    <w:tbl>
      <w:tblPr>
        <w:tblStyle w:val="afc"/>
        <w:tblW w:w="4848" w:type="pct"/>
        <w:tblLook w:val="04A0" w:firstRow="1" w:lastRow="0" w:firstColumn="1" w:lastColumn="0" w:noHBand="0" w:noVBand="1"/>
      </w:tblPr>
      <w:tblGrid>
        <w:gridCol w:w="808"/>
        <w:gridCol w:w="2667"/>
        <w:gridCol w:w="5602"/>
      </w:tblGrid>
      <w:tr w:rsidR="00096722" w14:paraId="5F5B7CED" w14:textId="77777777">
        <w:trPr>
          <w:trHeight w:val="53"/>
        </w:trPr>
        <w:tc>
          <w:tcPr>
            <w:tcW w:w="445" w:type="pct"/>
            <w:shd w:val="clear" w:color="auto" w:fill="BFBFBF" w:themeFill="background1" w:themeFillShade="BF"/>
            <w:vAlign w:val="center"/>
          </w:tcPr>
          <w:p w14:paraId="0384F096" w14:textId="77777777" w:rsidR="00096722" w:rsidRDefault="00FB3AC5">
            <w:pPr>
              <w:snapToGrid w:val="0"/>
              <w:rPr>
                <w:b/>
                <w:sz w:val="22"/>
              </w:rPr>
            </w:pPr>
            <w:r>
              <w:rPr>
                <w:b/>
                <w:sz w:val="22"/>
              </w:rPr>
              <w:t>Issue#</w:t>
            </w:r>
          </w:p>
        </w:tc>
        <w:tc>
          <w:tcPr>
            <w:tcW w:w="1469" w:type="pct"/>
            <w:shd w:val="clear" w:color="auto" w:fill="BFBFBF" w:themeFill="background1" w:themeFillShade="BF"/>
            <w:vAlign w:val="center"/>
          </w:tcPr>
          <w:p w14:paraId="1E0E5009" w14:textId="77777777" w:rsidR="00096722" w:rsidRDefault="00FB3AC5">
            <w:pPr>
              <w:snapToGrid w:val="0"/>
              <w:rPr>
                <w:b/>
                <w:sz w:val="22"/>
              </w:rPr>
            </w:pPr>
            <w:r>
              <w:rPr>
                <w:b/>
                <w:sz w:val="22"/>
              </w:rPr>
              <w:t>Issue</w:t>
            </w:r>
          </w:p>
        </w:tc>
        <w:tc>
          <w:tcPr>
            <w:tcW w:w="3086" w:type="pct"/>
            <w:shd w:val="clear" w:color="auto" w:fill="BFBFBF" w:themeFill="background1" w:themeFillShade="BF"/>
            <w:vAlign w:val="center"/>
          </w:tcPr>
          <w:p w14:paraId="26211CD2" w14:textId="77777777" w:rsidR="00096722" w:rsidRDefault="00FB3AC5">
            <w:pPr>
              <w:snapToGrid w:val="0"/>
              <w:rPr>
                <w:b/>
                <w:sz w:val="22"/>
              </w:rPr>
            </w:pPr>
            <w:r>
              <w:rPr>
                <w:b/>
                <w:sz w:val="22"/>
              </w:rPr>
              <w:t>References</w:t>
            </w:r>
          </w:p>
        </w:tc>
      </w:tr>
      <w:tr w:rsidR="00096722" w14:paraId="6EF7E2B0" w14:textId="77777777">
        <w:trPr>
          <w:trHeight w:val="66"/>
        </w:trPr>
        <w:tc>
          <w:tcPr>
            <w:tcW w:w="445" w:type="pct"/>
            <w:vAlign w:val="center"/>
          </w:tcPr>
          <w:p w14:paraId="53D48BBA" w14:textId="77777777" w:rsidR="00096722" w:rsidRDefault="00FB3AC5">
            <w:pPr>
              <w:snapToGrid w:val="0"/>
              <w:rPr>
                <w:sz w:val="22"/>
              </w:rPr>
            </w:pPr>
            <w:r>
              <w:rPr>
                <w:sz w:val="22"/>
              </w:rPr>
              <w:t xml:space="preserve">CA-1 </w:t>
            </w:r>
          </w:p>
        </w:tc>
        <w:tc>
          <w:tcPr>
            <w:tcW w:w="1469" w:type="pct"/>
            <w:vAlign w:val="center"/>
          </w:tcPr>
          <w:p w14:paraId="1C015389" w14:textId="77777777" w:rsidR="00096722" w:rsidRDefault="00FB3AC5">
            <w:pPr>
              <w:snapToGrid w:val="0"/>
              <w:rPr>
                <w:rFonts w:eastAsia="等线"/>
                <w:color w:val="000000" w:themeColor="text1"/>
                <w:sz w:val="22"/>
                <w:lang w:eastAsia="zh-CN"/>
              </w:rPr>
            </w:pPr>
            <w:r>
              <w:rPr>
                <w:rFonts w:eastAsia="等线"/>
                <w:color w:val="000000" w:themeColor="text1"/>
                <w:sz w:val="22"/>
                <w:lang w:eastAsia="zh-CN"/>
              </w:rPr>
              <w:t xml:space="preserve">UL Contention Exempt Short Control </w:t>
            </w:r>
            <w:proofErr w:type="spellStart"/>
            <w:proofErr w:type="gramStart"/>
            <w:r>
              <w:rPr>
                <w:rFonts w:eastAsia="等线"/>
                <w:color w:val="000000" w:themeColor="text1"/>
                <w:sz w:val="22"/>
                <w:lang w:eastAsia="zh-CN"/>
              </w:rPr>
              <w:t>Signaling</w:t>
            </w:r>
            <w:proofErr w:type="spellEnd"/>
            <w:r>
              <w:rPr>
                <w:rFonts w:eastAsia="等线"/>
                <w:color w:val="000000" w:themeColor="text1"/>
                <w:sz w:val="22"/>
                <w:lang w:eastAsia="zh-CN"/>
              </w:rPr>
              <w:t xml:space="preserve">  :</w:t>
            </w:r>
            <w:proofErr w:type="gramEnd"/>
            <w:r>
              <w:rPr>
                <w:rFonts w:eastAsia="等线"/>
                <w:color w:val="000000" w:themeColor="text1"/>
                <w:sz w:val="22"/>
                <w:lang w:eastAsia="zh-CN"/>
              </w:rPr>
              <w:t xml:space="preserve"> Duty Cycle and Enable Disable</w:t>
            </w:r>
          </w:p>
        </w:tc>
        <w:tc>
          <w:tcPr>
            <w:tcW w:w="3086" w:type="pct"/>
            <w:vAlign w:val="center"/>
          </w:tcPr>
          <w:p w14:paraId="79EE76FF" w14:textId="77777777" w:rsidR="00096722" w:rsidRDefault="00FB3AC5">
            <w:pPr>
              <w:snapToGrid w:val="0"/>
              <w:rPr>
                <w:sz w:val="22"/>
              </w:rPr>
            </w:pPr>
            <w:r>
              <w:rPr>
                <w:sz w:val="22"/>
              </w:rPr>
              <w:t>Nokia, Nokia Shanghai Bell[R1-2210055]</w:t>
            </w:r>
          </w:p>
          <w:p w14:paraId="4C5818BC" w14:textId="77777777" w:rsidR="00096722" w:rsidRDefault="00FB3AC5">
            <w:pPr>
              <w:snapToGrid w:val="0"/>
              <w:rPr>
                <w:sz w:val="22"/>
              </w:rPr>
            </w:pPr>
            <w:r>
              <w:rPr>
                <w:sz w:val="22"/>
              </w:rPr>
              <w:t>Intel Corporation[R1-2209032]</w:t>
            </w:r>
          </w:p>
          <w:p w14:paraId="6AB9C720" w14:textId="77777777" w:rsidR="00096722" w:rsidRDefault="00FB3AC5">
            <w:pPr>
              <w:snapToGrid w:val="0"/>
              <w:rPr>
                <w:color w:val="000000"/>
                <w:sz w:val="22"/>
              </w:rPr>
            </w:pPr>
            <w:r>
              <w:rPr>
                <w:color w:val="000000"/>
                <w:sz w:val="22"/>
              </w:rPr>
              <w:t>Qualcomm Incorporated[R1-2209940]</w:t>
            </w:r>
          </w:p>
          <w:p w14:paraId="741906DD" w14:textId="77777777" w:rsidR="00096722" w:rsidRDefault="00FB3AC5">
            <w:pPr>
              <w:snapToGrid w:val="0"/>
              <w:rPr>
                <w:sz w:val="22"/>
              </w:rPr>
            </w:pPr>
            <w:proofErr w:type="spellStart"/>
            <w:r>
              <w:rPr>
                <w:color w:val="000000"/>
                <w:sz w:val="22"/>
              </w:rPr>
              <w:t>Oppo</w:t>
            </w:r>
            <w:proofErr w:type="spellEnd"/>
            <w:r>
              <w:rPr>
                <w:color w:val="000000"/>
                <w:sz w:val="22"/>
              </w:rPr>
              <w:t>[</w:t>
            </w:r>
            <w:r>
              <w:rPr>
                <w:sz w:val="22"/>
              </w:rPr>
              <w:t>R1-</w:t>
            </w:r>
            <w:proofErr w:type="gramStart"/>
            <w:r>
              <w:rPr>
                <w:sz w:val="22"/>
              </w:rPr>
              <w:t>2208827][</w:t>
            </w:r>
            <w:proofErr w:type="gramEnd"/>
            <w:r>
              <w:rPr>
                <w:sz w:val="22"/>
              </w:rPr>
              <w:t>R1-2208826]</w:t>
            </w:r>
          </w:p>
          <w:p w14:paraId="7F29503B" w14:textId="77777777" w:rsidR="00096722" w:rsidRDefault="00FB3AC5">
            <w:pPr>
              <w:snapToGrid w:val="0"/>
              <w:rPr>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宋体" w:hint="eastAsia"/>
                <w:color w:val="000000"/>
                <w:sz w:val="22"/>
                <w:lang w:eastAsia="zh-CN"/>
              </w:rPr>
              <w:t>5</w:t>
            </w:r>
            <w:r>
              <w:rPr>
                <w:rFonts w:eastAsia="Times New Roman"/>
                <w:color w:val="000000"/>
                <w:sz w:val="22"/>
              </w:rPr>
              <w:t>]</w:t>
            </w:r>
          </w:p>
        </w:tc>
      </w:tr>
      <w:tr w:rsidR="00096722" w14:paraId="16AE5934" w14:textId="77777777">
        <w:trPr>
          <w:trHeight w:val="66"/>
        </w:trPr>
        <w:tc>
          <w:tcPr>
            <w:tcW w:w="445" w:type="pct"/>
            <w:vAlign w:val="center"/>
          </w:tcPr>
          <w:p w14:paraId="36C0727F" w14:textId="77777777" w:rsidR="00096722" w:rsidRDefault="00FB3AC5">
            <w:pPr>
              <w:snapToGrid w:val="0"/>
              <w:rPr>
                <w:sz w:val="22"/>
              </w:rPr>
            </w:pPr>
            <w:r>
              <w:rPr>
                <w:sz w:val="22"/>
              </w:rPr>
              <w:t>CA-2</w:t>
            </w:r>
          </w:p>
        </w:tc>
        <w:tc>
          <w:tcPr>
            <w:tcW w:w="1469" w:type="pct"/>
            <w:vAlign w:val="center"/>
          </w:tcPr>
          <w:p w14:paraId="0FF55605" w14:textId="77777777" w:rsidR="00096722" w:rsidRDefault="00FB3AC5">
            <w:pPr>
              <w:snapToGrid w:val="0"/>
              <w:rPr>
                <w:rFonts w:eastAsia="等线"/>
                <w:color w:val="000000" w:themeColor="text1"/>
                <w:sz w:val="22"/>
                <w:lang w:eastAsia="zh-CN"/>
              </w:rPr>
            </w:pPr>
            <w:proofErr w:type="spellStart"/>
            <w:r>
              <w:rPr>
                <w:rFonts w:eastAsia="等线"/>
                <w:color w:val="000000" w:themeColor="text1"/>
                <w:sz w:val="22"/>
                <w:lang w:eastAsia="zh-CN"/>
              </w:rPr>
              <w:t>ChannelAccess-CPExt</w:t>
            </w:r>
            <w:proofErr w:type="spellEnd"/>
            <w:r>
              <w:rPr>
                <w:rFonts w:eastAsia="等线"/>
                <w:color w:val="000000" w:themeColor="text1"/>
                <w:sz w:val="22"/>
                <w:lang w:eastAsia="zh-CN"/>
              </w:rPr>
              <w:t xml:space="preserve"> field Indication within RAR UL Grant and DCI formats 0_1/1_1</w:t>
            </w:r>
          </w:p>
        </w:tc>
        <w:tc>
          <w:tcPr>
            <w:tcW w:w="3086" w:type="pct"/>
            <w:vAlign w:val="center"/>
          </w:tcPr>
          <w:p w14:paraId="51F1B629" w14:textId="77777777" w:rsidR="00096722" w:rsidRDefault="00FB3AC5">
            <w:pPr>
              <w:snapToGrid w:val="0"/>
              <w:rPr>
                <w:rFonts w:eastAsia="Times New Roman"/>
                <w:color w:val="000000"/>
                <w:sz w:val="22"/>
              </w:rPr>
            </w:pPr>
            <w:r>
              <w:rPr>
                <w:rFonts w:eastAsia="Times New Roman"/>
                <w:color w:val="000000"/>
                <w:sz w:val="22"/>
              </w:rPr>
              <w:t>NTT DOCOMO, INC.[R1-2210168]</w:t>
            </w:r>
          </w:p>
          <w:p w14:paraId="40E63383" w14:textId="77777777" w:rsidR="00096722" w:rsidRDefault="00FB3AC5">
            <w:pPr>
              <w:snapToGrid w:val="0"/>
              <w:rPr>
                <w:rFonts w:eastAsia="Times New Roman"/>
                <w:color w:val="000000"/>
                <w:sz w:val="22"/>
              </w:rPr>
            </w:pPr>
            <w:r>
              <w:rPr>
                <w:rFonts w:eastAsia="Times New Roman"/>
                <w:color w:val="000000"/>
                <w:sz w:val="22"/>
              </w:rPr>
              <w:t xml:space="preserve">Huawei, </w:t>
            </w:r>
            <w:proofErr w:type="spellStart"/>
            <w:r>
              <w:rPr>
                <w:rFonts w:eastAsia="Times New Roman"/>
                <w:color w:val="000000"/>
                <w:sz w:val="22"/>
              </w:rPr>
              <w:t>HiSilicon</w:t>
            </w:r>
            <w:proofErr w:type="spellEnd"/>
            <w:r>
              <w:rPr>
                <w:rFonts w:eastAsia="Times New Roman"/>
                <w:color w:val="000000"/>
                <w:sz w:val="22"/>
              </w:rPr>
              <w:t xml:space="preserve">[R1-2208477] </w:t>
            </w:r>
          </w:p>
          <w:p w14:paraId="5A5302A7" w14:textId="77777777" w:rsidR="00096722" w:rsidRDefault="00FB3AC5">
            <w:pPr>
              <w:snapToGrid w:val="0"/>
              <w:rPr>
                <w:rFonts w:eastAsia="Times New Roman"/>
                <w:color w:val="000000"/>
                <w:sz w:val="22"/>
              </w:rPr>
            </w:pPr>
            <w:r>
              <w:rPr>
                <w:rFonts w:eastAsia="Times New Roman"/>
                <w:color w:val="000000"/>
                <w:sz w:val="22"/>
              </w:rPr>
              <w:t>vivo[R1-2208594]</w:t>
            </w:r>
          </w:p>
          <w:p w14:paraId="3D99A73F"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[R1-2208704]</w:t>
            </w:r>
          </w:p>
          <w:p w14:paraId="4AB1E8EA" w14:textId="77777777" w:rsidR="00096722" w:rsidRDefault="00FB3AC5">
            <w:pPr>
              <w:snapToGrid w:val="0"/>
              <w:rPr>
                <w:rFonts w:eastAsia="Times New Roman"/>
                <w:color w:val="000000"/>
                <w:sz w:val="22"/>
              </w:rPr>
            </w:pPr>
            <w:proofErr w:type="spellStart"/>
            <w:r>
              <w:rPr>
                <w:rFonts w:eastAsia="Times New Roman"/>
                <w:color w:val="000000"/>
                <w:sz w:val="22"/>
              </w:rPr>
              <w:t>xiaomi</w:t>
            </w:r>
            <w:proofErr w:type="spellEnd"/>
            <w:r>
              <w:rPr>
                <w:rFonts w:eastAsia="Times New Roman"/>
                <w:color w:val="000000"/>
                <w:sz w:val="22"/>
              </w:rPr>
              <w:t>[R1-2209250]</w:t>
            </w:r>
          </w:p>
          <w:p w14:paraId="2641285C" w14:textId="77777777" w:rsidR="00096722" w:rsidRDefault="00FB3AC5">
            <w:pPr>
              <w:snapToGrid w:val="0"/>
              <w:rPr>
                <w:rFonts w:eastAsia="Times New Roman"/>
                <w:color w:val="000000"/>
                <w:sz w:val="22"/>
              </w:rPr>
            </w:pPr>
            <w:r>
              <w:rPr>
                <w:rFonts w:eastAsia="Times New Roman"/>
                <w:color w:val="000000"/>
                <w:sz w:val="22"/>
              </w:rPr>
              <w:t>LG Electronics[R1-2209447]</w:t>
            </w:r>
          </w:p>
          <w:p w14:paraId="2CB6129C" w14:textId="77777777" w:rsidR="00096722" w:rsidRDefault="00FB3AC5">
            <w:pPr>
              <w:snapToGrid w:val="0"/>
              <w:rPr>
                <w:rFonts w:eastAsia="Times New Roman"/>
                <w:color w:val="000000"/>
                <w:sz w:val="22"/>
              </w:rPr>
            </w:pPr>
            <w:r>
              <w:rPr>
                <w:rFonts w:eastAsia="Times New Roman"/>
                <w:color w:val="000000"/>
                <w:sz w:val="22"/>
              </w:rPr>
              <w:t>Samsung[R1-2209692]</w:t>
            </w:r>
          </w:p>
          <w:p w14:paraId="5FF4C58F" w14:textId="77777777" w:rsidR="00096722" w:rsidRDefault="00FB3AC5">
            <w:pPr>
              <w:snapToGrid w:val="0"/>
              <w:rPr>
                <w:rFonts w:eastAsia="Times New Roman"/>
                <w:color w:val="000000"/>
                <w:sz w:val="22"/>
              </w:rPr>
            </w:pPr>
            <w:r>
              <w:rPr>
                <w:rFonts w:eastAsia="Times New Roman"/>
                <w:color w:val="000000"/>
                <w:sz w:val="22"/>
              </w:rPr>
              <w:t>Qualcomm Incorporated[R1-2209941]</w:t>
            </w:r>
          </w:p>
          <w:p w14:paraId="4C4BE573" w14:textId="77777777" w:rsidR="00096722" w:rsidRDefault="00FB3AC5">
            <w:pPr>
              <w:snapToGrid w:val="0"/>
              <w:rPr>
                <w:sz w:val="22"/>
              </w:rPr>
            </w:pPr>
            <w:r>
              <w:rPr>
                <w:sz w:val="22"/>
              </w:rPr>
              <w:t>Nokia, Nokia Shanghai Bell [R1-2209432]</w:t>
            </w:r>
          </w:p>
        </w:tc>
      </w:tr>
      <w:tr w:rsidR="00096722" w14:paraId="52363F4C" w14:textId="77777777">
        <w:trPr>
          <w:trHeight w:val="66"/>
        </w:trPr>
        <w:tc>
          <w:tcPr>
            <w:tcW w:w="445" w:type="pct"/>
            <w:vAlign w:val="center"/>
          </w:tcPr>
          <w:p w14:paraId="39A0CD00" w14:textId="77777777" w:rsidR="00096722" w:rsidRDefault="00FB3AC5">
            <w:pPr>
              <w:snapToGrid w:val="0"/>
              <w:rPr>
                <w:sz w:val="22"/>
              </w:rPr>
            </w:pPr>
            <w:r>
              <w:rPr>
                <w:sz w:val="22"/>
              </w:rPr>
              <w:t>CA-3</w:t>
            </w:r>
          </w:p>
        </w:tc>
        <w:tc>
          <w:tcPr>
            <w:tcW w:w="1469" w:type="pct"/>
            <w:vAlign w:val="center"/>
          </w:tcPr>
          <w:p w14:paraId="68E539D0" w14:textId="77777777" w:rsidR="00096722" w:rsidRDefault="00FB3AC5">
            <w:pPr>
              <w:snapToGrid w:val="0"/>
              <w:rPr>
                <w:rFonts w:eastAsia="等线"/>
                <w:color w:val="000000" w:themeColor="text1"/>
                <w:sz w:val="22"/>
                <w:lang w:eastAsia="zh-CN"/>
              </w:rPr>
            </w:pPr>
            <w:r>
              <w:rPr>
                <w:rFonts w:eastAsia="等线"/>
                <w:color w:val="000000" w:themeColor="text1"/>
                <w:sz w:val="22"/>
                <w:lang w:eastAsia="zh-CN"/>
              </w:rPr>
              <w:t>LBT Upgrade in COT Sharing and COT Resumption after a gap</w:t>
            </w:r>
          </w:p>
        </w:tc>
        <w:tc>
          <w:tcPr>
            <w:tcW w:w="3086" w:type="pct"/>
            <w:vAlign w:val="center"/>
          </w:tcPr>
          <w:p w14:paraId="3CE7BEF9" w14:textId="77777777" w:rsidR="00096722" w:rsidRDefault="00FB3AC5">
            <w:pPr>
              <w:snapToGrid w:val="0"/>
              <w:rPr>
                <w:rFonts w:eastAsia="Times New Roman"/>
                <w:color w:val="000000"/>
                <w:sz w:val="22"/>
              </w:rPr>
            </w:pPr>
            <w:r>
              <w:rPr>
                <w:rFonts w:eastAsia="Times New Roman"/>
                <w:color w:val="000000"/>
                <w:sz w:val="22"/>
              </w:rPr>
              <w:t>WILUS Inc.[R1-2210137]</w:t>
            </w:r>
          </w:p>
          <w:p w14:paraId="21962B34" w14:textId="77777777" w:rsidR="00096722" w:rsidRDefault="00FB3AC5">
            <w:pPr>
              <w:snapToGrid w:val="0"/>
              <w:rPr>
                <w:rFonts w:eastAsia="Times New Roman"/>
                <w:color w:val="000000"/>
                <w:sz w:val="22"/>
              </w:rPr>
            </w:pPr>
            <w:r>
              <w:rPr>
                <w:rFonts w:eastAsia="Times New Roman"/>
                <w:color w:val="000000"/>
                <w:sz w:val="22"/>
              </w:rPr>
              <w:t>CATT[R1-</w:t>
            </w:r>
            <w:proofErr w:type="gramStart"/>
            <w:r>
              <w:rPr>
                <w:rFonts w:eastAsia="Times New Roman"/>
                <w:color w:val="000000"/>
                <w:sz w:val="22"/>
              </w:rPr>
              <w:t>2208935][</w:t>
            </w:r>
            <w:proofErr w:type="gramEnd"/>
            <w:r>
              <w:rPr>
                <w:rFonts w:eastAsia="Times New Roman"/>
                <w:color w:val="000000"/>
                <w:sz w:val="22"/>
              </w:rPr>
              <w:t>R1-2208934]</w:t>
            </w:r>
          </w:p>
          <w:p w14:paraId="19042E14" w14:textId="77777777" w:rsidR="00096722" w:rsidRDefault="00FB3AC5">
            <w:pPr>
              <w:snapToGrid w:val="0"/>
              <w:rPr>
                <w:rFonts w:eastAsia="Times New Roman"/>
                <w:color w:val="000000"/>
                <w:sz w:val="22"/>
              </w:rPr>
            </w:pPr>
            <w:r>
              <w:rPr>
                <w:rFonts w:eastAsia="Times New Roman"/>
                <w:color w:val="000000"/>
                <w:sz w:val="22"/>
              </w:rPr>
              <w:t>Qualcomm Incorporated[R1-2209940]</w:t>
            </w:r>
          </w:p>
          <w:p w14:paraId="506873FB" w14:textId="77777777" w:rsidR="00096722" w:rsidRDefault="00FB3AC5">
            <w:pPr>
              <w:snapToGrid w:val="0"/>
              <w:rPr>
                <w:sz w:val="22"/>
              </w:rPr>
            </w:pPr>
            <w:r>
              <w:rPr>
                <w:sz w:val="22"/>
              </w:rPr>
              <w:t xml:space="preserve">Nokia, Nokia Shanghai Bell[R1-2210053] </w:t>
            </w:r>
          </w:p>
        </w:tc>
      </w:tr>
      <w:tr w:rsidR="00096722" w14:paraId="6DCBA18E" w14:textId="77777777">
        <w:trPr>
          <w:trHeight w:val="66"/>
        </w:trPr>
        <w:tc>
          <w:tcPr>
            <w:tcW w:w="445" w:type="pct"/>
            <w:vAlign w:val="center"/>
          </w:tcPr>
          <w:p w14:paraId="06271BA8" w14:textId="77777777" w:rsidR="00096722" w:rsidRDefault="00FB3AC5">
            <w:pPr>
              <w:snapToGrid w:val="0"/>
              <w:rPr>
                <w:sz w:val="22"/>
              </w:rPr>
            </w:pPr>
            <w:r>
              <w:rPr>
                <w:sz w:val="22"/>
              </w:rPr>
              <w:t>CA-4</w:t>
            </w:r>
          </w:p>
        </w:tc>
        <w:tc>
          <w:tcPr>
            <w:tcW w:w="1469" w:type="pct"/>
            <w:vAlign w:val="center"/>
          </w:tcPr>
          <w:p w14:paraId="255CB5BA" w14:textId="77777777" w:rsidR="00096722" w:rsidRDefault="00FB3AC5">
            <w:pPr>
              <w:snapToGrid w:val="0"/>
              <w:rPr>
                <w:color w:val="000000" w:themeColor="text1"/>
                <w:sz w:val="22"/>
                <w:lang w:eastAsia="zh-CN"/>
              </w:rPr>
            </w:pPr>
            <w:r>
              <w:rPr>
                <w:color w:val="000000" w:themeColor="text1"/>
                <w:sz w:val="22"/>
                <w:lang w:eastAsia="zh-CN"/>
              </w:rPr>
              <w:t xml:space="preserve">Multi-Beam Channel </w:t>
            </w:r>
            <w:proofErr w:type="gramStart"/>
            <w:r>
              <w:rPr>
                <w:color w:val="000000" w:themeColor="text1"/>
                <w:sz w:val="22"/>
                <w:lang w:eastAsia="zh-CN"/>
              </w:rPr>
              <w:t>Access :</w:t>
            </w:r>
            <w:proofErr w:type="gramEnd"/>
            <w:r>
              <w:rPr>
                <w:color w:val="000000" w:themeColor="text1"/>
                <w:sz w:val="22"/>
                <w:lang w:eastAsia="zh-CN"/>
              </w:rPr>
              <w:t xml:space="preserve"> Independent per beam sensing procedure</w:t>
            </w:r>
          </w:p>
        </w:tc>
        <w:tc>
          <w:tcPr>
            <w:tcW w:w="3086" w:type="pct"/>
            <w:vAlign w:val="center"/>
          </w:tcPr>
          <w:p w14:paraId="70B47529" w14:textId="77777777" w:rsidR="00096722" w:rsidRDefault="00FB3AC5">
            <w:pPr>
              <w:snapToGrid w:val="0"/>
              <w:rPr>
                <w:sz w:val="22"/>
              </w:rPr>
            </w:pPr>
            <w:r>
              <w:rPr>
                <w:sz w:val="22"/>
              </w:rPr>
              <w:t xml:space="preserve">Huawei, </w:t>
            </w:r>
            <w:proofErr w:type="spellStart"/>
            <w:r>
              <w:rPr>
                <w:sz w:val="22"/>
              </w:rPr>
              <w:t>HiSilicon</w:t>
            </w:r>
            <w:proofErr w:type="spellEnd"/>
            <w:r>
              <w:rPr>
                <w:sz w:val="22"/>
              </w:rPr>
              <w:t>[R1-2208476]</w:t>
            </w:r>
          </w:p>
          <w:p w14:paraId="55FFA8DE" w14:textId="77777777" w:rsidR="00096722" w:rsidRDefault="00FB3AC5">
            <w:pPr>
              <w:snapToGrid w:val="0"/>
              <w:rPr>
                <w:sz w:val="22"/>
              </w:rPr>
            </w:pPr>
            <w:r>
              <w:rPr>
                <w:sz w:val="22"/>
              </w:rPr>
              <w:t>LG Electronics[R1-2209445]</w:t>
            </w:r>
          </w:p>
          <w:p w14:paraId="4BFE39F8" w14:textId="77777777" w:rsidR="00096722" w:rsidRDefault="00FB3AC5">
            <w:pPr>
              <w:snapToGrid w:val="0"/>
              <w:rPr>
                <w:sz w:val="22"/>
              </w:rPr>
            </w:pPr>
            <w:r>
              <w:rPr>
                <w:sz w:val="22"/>
              </w:rPr>
              <w:t>Samsung[R1-2209693]</w:t>
            </w:r>
          </w:p>
          <w:p w14:paraId="7302B974" w14:textId="77777777" w:rsidR="00096722" w:rsidRDefault="00FB3AC5">
            <w:pPr>
              <w:snapToGrid w:val="0"/>
              <w:rPr>
                <w:sz w:val="22"/>
              </w:rPr>
            </w:pPr>
            <w:r>
              <w:rPr>
                <w:sz w:val="22"/>
              </w:rPr>
              <w:t xml:space="preserve">Huawei, </w:t>
            </w:r>
            <w:proofErr w:type="spellStart"/>
            <w:r>
              <w:rPr>
                <w:sz w:val="22"/>
              </w:rPr>
              <w:t>HiSilicon</w:t>
            </w:r>
            <w:proofErr w:type="spellEnd"/>
            <w:r>
              <w:rPr>
                <w:sz w:val="22"/>
              </w:rPr>
              <w:t>[R1-2209845]</w:t>
            </w:r>
          </w:p>
          <w:p w14:paraId="4A919997" w14:textId="77777777" w:rsidR="00096722" w:rsidRDefault="00FB3AC5">
            <w:pPr>
              <w:snapToGrid w:val="0"/>
              <w:rPr>
                <w:sz w:val="22"/>
              </w:rPr>
            </w:pPr>
            <w:r>
              <w:rPr>
                <w:sz w:val="22"/>
              </w:rPr>
              <w:t>Qualcomm Incorporated[R1-2209942]</w:t>
            </w:r>
          </w:p>
          <w:p w14:paraId="4EBE18D6" w14:textId="77777777" w:rsidR="00096722" w:rsidRDefault="00FB3AC5">
            <w:pPr>
              <w:snapToGrid w:val="0"/>
              <w:rPr>
                <w:sz w:val="22"/>
              </w:rPr>
            </w:pPr>
            <w:r>
              <w:rPr>
                <w:rFonts w:eastAsia="Times New Roman"/>
                <w:color w:val="000000"/>
                <w:sz w:val="22"/>
              </w:rPr>
              <w:t>Qualcomm Incorporated[R1-2209943]</w:t>
            </w:r>
          </w:p>
        </w:tc>
      </w:tr>
      <w:tr w:rsidR="00096722" w14:paraId="22D58146" w14:textId="77777777">
        <w:trPr>
          <w:trHeight w:val="66"/>
        </w:trPr>
        <w:tc>
          <w:tcPr>
            <w:tcW w:w="445" w:type="pct"/>
            <w:vAlign w:val="center"/>
          </w:tcPr>
          <w:p w14:paraId="3801C04B" w14:textId="77777777" w:rsidR="00096722" w:rsidRDefault="00FB3AC5">
            <w:pPr>
              <w:snapToGrid w:val="0"/>
              <w:rPr>
                <w:sz w:val="22"/>
              </w:rPr>
            </w:pPr>
            <w:r>
              <w:rPr>
                <w:sz w:val="22"/>
              </w:rPr>
              <w:t>CA-5</w:t>
            </w:r>
          </w:p>
        </w:tc>
        <w:tc>
          <w:tcPr>
            <w:tcW w:w="1469" w:type="pct"/>
            <w:vAlign w:val="center"/>
          </w:tcPr>
          <w:p w14:paraId="363AD2E4" w14:textId="77777777" w:rsidR="00096722" w:rsidRDefault="00FB3AC5">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09B93FE9" w14:textId="77777777" w:rsidR="00096722" w:rsidRDefault="00FB3AC5">
            <w:pPr>
              <w:snapToGrid w:val="0"/>
              <w:rPr>
                <w:sz w:val="22"/>
              </w:rPr>
            </w:pPr>
            <w:r>
              <w:rPr>
                <w:sz w:val="22"/>
              </w:rPr>
              <w:t>Ericsson [R1-2209183] [R1-2208182]</w:t>
            </w:r>
          </w:p>
        </w:tc>
      </w:tr>
      <w:tr w:rsidR="00096722" w14:paraId="203AC09E" w14:textId="77777777">
        <w:trPr>
          <w:trHeight w:val="66"/>
        </w:trPr>
        <w:tc>
          <w:tcPr>
            <w:tcW w:w="445" w:type="pct"/>
            <w:vAlign w:val="center"/>
          </w:tcPr>
          <w:p w14:paraId="73CD13AC" w14:textId="77777777" w:rsidR="00096722" w:rsidRDefault="00FB3AC5">
            <w:pPr>
              <w:snapToGrid w:val="0"/>
              <w:rPr>
                <w:sz w:val="22"/>
              </w:rPr>
            </w:pPr>
            <w:r>
              <w:rPr>
                <w:sz w:val="22"/>
              </w:rPr>
              <w:t>CA-6</w:t>
            </w:r>
          </w:p>
        </w:tc>
        <w:tc>
          <w:tcPr>
            <w:tcW w:w="1469" w:type="pct"/>
            <w:vAlign w:val="center"/>
          </w:tcPr>
          <w:p w14:paraId="1D78A4FF" w14:textId="77777777" w:rsidR="00096722" w:rsidRDefault="00FB3AC5">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385E99B0" w14:textId="77777777" w:rsidR="00096722" w:rsidRDefault="00FB3AC5">
            <w:pPr>
              <w:snapToGrid w:val="0"/>
              <w:rPr>
                <w:sz w:val="22"/>
              </w:rPr>
            </w:pPr>
            <w:r>
              <w:rPr>
                <w:rFonts w:eastAsia="Times New Roman"/>
                <w:color w:val="000000"/>
                <w:sz w:val="22"/>
              </w:rPr>
              <w:t>NTT DOCOMO, INC.[R1-2209868]</w:t>
            </w:r>
          </w:p>
        </w:tc>
      </w:tr>
      <w:tr w:rsidR="00096722" w14:paraId="192A2F6D" w14:textId="77777777">
        <w:trPr>
          <w:trHeight w:val="66"/>
        </w:trPr>
        <w:tc>
          <w:tcPr>
            <w:tcW w:w="445" w:type="pct"/>
            <w:vAlign w:val="center"/>
          </w:tcPr>
          <w:p w14:paraId="08FC3269" w14:textId="77777777" w:rsidR="00096722" w:rsidRDefault="00FB3AC5">
            <w:pPr>
              <w:snapToGrid w:val="0"/>
              <w:rPr>
                <w:sz w:val="22"/>
              </w:rPr>
            </w:pPr>
            <w:r>
              <w:rPr>
                <w:sz w:val="22"/>
              </w:rPr>
              <w:lastRenderedPageBreak/>
              <w:t>CA-7</w:t>
            </w:r>
          </w:p>
        </w:tc>
        <w:tc>
          <w:tcPr>
            <w:tcW w:w="1469" w:type="pct"/>
            <w:vAlign w:val="center"/>
          </w:tcPr>
          <w:p w14:paraId="4E26A4C9" w14:textId="77777777" w:rsidR="00096722" w:rsidRDefault="00FB3AC5">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3B8C872A" w14:textId="77777777" w:rsidR="00096722" w:rsidRDefault="00FB3AC5">
            <w:pPr>
              <w:snapToGrid w:val="0"/>
              <w:rPr>
                <w:sz w:val="22"/>
              </w:rPr>
            </w:pPr>
            <w:proofErr w:type="spellStart"/>
            <w:r>
              <w:rPr>
                <w:color w:val="000000"/>
                <w:sz w:val="22"/>
              </w:rPr>
              <w:t>AsusTek</w:t>
            </w:r>
            <w:proofErr w:type="spellEnd"/>
            <w:r>
              <w:rPr>
                <w:color w:val="000000"/>
                <w:sz w:val="22"/>
              </w:rPr>
              <w:t xml:space="preserve"> [R1-2207495]</w:t>
            </w:r>
          </w:p>
        </w:tc>
      </w:tr>
      <w:tr w:rsidR="00096722" w14:paraId="511826CA" w14:textId="77777777">
        <w:trPr>
          <w:trHeight w:val="66"/>
        </w:trPr>
        <w:tc>
          <w:tcPr>
            <w:tcW w:w="445" w:type="pct"/>
            <w:vAlign w:val="center"/>
          </w:tcPr>
          <w:p w14:paraId="026A21EC" w14:textId="77777777" w:rsidR="00096722" w:rsidRDefault="00FB3AC5">
            <w:pPr>
              <w:snapToGrid w:val="0"/>
              <w:rPr>
                <w:sz w:val="22"/>
              </w:rPr>
            </w:pPr>
            <w:r>
              <w:rPr>
                <w:sz w:val="22"/>
              </w:rPr>
              <w:t>CA-8</w:t>
            </w:r>
          </w:p>
        </w:tc>
        <w:tc>
          <w:tcPr>
            <w:tcW w:w="1469" w:type="pct"/>
            <w:vAlign w:val="center"/>
          </w:tcPr>
          <w:p w14:paraId="3CA40C7D" w14:textId="77777777" w:rsidR="00096722" w:rsidRDefault="00FB3AC5">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7C7FE243" w14:textId="77777777" w:rsidR="00096722" w:rsidRDefault="00FB3AC5">
            <w:pPr>
              <w:snapToGrid w:val="0"/>
              <w:rPr>
                <w:sz w:val="22"/>
              </w:rPr>
            </w:pPr>
            <w:r>
              <w:rPr>
                <w:rFonts w:eastAsia="Times New Roman"/>
                <w:color w:val="000000"/>
                <w:sz w:val="22"/>
              </w:rPr>
              <w:t>WILUS Inc.[R1-2210136]</w:t>
            </w:r>
          </w:p>
        </w:tc>
      </w:tr>
      <w:tr w:rsidR="00096722" w14:paraId="34C39E74" w14:textId="77777777">
        <w:trPr>
          <w:trHeight w:val="66"/>
        </w:trPr>
        <w:tc>
          <w:tcPr>
            <w:tcW w:w="445" w:type="pct"/>
            <w:vAlign w:val="center"/>
          </w:tcPr>
          <w:p w14:paraId="2694F65D" w14:textId="77777777" w:rsidR="00096722" w:rsidRDefault="00FB3AC5">
            <w:pPr>
              <w:snapToGrid w:val="0"/>
              <w:rPr>
                <w:sz w:val="22"/>
              </w:rPr>
            </w:pPr>
            <w:r>
              <w:rPr>
                <w:sz w:val="22"/>
              </w:rPr>
              <w:t>CA-9</w:t>
            </w:r>
          </w:p>
        </w:tc>
        <w:tc>
          <w:tcPr>
            <w:tcW w:w="1469" w:type="pct"/>
            <w:vAlign w:val="center"/>
          </w:tcPr>
          <w:p w14:paraId="3BBC259A" w14:textId="77777777" w:rsidR="00096722" w:rsidRDefault="00FB3AC5">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3BFB5A4A" w14:textId="77777777" w:rsidR="00096722" w:rsidRDefault="00FB3AC5">
            <w:pPr>
              <w:snapToGrid w:val="0"/>
              <w:rPr>
                <w:sz w:val="22"/>
              </w:rPr>
            </w:pPr>
            <w:r>
              <w:rPr>
                <w:sz w:val="22"/>
              </w:rPr>
              <w:t xml:space="preserve">Huawei, </w:t>
            </w:r>
            <w:proofErr w:type="spellStart"/>
            <w:r>
              <w:rPr>
                <w:sz w:val="22"/>
              </w:rPr>
              <w:t>HiSilicon</w:t>
            </w:r>
            <w:proofErr w:type="spellEnd"/>
            <w:r>
              <w:rPr>
                <w:sz w:val="22"/>
              </w:rPr>
              <w:t>[R1-2209819]</w:t>
            </w:r>
          </w:p>
        </w:tc>
      </w:tr>
      <w:tr w:rsidR="00096722" w14:paraId="7C54A2B2" w14:textId="77777777">
        <w:trPr>
          <w:trHeight w:val="66"/>
        </w:trPr>
        <w:tc>
          <w:tcPr>
            <w:tcW w:w="445" w:type="pct"/>
            <w:vAlign w:val="center"/>
          </w:tcPr>
          <w:p w14:paraId="4FA28C40" w14:textId="77777777" w:rsidR="00096722" w:rsidRDefault="00FB3AC5">
            <w:pPr>
              <w:snapToGrid w:val="0"/>
              <w:rPr>
                <w:sz w:val="22"/>
              </w:rPr>
            </w:pPr>
            <w:r>
              <w:rPr>
                <w:sz w:val="22"/>
              </w:rPr>
              <w:t>CA-10</w:t>
            </w:r>
          </w:p>
        </w:tc>
        <w:tc>
          <w:tcPr>
            <w:tcW w:w="1469" w:type="pct"/>
            <w:vAlign w:val="center"/>
          </w:tcPr>
          <w:p w14:paraId="29EB515D" w14:textId="77777777" w:rsidR="00096722" w:rsidRDefault="00FB3AC5">
            <w:pPr>
              <w:snapToGrid w:val="0"/>
              <w:rPr>
                <w:color w:val="000000" w:themeColor="text1"/>
                <w:sz w:val="22"/>
                <w:lang w:eastAsia="zh-CN"/>
              </w:rPr>
            </w:pPr>
            <w:r>
              <w:rPr>
                <w:iCs/>
                <w:sz w:val="22"/>
              </w:rPr>
              <w:t>Editorial</w:t>
            </w:r>
            <w:r>
              <w:rPr>
                <w:i/>
                <w:sz w:val="22"/>
              </w:rPr>
              <w:t xml:space="preserve">: </w:t>
            </w:r>
            <w:proofErr w:type="spellStart"/>
            <w:r>
              <w:rPr>
                <w:i/>
                <w:sz w:val="22"/>
              </w:rPr>
              <w:t>beamCorrespondenceWithoutUL-BeamSweeping</w:t>
            </w:r>
            <w:proofErr w:type="spellEnd"/>
          </w:p>
        </w:tc>
        <w:tc>
          <w:tcPr>
            <w:tcW w:w="3086" w:type="pct"/>
            <w:vAlign w:val="center"/>
          </w:tcPr>
          <w:p w14:paraId="439D15A8" w14:textId="77777777" w:rsidR="00096722" w:rsidRDefault="00FB3AC5">
            <w:pPr>
              <w:snapToGrid w:val="0"/>
              <w:rPr>
                <w:sz w:val="22"/>
              </w:rPr>
            </w:pPr>
            <w:r>
              <w:rPr>
                <w:sz w:val="22"/>
              </w:rPr>
              <w:t>OPPO[R1-2208828]</w:t>
            </w:r>
          </w:p>
        </w:tc>
      </w:tr>
      <w:tr w:rsidR="00096722" w14:paraId="547E4FC6" w14:textId="77777777">
        <w:trPr>
          <w:trHeight w:val="66"/>
        </w:trPr>
        <w:tc>
          <w:tcPr>
            <w:tcW w:w="445" w:type="pct"/>
            <w:vAlign w:val="center"/>
          </w:tcPr>
          <w:p w14:paraId="55F2909B" w14:textId="77777777" w:rsidR="00096722" w:rsidRDefault="00FB3AC5">
            <w:pPr>
              <w:snapToGrid w:val="0"/>
              <w:rPr>
                <w:rFonts w:eastAsia="宋体"/>
                <w:sz w:val="22"/>
                <w:lang w:eastAsia="zh-CN"/>
              </w:rPr>
            </w:pPr>
            <w:r>
              <w:rPr>
                <w:rFonts w:eastAsia="宋体" w:hint="eastAsia"/>
                <w:sz w:val="22"/>
                <w:lang w:eastAsia="zh-CN"/>
              </w:rPr>
              <w:t>CA-11</w:t>
            </w:r>
          </w:p>
        </w:tc>
        <w:tc>
          <w:tcPr>
            <w:tcW w:w="1469" w:type="pct"/>
            <w:vAlign w:val="center"/>
          </w:tcPr>
          <w:p w14:paraId="55A27395" w14:textId="77777777" w:rsidR="00096722" w:rsidRDefault="00FB3AC5">
            <w:pPr>
              <w:snapToGrid w:val="0"/>
              <w:rPr>
                <w:i/>
                <w:sz w:val="22"/>
              </w:rPr>
            </w:pPr>
            <w:r>
              <w:rPr>
                <w:iCs/>
                <w:sz w:val="22"/>
              </w:rPr>
              <w:t>Editorial</w:t>
            </w:r>
            <w:r>
              <w:rPr>
                <w:i/>
                <w:sz w:val="22"/>
              </w:rPr>
              <w:t xml:space="preserve">: </w:t>
            </w:r>
          </w:p>
          <w:p w14:paraId="5438FCD6" w14:textId="77777777" w:rsidR="00096722" w:rsidRDefault="00FB3AC5">
            <w:pPr>
              <w:snapToGrid w:val="0"/>
              <w:rPr>
                <w:i/>
                <w:sz w:val="22"/>
              </w:rPr>
            </w:pPr>
            <w:proofErr w:type="spellStart"/>
            <w:r>
              <w:rPr>
                <w:i/>
                <w:sz w:val="22"/>
              </w:rPr>
              <w:t>csi</w:t>
            </w:r>
            <w:proofErr w:type="spellEnd"/>
            <w:r>
              <w:rPr>
                <w:i/>
                <w:sz w:val="22"/>
              </w:rPr>
              <w:t>-RS-</w:t>
            </w:r>
            <w:proofErr w:type="spellStart"/>
            <w:r>
              <w:rPr>
                <w:i/>
                <w:sz w:val="22"/>
              </w:rPr>
              <w:t>ValidationWithDCI</w:t>
            </w:r>
            <w:proofErr w:type="spellEnd"/>
          </w:p>
          <w:p w14:paraId="29487230" w14:textId="77777777" w:rsidR="00096722" w:rsidRDefault="00FB3AC5">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5B516A1C"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宋体" w:hint="eastAsia"/>
                <w:color w:val="000000"/>
                <w:sz w:val="22"/>
                <w:lang w:eastAsia="zh-CN"/>
              </w:rPr>
              <w:t>6</w:t>
            </w:r>
            <w:r>
              <w:rPr>
                <w:rFonts w:eastAsia="Times New Roman"/>
                <w:color w:val="000000"/>
                <w:sz w:val="22"/>
              </w:rPr>
              <w:t>]</w:t>
            </w:r>
          </w:p>
          <w:p w14:paraId="5D60A9BC"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宋体" w:hint="eastAsia"/>
                <w:color w:val="000000"/>
                <w:sz w:val="22"/>
                <w:lang w:eastAsia="zh-CN"/>
              </w:rPr>
              <w:t>7</w:t>
            </w:r>
            <w:r>
              <w:rPr>
                <w:rFonts w:eastAsia="Times New Roman"/>
                <w:color w:val="000000"/>
                <w:sz w:val="22"/>
              </w:rPr>
              <w:t>]</w:t>
            </w:r>
          </w:p>
          <w:p w14:paraId="605C6AE9" w14:textId="77777777" w:rsidR="00096722" w:rsidRDefault="00096722">
            <w:pPr>
              <w:snapToGrid w:val="0"/>
              <w:rPr>
                <w:sz w:val="22"/>
              </w:rPr>
            </w:pPr>
          </w:p>
        </w:tc>
      </w:tr>
    </w:tbl>
    <w:p w14:paraId="0CC744B0" w14:textId="77777777" w:rsidR="00096722" w:rsidRDefault="00096722">
      <w:pPr>
        <w:snapToGrid w:val="0"/>
        <w:spacing w:line="288" w:lineRule="auto"/>
      </w:pPr>
    </w:p>
    <w:p w14:paraId="53A2BAAD" w14:textId="77777777" w:rsidR="00096722" w:rsidRDefault="00FB3AC5">
      <w:r>
        <w:t xml:space="preserve">Based on the preparation phase email discussion, issues CA-1, CA-2, CA-3, CA-4, and CA-6 will be discussed in this email thread. </w:t>
      </w:r>
      <w:proofErr w:type="gramStart"/>
      <w:r>
        <w:t>Additionally</w:t>
      </w:r>
      <w:proofErr w:type="gramEnd"/>
      <w:r>
        <w:t xml:space="preserve"> CA-10 and CA-11 will be discussed as editor’s alignment CR.</w:t>
      </w:r>
    </w:p>
    <w:p w14:paraId="24E0552B" w14:textId="77777777" w:rsidR="00096722" w:rsidRDefault="00096722">
      <w:pPr>
        <w:snapToGrid w:val="0"/>
        <w:spacing w:line="288" w:lineRule="auto"/>
      </w:pPr>
    </w:p>
    <w:p w14:paraId="4D300FB0" w14:textId="77777777" w:rsidR="00096722" w:rsidRDefault="00FB3AC5">
      <w:pPr>
        <w:pStyle w:val="1"/>
      </w:pPr>
      <w:r>
        <w:t>Issue CA-2: Channel Access Indication in RAR UL Grant and non-</w:t>
      </w:r>
      <w:proofErr w:type="spellStart"/>
      <w:r>
        <w:t>fallback</w:t>
      </w:r>
      <w:proofErr w:type="spellEnd"/>
      <w:r>
        <w:t xml:space="preserve"> DCI</w:t>
      </w:r>
    </w:p>
    <w:p w14:paraId="47D6AE33" w14:textId="77777777" w:rsidR="00096722" w:rsidRDefault="00FB3AC5">
      <w:pPr>
        <w:pStyle w:val="2"/>
      </w:pPr>
      <w:r>
        <w:t>Discussion</w:t>
      </w:r>
    </w:p>
    <w:p w14:paraId="11E5BD83" w14:textId="77777777" w:rsidR="00096722" w:rsidRDefault="00FB3AC5">
      <w:r>
        <w:t xml:space="preserve">This discussion was addressed in Section 4-1 of [1]. The TP corresponding to </w:t>
      </w:r>
      <w:proofErr w:type="spellStart"/>
      <w:r>
        <w:t>ChannelAccess-CPext</w:t>
      </w:r>
      <w:proofErr w:type="spellEnd"/>
      <w:r>
        <w:t xml:space="preserve"> field in RAR UL grant was main open item.  </w:t>
      </w:r>
    </w:p>
    <w:p w14:paraId="35A3FC0B" w14:textId="77777777" w:rsidR="00096722" w:rsidRDefault="00096722">
      <w:pPr>
        <w:rPr>
          <w:lang w:val="en-US"/>
        </w:rPr>
      </w:pPr>
    </w:p>
    <w:p w14:paraId="6F090756" w14:textId="77777777" w:rsidR="00096722" w:rsidRDefault="00FB3AC5">
      <w:pPr>
        <w:rPr>
          <w:lang w:val="en-US"/>
        </w:rPr>
      </w:pPr>
      <w:r>
        <w:rPr>
          <w:lang w:val="en-US"/>
        </w:rPr>
        <w:t xml:space="preserve">On implementing the agreement on keeping 2 bits for </w:t>
      </w:r>
      <w:proofErr w:type="spellStart"/>
      <w:r>
        <w:rPr>
          <w:lang w:val="en-US"/>
        </w:rPr>
        <w:t>ChannelAccess-CPext</w:t>
      </w:r>
      <w:proofErr w:type="spellEnd"/>
      <w:r>
        <w:rPr>
          <w:lang w:val="en-US"/>
        </w:rPr>
        <w:t xml:space="preserve"> field in RAR UL grant, multiple companies provided CRs (</w:t>
      </w:r>
      <w:proofErr w:type="gramStart"/>
      <w:r>
        <w:t>Qualcomm,  Huawei</w:t>
      </w:r>
      <w:proofErr w:type="gramEnd"/>
      <w:r>
        <w:t>, ZTE, LGE, ZTE,  Samsung)</w:t>
      </w:r>
      <w:r>
        <w:rPr>
          <w:lang w:val="en-US"/>
        </w:rPr>
        <w:t>. Samsung CR also includes considerations on PUSCH FDRA considerations. The TP from Samsung is copied blow:</w:t>
      </w:r>
    </w:p>
    <w:p w14:paraId="486B6A2C" w14:textId="77777777" w:rsidR="00096722" w:rsidRDefault="00096722">
      <w:pPr>
        <w:rPr>
          <w:lang w:val="en-US"/>
        </w:rPr>
      </w:pPr>
    </w:p>
    <w:p w14:paraId="5BD5049B" w14:textId="77777777" w:rsidR="00096722" w:rsidRDefault="00FB3AC5">
      <w:bookmarkStart w:id="1" w:name="_Ref491451297"/>
      <w:bookmarkStart w:id="2" w:name="_Ref491451292"/>
      <w:bookmarkStart w:id="3" w:name="_Ref491458133"/>
      <w:bookmarkStart w:id="4" w:name="_Ref491451293"/>
      <w:bookmarkStart w:id="5" w:name="_Ref491451294"/>
      <w:bookmarkStart w:id="6" w:name="_Toc12021463"/>
      <w:bookmarkStart w:id="7" w:name="_Toc20311575"/>
      <w:bookmarkStart w:id="8" w:name="_Ref491451291"/>
      <w:bookmarkStart w:id="9" w:name="_Ref491444649"/>
      <w:bookmarkStart w:id="10" w:name="_Ref491451289"/>
      <w:bookmarkStart w:id="11" w:name="_Toc26719400"/>
      <w:bookmarkStart w:id="12" w:name="_Toc45699186"/>
      <w:bookmarkStart w:id="13" w:name="_Toc114216058"/>
      <w:bookmarkStart w:id="14" w:name="_Toc29894832"/>
      <w:bookmarkStart w:id="15" w:name="_Toc36498160"/>
      <w:bookmarkStart w:id="16" w:name="_Toc29899131"/>
      <w:bookmarkStart w:id="17" w:name="_Toc29899549"/>
      <w:bookmarkStart w:id="18" w:name="_Toc29917286"/>
      <w:r>
        <w:t xml:space="preserve">===========================Start of TP 2-1============================ </w:t>
      </w:r>
    </w:p>
    <w:p w14:paraId="161E9A5C" w14:textId="77777777" w:rsidR="00096722" w:rsidRDefault="00FB3AC5">
      <w:r>
        <w:t>8</w:t>
      </w:r>
      <w:r>
        <w:rPr>
          <w:rFonts w:hint="eastAsia"/>
        </w:rPr>
        <w:t>.</w:t>
      </w:r>
      <w:r>
        <w:t>2</w:t>
      </w:r>
      <w:r>
        <w:rPr>
          <w:rFonts w:hint="eastAsia"/>
        </w:rPr>
        <w:tab/>
      </w:r>
      <w:r>
        <w:t>Random access response</w:t>
      </w:r>
      <w:bookmarkEnd w:id="1"/>
      <w:bookmarkEnd w:id="2"/>
      <w:bookmarkEnd w:id="3"/>
      <w:bookmarkEnd w:id="4"/>
      <w:bookmarkEnd w:id="5"/>
      <w:bookmarkEnd w:id="6"/>
      <w:bookmarkEnd w:id="7"/>
      <w:bookmarkEnd w:id="8"/>
      <w:bookmarkEnd w:id="9"/>
      <w:bookmarkEnd w:id="10"/>
      <w:bookmarkEnd w:id="11"/>
      <w:r>
        <w:t xml:space="preserve"> - Type-1 random access procedure</w:t>
      </w:r>
      <w:bookmarkEnd w:id="12"/>
      <w:bookmarkEnd w:id="13"/>
      <w:bookmarkEnd w:id="14"/>
      <w:bookmarkEnd w:id="15"/>
      <w:bookmarkEnd w:id="16"/>
      <w:bookmarkEnd w:id="17"/>
      <w:bookmarkEnd w:id="18"/>
    </w:p>
    <w:p w14:paraId="2F146C0D" w14:textId="77777777" w:rsidR="00096722" w:rsidRDefault="00FB3AC5">
      <w:pPr>
        <w:rPr>
          <w:color w:val="FF0000"/>
          <w:lang w:val="en-US"/>
        </w:rPr>
      </w:pPr>
      <w:r>
        <w:rPr>
          <w:color w:val="FF0000"/>
          <w:lang w:val="en-US"/>
        </w:rPr>
        <w:t>=============================== Unchanged Text Omitted ===================================</w:t>
      </w:r>
    </w:p>
    <w:p w14:paraId="3D820424" w14:textId="77777777" w:rsidR="00096722" w:rsidRDefault="00FB3AC5">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20"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in FR2-2 as </w:t>
        </w:r>
      </w:ins>
      <w:ins w:id="21" w:author="Hongbo Si" w:date="2022-09-21T10:15:00Z">
        <w:r>
          <w:rPr>
            <w:lang w:eastAsia="zh-CN"/>
          </w:rPr>
          <w:t>defined in Table 7.3.1.1.1-4B in [5, TS 38.212]</w:t>
        </w:r>
      </w:ins>
      <w:ins w:id="22" w:author="Hongbo Si" w:date="2022-09-21T10:16:00Z">
        <w:r>
          <w:rPr>
            <w:lang w:eastAsia="zh-CN"/>
          </w:rPr>
          <w:t xml:space="preserve"> if </w:t>
        </w:r>
        <w:r>
          <w:rPr>
            <w:i/>
            <w:lang w:eastAsia="zh-CN"/>
          </w:rPr>
          <w:t>ChannelAccessMode2-r17</w:t>
        </w:r>
        <w:r>
          <w:rPr>
            <w:lang w:eastAsia="zh-CN"/>
          </w:rPr>
          <w:t xml:space="preserve"> is provided.</w:t>
        </w:r>
      </w:ins>
    </w:p>
    <w:p w14:paraId="3FE5B59D" w14:textId="77777777" w:rsidR="00096722" w:rsidRDefault="00FB3AC5">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96722" w14:paraId="7BDD997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6A752E63" w14:textId="77777777" w:rsidR="00096722" w:rsidRDefault="00FB3AC5">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C816A73" w14:textId="77777777" w:rsidR="00096722" w:rsidRDefault="00FB3AC5">
            <w:pPr>
              <w:pStyle w:val="TAH"/>
              <w:spacing w:after="120"/>
            </w:pPr>
            <w:r>
              <w:t>Number of bits</w:t>
            </w:r>
          </w:p>
        </w:tc>
      </w:tr>
      <w:tr w:rsidR="00096722" w14:paraId="11A556B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F5636D5" w14:textId="77777777" w:rsidR="00096722" w:rsidRDefault="00FB3AC5">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9829546" w14:textId="77777777" w:rsidR="00096722" w:rsidRDefault="00FB3AC5">
            <w:pPr>
              <w:pStyle w:val="TAC"/>
              <w:spacing w:after="120"/>
            </w:pPr>
            <w:r>
              <w:t>1</w:t>
            </w:r>
          </w:p>
        </w:tc>
      </w:tr>
      <w:tr w:rsidR="00096722" w14:paraId="48CFE2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EFBFAAE" w14:textId="77777777" w:rsidR="00096722" w:rsidRDefault="00FB3AC5">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3CC9D08" w14:textId="77777777" w:rsidR="00096722" w:rsidRDefault="00FB3AC5">
            <w:pPr>
              <w:pStyle w:val="TAC"/>
              <w:spacing w:after="120"/>
              <w:rPr>
                <w:del w:id="23" w:author="Hongbo Si" w:date="2022-09-27T11:01:00Z"/>
                <w:lang w:eastAsia="zh-CN"/>
              </w:rPr>
            </w:pPr>
            <w:del w:id="24" w:author="Hongbo Si" w:date="2022-09-27T11:01:00Z">
              <w:r>
                <w:delText xml:space="preserve">14, for operation without shared spectrum channel access </w:delText>
              </w:r>
            </w:del>
          </w:p>
          <w:p w14:paraId="0BB1221D" w14:textId="77777777" w:rsidR="00096722" w:rsidRDefault="00FB3AC5">
            <w:pPr>
              <w:pStyle w:val="TAC"/>
              <w:spacing w:after="120"/>
              <w:rPr>
                <w:ins w:id="25" w:author="Hongbo Si" w:date="2022-09-27T11:01:00Z"/>
              </w:rPr>
            </w:pPr>
            <w:r>
              <w:rPr>
                <w:lang w:eastAsia="zh-CN"/>
              </w:rPr>
              <w:t xml:space="preserve">12, </w:t>
            </w:r>
            <w:r>
              <w:t>for operation with shared spectrum channel access</w:t>
            </w:r>
            <w:ins w:id="26" w:author="Hongbo Si" w:date="2022-09-27T11:01:00Z">
              <w:r>
                <w:t xml:space="preserve"> in FR1 or for FR2-2 when </w:t>
              </w:r>
              <w:r>
                <w:rPr>
                  <w:i/>
                </w:rPr>
                <w:t>ChannelAccessMode2-r17</w:t>
              </w:r>
              <w:r>
                <w:t xml:space="preserve"> is provided</w:t>
              </w:r>
            </w:ins>
          </w:p>
          <w:p w14:paraId="25765CB9" w14:textId="77777777" w:rsidR="00096722" w:rsidRDefault="00FB3AC5">
            <w:pPr>
              <w:pStyle w:val="TAC"/>
              <w:spacing w:after="120"/>
            </w:pPr>
            <w:ins w:id="27" w:author="Hongbo Si" w:date="2022-09-27T11:01:00Z">
              <w:r>
                <w:t>14, otherwise</w:t>
              </w:r>
            </w:ins>
          </w:p>
        </w:tc>
      </w:tr>
      <w:tr w:rsidR="00096722" w14:paraId="2D007A6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3C91C9" w14:textId="77777777" w:rsidR="00096722" w:rsidRDefault="00FB3AC5">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0B1B884" w14:textId="77777777" w:rsidR="00096722" w:rsidRDefault="00FB3AC5">
            <w:pPr>
              <w:pStyle w:val="TAC"/>
              <w:spacing w:after="120"/>
            </w:pPr>
            <w:r>
              <w:t>4</w:t>
            </w:r>
          </w:p>
        </w:tc>
      </w:tr>
      <w:tr w:rsidR="00096722" w14:paraId="1709B63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43163" w14:textId="77777777" w:rsidR="00096722" w:rsidRDefault="00FB3AC5">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4CC75B63" w14:textId="77777777" w:rsidR="00096722" w:rsidRDefault="00FB3AC5">
            <w:pPr>
              <w:pStyle w:val="TAC"/>
              <w:spacing w:after="120"/>
            </w:pPr>
            <w:r>
              <w:t>4</w:t>
            </w:r>
          </w:p>
        </w:tc>
      </w:tr>
      <w:tr w:rsidR="00096722" w14:paraId="56F0DE4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9F2561" w14:textId="77777777" w:rsidR="00096722" w:rsidRDefault="00FB3AC5">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669E130" w14:textId="77777777" w:rsidR="00096722" w:rsidRDefault="00FB3AC5">
            <w:pPr>
              <w:pStyle w:val="TAC"/>
              <w:spacing w:after="120"/>
            </w:pPr>
            <w:r>
              <w:t>3</w:t>
            </w:r>
          </w:p>
        </w:tc>
      </w:tr>
      <w:tr w:rsidR="00096722" w14:paraId="43C8227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8D3784" w14:textId="77777777" w:rsidR="00096722" w:rsidRDefault="00FB3AC5">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197B358" w14:textId="77777777" w:rsidR="00096722" w:rsidRDefault="00FB3AC5">
            <w:pPr>
              <w:pStyle w:val="TAC"/>
              <w:spacing w:after="120"/>
            </w:pPr>
            <w:r>
              <w:t>1</w:t>
            </w:r>
          </w:p>
        </w:tc>
      </w:tr>
      <w:tr w:rsidR="00096722" w14:paraId="3229ABF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FE00859" w14:textId="77777777" w:rsidR="00096722" w:rsidRDefault="00FB3AC5">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00AD309A" w14:textId="77777777" w:rsidR="00096722" w:rsidRDefault="00FB3AC5">
            <w:pPr>
              <w:pStyle w:val="TAC"/>
              <w:spacing w:after="120"/>
              <w:rPr>
                <w:del w:id="28" w:author="Hongbo Si" w:date="2022-09-21T10:18:00Z"/>
                <w:lang w:eastAsia="zh-CN"/>
              </w:rPr>
            </w:pPr>
            <w:del w:id="29" w:author="Hongbo Si" w:date="2022-09-21T10:18:00Z">
              <w:r>
                <w:delText>0, for operation without shared spectrum channel access</w:delText>
              </w:r>
            </w:del>
          </w:p>
          <w:p w14:paraId="0F2E3793" w14:textId="77777777" w:rsidR="00096722" w:rsidRDefault="00FB3AC5">
            <w:pPr>
              <w:pStyle w:val="TAC"/>
              <w:spacing w:after="120"/>
              <w:rPr>
                <w:ins w:id="30" w:author="Hongbo Si" w:date="2022-09-21T10:18:00Z"/>
              </w:rPr>
            </w:pPr>
            <w:r>
              <w:rPr>
                <w:lang w:eastAsia="zh-CN"/>
              </w:rPr>
              <w:t xml:space="preserve">2, </w:t>
            </w:r>
            <w:r>
              <w:t>for operation with shared spectrum channel access</w:t>
            </w:r>
            <w:ins w:id="31" w:author="Hongbo Si" w:date="2022-09-21T10:17:00Z">
              <w:r>
                <w:t xml:space="preserve"> in FR1 or for FR2-2 when </w:t>
              </w:r>
            </w:ins>
            <w:ins w:id="32" w:author="Hongbo Si" w:date="2022-09-21T10:18:00Z">
              <w:r>
                <w:rPr>
                  <w:i/>
                </w:rPr>
                <w:t>ChannelAccessMode2-r17</w:t>
              </w:r>
              <w:r>
                <w:t xml:space="preserve"> is provided</w:t>
              </w:r>
            </w:ins>
          </w:p>
          <w:p w14:paraId="7B16BBA5" w14:textId="77777777" w:rsidR="00096722" w:rsidRDefault="00FB3AC5">
            <w:pPr>
              <w:pStyle w:val="TAC"/>
              <w:spacing w:after="120"/>
            </w:pPr>
            <w:ins w:id="33" w:author="Hongbo Si" w:date="2022-09-21T10:18:00Z">
              <w:r>
                <w:t>0, otherwise</w:t>
              </w:r>
            </w:ins>
          </w:p>
        </w:tc>
      </w:tr>
    </w:tbl>
    <w:p w14:paraId="03B68D61" w14:textId="77777777" w:rsidR="00096722" w:rsidRDefault="00FB3AC5">
      <w:pPr>
        <w:spacing w:before="240"/>
        <w:rPr>
          <w:color w:val="FF0000"/>
          <w:lang w:val="en-US"/>
        </w:rPr>
      </w:pPr>
      <w:r>
        <w:rPr>
          <w:color w:val="FF0000"/>
          <w:lang w:val="en-US"/>
        </w:rPr>
        <w:t>=============================== Unchanged Text Omitted ===================================</w:t>
      </w:r>
    </w:p>
    <w:p w14:paraId="0D5A7EA2" w14:textId="77777777" w:rsidR="00096722" w:rsidRDefault="00FB3AC5">
      <w:bookmarkStart w:id="34" w:name="_Toc29894833"/>
      <w:bookmarkStart w:id="35" w:name="_Toc29917287"/>
      <w:bookmarkStart w:id="36" w:name="_Toc29899550"/>
      <w:bookmarkStart w:id="37" w:name="_Toc45699187"/>
      <w:bookmarkStart w:id="38" w:name="_Toc29899132"/>
      <w:bookmarkStart w:id="39" w:name="_Toc114216059"/>
      <w:bookmarkStart w:id="40" w:name="_Toc36498161"/>
      <w:r>
        <w:t>8</w:t>
      </w:r>
      <w:r>
        <w:rPr>
          <w:rFonts w:hint="eastAsia"/>
        </w:rPr>
        <w:t>.</w:t>
      </w:r>
      <w:r>
        <w:t>2A</w:t>
      </w:r>
      <w:r>
        <w:rPr>
          <w:rFonts w:hint="eastAsia"/>
        </w:rPr>
        <w:tab/>
      </w:r>
      <w:r>
        <w:t>Random access response - Type-2 random access procedure</w:t>
      </w:r>
      <w:bookmarkEnd w:id="34"/>
      <w:bookmarkEnd w:id="35"/>
      <w:bookmarkEnd w:id="36"/>
      <w:bookmarkEnd w:id="37"/>
      <w:bookmarkEnd w:id="38"/>
      <w:bookmarkEnd w:id="39"/>
      <w:bookmarkEnd w:id="40"/>
    </w:p>
    <w:p w14:paraId="63B8CFC3" w14:textId="77777777" w:rsidR="00096722" w:rsidRDefault="00FB3AC5">
      <w:pPr>
        <w:rPr>
          <w:color w:val="FF0000"/>
          <w:lang w:val="en-US"/>
        </w:rPr>
      </w:pPr>
      <w:r>
        <w:rPr>
          <w:color w:val="FF0000"/>
          <w:lang w:val="en-US"/>
        </w:rPr>
        <w:t>=============================== Unchanged Text Omitted ===================================</w:t>
      </w:r>
    </w:p>
    <w:p w14:paraId="44074D8C" w14:textId="77777777" w:rsidR="00096722" w:rsidRDefault="00FB3AC5">
      <w:pPr>
        <w:rPr>
          <w:rFonts w:eastAsia="宋体"/>
        </w:rPr>
      </w:pPr>
      <w:r>
        <w:rPr>
          <w:rFonts w:eastAsia="宋体"/>
        </w:rPr>
        <w:t xml:space="preserve">If the UE detects the DCI format 1_0, with CRC scrambled by the corresponding </w:t>
      </w:r>
      <w:proofErr w:type="spellStart"/>
      <w:r>
        <w:rPr>
          <w:rFonts w:eastAsia="宋体"/>
        </w:rPr>
        <w:t>MsgB</w:t>
      </w:r>
      <w:proofErr w:type="spellEnd"/>
      <w:r>
        <w:rPr>
          <w:rFonts w:eastAsia="宋体"/>
        </w:rPr>
        <w:t xml:space="preserve">-RNTI and LSBs of </w:t>
      </w:r>
      <w:proofErr w:type="gramStart"/>
      <w:r>
        <w:rPr>
          <w:rFonts w:eastAsia="宋体"/>
        </w:rPr>
        <w:t>a</w:t>
      </w:r>
      <w:proofErr w:type="gramEnd"/>
      <w:r>
        <w:rPr>
          <w:rFonts w:eastAsia="宋体"/>
        </w:rPr>
        <w:t xml:space="preserve">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736C84D" w14:textId="77777777" w:rsidR="00096722" w:rsidRPr="001172FD" w:rsidRDefault="00FB3AC5">
      <w:pPr>
        <w:spacing w:after="240"/>
        <w:ind w:left="568" w:hanging="284"/>
        <w:rPr>
          <w:rFonts w:eastAsia="Calibri"/>
          <w:lang w:val="en-US"/>
        </w:rPr>
      </w:pPr>
      <w:r w:rsidRPr="001172FD">
        <w:rPr>
          <w:rFonts w:eastAsia="宋体"/>
          <w:lang w:val="en-US"/>
        </w:rPr>
        <w:t>-</w:t>
      </w:r>
      <w:r w:rsidRPr="001172FD">
        <w:rPr>
          <w:rFonts w:eastAsia="宋体"/>
          <w:lang w:val="en-US"/>
        </w:rPr>
        <w:tab/>
        <w:t xml:space="preserve">an </w:t>
      </w:r>
      <w:r w:rsidRPr="001172FD">
        <w:rPr>
          <w:rFonts w:eastAsia="宋体"/>
          <w:sz w:val="19"/>
          <w:szCs w:val="19"/>
          <w:lang w:val="en-US"/>
        </w:rPr>
        <w:t>uplink</w:t>
      </w:r>
      <w:r w:rsidRPr="001172FD">
        <w:rPr>
          <w:rFonts w:eastAsia="宋体"/>
          <w:lang w:val="en-US"/>
        </w:rPr>
        <w:t xml:space="preserve"> </w:t>
      </w:r>
      <w:proofErr w:type="gramStart"/>
      <w:r w:rsidRPr="001172FD">
        <w:rPr>
          <w:rFonts w:eastAsia="宋体"/>
          <w:lang w:val="en-US"/>
        </w:rPr>
        <w:t>grant</w:t>
      </w:r>
      <w:proofErr w:type="gramEnd"/>
      <w:r w:rsidRPr="001172FD">
        <w:rPr>
          <w:rFonts w:eastAsia="宋体"/>
          <w:lang w:val="en-US"/>
        </w:rPr>
        <w:t xml:space="preserve">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宋体"/>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AF2703" w14:textId="77777777" w:rsidR="00096722" w:rsidRPr="001172FD" w:rsidRDefault="00FB3AC5">
      <w:pPr>
        <w:spacing w:after="240"/>
        <w:ind w:left="568" w:hanging="284"/>
        <w:rPr>
          <w:rFonts w:eastAsia="Calibri"/>
          <w:lang w:val="en-US"/>
        </w:rPr>
      </w:pPr>
      <w:r w:rsidRPr="001172FD">
        <w:rPr>
          <w:rFonts w:eastAsia="宋体"/>
          <w:lang w:val="en-US"/>
        </w:rPr>
        <w:t>-</w:t>
      </w:r>
      <w:r w:rsidRPr="001172FD">
        <w:rPr>
          <w:rFonts w:eastAsia="宋体"/>
          <w:lang w:val="en-US"/>
        </w:rPr>
        <w:tab/>
        <w:t xml:space="preserve">transmission of a PUCCH with HARQ-ACK information having ACK value if the RAR message(s) is for </w:t>
      </w:r>
      <w:proofErr w:type="spellStart"/>
      <w:r w:rsidRPr="001172FD">
        <w:rPr>
          <w:rFonts w:eastAsia="Calibri"/>
          <w:lang w:val="en-US"/>
        </w:rPr>
        <w:t>successRAR</w:t>
      </w:r>
      <w:proofErr w:type="spellEnd"/>
      <w:r w:rsidRPr="001172FD">
        <w:rPr>
          <w:rFonts w:eastAsia="Calibri"/>
          <w:lang w:val="en-US"/>
        </w:rPr>
        <w:t xml:space="preserve">, where </w:t>
      </w:r>
    </w:p>
    <w:p w14:paraId="49786D4A" w14:textId="77777777" w:rsidR="00096722" w:rsidRPr="001172FD" w:rsidRDefault="00FB3AC5">
      <w:pPr>
        <w:ind w:left="851" w:hanging="284"/>
        <w:rPr>
          <w:rFonts w:eastAsia="Calibri"/>
          <w:lang w:val="en-US"/>
        </w:rPr>
      </w:pPr>
      <w:r w:rsidRPr="001172FD">
        <w:rPr>
          <w:rFonts w:eastAsia="宋体"/>
          <w:lang w:val="en-US"/>
        </w:rPr>
        <w:t>-</w:t>
      </w:r>
      <w:r w:rsidRPr="001172FD">
        <w:rPr>
          <w:rFonts w:eastAsia="宋体"/>
          <w:lang w:val="en-US"/>
        </w:rPr>
        <w:tab/>
        <w:t xml:space="preserve">a PUCCH resource for the transmission of the PUCCH </w:t>
      </w:r>
      <w:r>
        <w:rPr>
          <w:rFonts w:eastAsia="宋体"/>
          <w:lang w:val="en-US"/>
        </w:rPr>
        <w:t xml:space="preserve">is indicated by </w:t>
      </w:r>
      <w:r w:rsidRPr="001172FD">
        <w:rPr>
          <w:rFonts w:eastAsia="宋体"/>
          <w:lang w:val="en-US" w:eastAsia="zh-CN"/>
        </w:rPr>
        <w:t>PUCCH resource indicator</w:t>
      </w:r>
      <w:r w:rsidRPr="001172FD">
        <w:rPr>
          <w:rFonts w:eastAsia="宋体"/>
          <w:lang w:val="en-US"/>
        </w:rPr>
        <w:t xml:space="preserve"> field of </w:t>
      </w:r>
      <w:r>
        <w:rPr>
          <w:rFonts w:eastAsia="宋体"/>
          <w:lang w:val="en-US"/>
        </w:rPr>
        <w:t xml:space="preserve">4 bits in the </w:t>
      </w:r>
      <w:proofErr w:type="spellStart"/>
      <w:r>
        <w:rPr>
          <w:rFonts w:eastAsia="宋体"/>
          <w:lang w:val="en-US"/>
        </w:rPr>
        <w:t>successRAR</w:t>
      </w:r>
      <w:proofErr w:type="spellEnd"/>
      <w:r w:rsidRPr="001172FD">
        <w:rPr>
          <w:rFonts w:eastAsia="宋体"/>
          <w:lang w:val="en-US"/>
        </w:rPr>
        <w:t xml:space="preserve"> from a PUCCH resource set that is provided by </w:t>
      </w:r>
      <w:proofErr w:type="spellStart"/>
      <w:r w:rsidRPr="001172FD">
        <w:rPr>
          <w:rFonts w:eastAsia="宋体"/>
          <w:i/>
          <w:lang w:val="en-US"/>
        </w:rPr>
        <w:t>pucch-</w:t>
      </w:r>
      <w:r>
        <w:rPr>
          <w:rFonts w:eastAsia="宋体"/>
          <w:i/>
          <w:lang w:val="en-US"/>
        </w:rPr>
        <w:t>ResourceCommon</w:t>
      </w:r>
      <w:proofErr w:type="spellEnd"/>
      <w:r>
        <w:rPr>
          <w:rFonts w:eastAsia="宋体"/>
          <w:lang w:val="en-US"/>
        </w:rPr>
        <w:t xml:space="preserve"> </w:t>
      </w:r>
    </w:p>
    <w:p w14:paraId="2C058980" w14:textId="77777777" w:rsidR="00096722" w:rsidRPr="001172FD" w:rsidRDefault="00FB3AC5">
      <w:pPr>
        <w:ind w:left="851" w:hanging="284"/>
        <w:rPr>
          <w:rFonts w:eastAsia="宋体"/>
          <w:lang w:val="en-US"/>
        </w:rPr>
      </w:pPr>
      <w:r w:rsidRPr="001172FD">
        <w:rPr>
          <w:rFonts w:eastAsia="宋体"/>
          <w:lang w:val="en-US"/>
        </w:rPr>
        <w:t>-</w:t>
      </w:r>
      <w:r w:rsidRPr="001172FD">
        <w:rPr>
          <w:rFonts w:eastAsia="宋体"/>
          <w:lang w:val="en-US"/>
        </w:rPr>
        <w:tab/>
        <w:t xml:space="preserve">a slot for the PUCCH transmission is indicated by a HARQ Feedback Timing Indicator field of 3 bits in the </w:t>
      </w:r>
      <w:proofErr w:type="spellStart"/>
      <w:r w:rsidRPr="001172FD">
        <w:rPr>
          <w:rFonts w:eastAsia="宋体"/>
          <w:lang w:val="en-US"/>
        </w:rPr>
        <w:t>successRAR</w:t>
      </w:r>
      <w:proofErr w:type="spellEnd"/>
      <w:r w:rsidRPr="001172FD">
        <w:rPr>
          <w:rFonts w:eastAsia="Calibri"/>
          <w:lang w:val="en-US"/>
        </w:rPr>
        <w:t xml:space="preserve"> having a value </w:t>
      </w:r>
      <m:oMath>
        <m:r>
          <w:rPr>
            <w:rFonts w:ascii="Cambria Math" w:eastAsia="宋体" w:hAnsi="Cambria Math"/>
            <w:lang w:val="zh-CN"/>
          </w:rPr>
          <m:t>k</m:t>
        </m:r>
      </m:oMath>
      <w:r w:rsidRPr="001172FD">
        <w:rPr>
          <w:rFonts w:eastAsia="Calibri"/>
          <w:lang w:val="en-US"/>
        </w:rPr>
        <w:t xml:space="preserve"> from</w:t>
      </w:r>
      <w:r w:rsidRPr="001172FD">
        <w:rPr>
          <w:rFonts w:eastAsia="宋体"/>
          <w:lang w:val="en-US" w:eastAsia="zh-CN"/>
        </w:rPr>
        <w:t xml:space="preserve"> {1, 2, 3, 4, 5, 6, 7, 8} for </w:t>
      </w:r>
      <m:oMath>
        <m:r>
          <w:rPr>
            <w:rFonts w:ascii="Cambria Math" w:eastAsia="宋体" w:hAnsi="Cambria Math"/>
            <w:lang w:val="zh-CN" w:eastAsia="zh-CN"/>
          </w:rPr>
          <m:t>μ</m:t>
        </m:r>
        <m:r>
          <w:rPr>
            <w:rFonts w:ascii="Cambria Math" w:eastAsia="宋体" w:hAnsi="Cambria Math"/>
            <w:lang w:val="en-US" w:eastAsia="zh-CN"/>
          </w:rPr>
          <m:t>≤3</m:t>
        </m:r>
      </m:oMath>
      <w:r w:rsidRPr="001172FD">
        <w:rPr>
          <w:rFonts w:eastAsia="宋体"/>
          <w:lang w:val="en-US" w:eastAsia="zh-CN"/>
        </w:rPr>
        <w:t xml:space="preserve">, </w:t>
      </w:r>
      <w:r>
        <w:rPr>
          <w:rFonts w:eastAsia="宋体"/>
          <w:lang w:val="en-US" w:eastAsia="zh-CN"/>
        </w:rPr>
        <w:t xml:space="preserve">from </w:t>
      </w:r>
      <w:r w:rsidRPr="001172FD">
        <w:rPr>
          <w:rFonts w:eastAsia="宋体"/>
          <w:lang w:val="en-US" w:eastAsia="zh-CN"/>
        </w:rPr>
        <w:t>{</w:t>
      </w:r>
      <w:r w:rsidRPr="001172FD">
        <w:rPr>
          <w:rFonts w:eastAsia="宋体"/>
          <w:iCs/>
          <w:lang w:val="en-US" w:eastAsia="zh-CN"/>
        </w:rPr>
        <w:t xml:space="preserve">7, 8, 12, 16, 20, 24, 28, 32} for </w:t>
      </w:r>
      <m:oMath>
        <m:r>
          <w:rPr>
            <w:rFonts w:ascii="Cambria Math" w:eastAsia="宋体" w:hAnsi="Cambria Math"/>
            <w:lang w:val="zh-CN" w:eastAsia="zh-CN"/>
          </w:rPr>
          <m:t>μ</m:t>
        </m:r>
        <m:r>
          <w:rPr>
            <w:rFonts w:ascii="Cambria Math" w:eastAsia="宋体" w:hAnsi="Cambria Math"/>
            <w:lang w:val="en-US" w:eastAsia="zh-CN"/>
          </w:rPr>
          <m:t>=5</m:t>
        </m:r>
      </m:oMath>
      <w:r w:rsidRPr="001172FD">
        <w:rPr>
          <w:rFonts w:eastAsia="宋体"/>
          <w:lang w:val="en-US" w:eastAsia="zh-CN"/>
        </w:rPr>
        <w:t xml:space="preserve">, </w:t>
      </w:r>
      <w:r>
        <w:rPr>
          <w:rFonts w:eastAsia="宋体"/>
          <w:lang w:val="en-US" w:eastAsia="zh-CN"/>
        </w:rPr>
        <w:t>and</w:t>
      </w:r>
      <w:r w:rsidRPr="001172FD">
        <w:rPr>
          <w:rFonts w:eastAsia="宋体"/>
          <w:lang w:val="en-US" w:eastAsia="zh-CN"/>
        </w:rPr>
        <w:t xml:space="preserve"> </w:t>
      </w:r>
      <w:r>
        <w:rPr>
          <w:rFonts w:eastAsia="宋体"/>
          <w:lang w:val="en-US" w:eastAsia="zh-CN"/>
        </w:rPr>
        <w:t xml:space="preserve">from </w:t>
      </w:r>
      <w:r w:rsidRPr="001172FD">
        <w:rPr>
          <w:rFonts w:eastAsia="宋体"/>
          <w:iCs/>
          <w:lang w:val="en-US" w:eastAsia="zh-CN"/>
        </w:rPr>
        <w:t xml:space="preserve">{13, 16, 24, 32, 40, 48, 56, 64} for </w:t>
      </w:r>
      <m:oMath>
        <m:r>
          <w:rPr>
            <w:rFonts w:ascii="Cambria Math" w:eastAsia="宋体" w:hAnsi="Cambria Math"/>
            <w:lang w:val="zh-CN" w:eastAsia="zh-CN"/>
          </w:rPr>
          <m:t>μ</m:t>
        </m:r>
        <m:r>
          <w:rPr>
            <w:rFonts w:ascii="Cambria Math" w:eastAsia="宋体" w:hAnsi="Cambria Math"/>
            <w:lang w:val="en-US" w:eastAsia="zh-CN"/>
          </w:rPr>
          <m:t>=6</m:t>
        </m:r>
      </m:oMath>
      <w:r>
        <w:rPr>
          <w:rFonts w:eastAsia="宋体"/>
          <w:lang w:val="en-US" w:eastAsia="zh-CN"/>
        </w:rPr>
        <w:t xml:space="preserve"> </w:t>
      </w:r>
      <w:r w:rsidRPr="001172FD">
        <w:rPr>
          <w:rFonts w:eastAsia="宋体"/>
          <w:lang w:val="en-US" w:eastAsia="zh-CN"/>
        </w:rPr>
        <w:t xml:space="preserve">and, with reference to slots for PUCCH transmission having duration </w:t>
      </w:r>
      <m:oMath>
        <m:sSub>
          <m:sSubPr>
            <m:ctrlPr>
              <w:rPr>
                <w:rFonts w:ascii="Cambria Math" w:eastAsia="宋体" w:hAnsi="Cambria Math"/>
                <w:i/>
                <w:lang w:val="zh-CN"/>
              </w:rPr>
            </m:ctrlPr>
          </m:sSubPr>
          <m:e>
            <m:r>
              <w:rPr>
                <w:rFonts w:ascii="Cambria Math" w:eastAsia="宋体"/>
                <w:lang w:val="zh-CN"/>
              </w:rPr>
              <m:t>T</m:t>
            </m:r>
          </m:e>
          <m:sub>
            <m:r>
              <w:rPr>
                <w:rFonts w:ascii="Cambria Math" w:eastAsia="宋体" w:hAnsi="Cambria Math"/>
                <w:lang w:val="zh-CN"/>
              </w:rPr>
              <m:t>slot</m:t>
            </m:r>
          </m:sub>
        </m:sSub>
      </m:oMath>
      <w:r w:rsidRPr="001172FD">
        <w:rPr>
          <w:rFonts w:eastAsia="宋体"/>
          <w:lang w:val="en-US"/>
        </w:rPr>
        <w:t xml:space="preserve">, </w:t>
      </w:r>
      <w:r w:rsidRPr="001172FD">
        <w:rPr>
          <w:rFonts w:eastAsia="宋体"/>
          <w:lang w:val="en-US" w:eastAsia="zh-CN"/>
        </w:rPr>
        <w:t xml:space="preserve">the slot is determined as </w:t>
      </w:r>
      <m:oMath>
        <m:r>
          <w:rPr>
            <w:rFonts w:ascii="Cambria Math" w:eastAsia="宋体"/>
            <w:lang w:val="zh-CN"/>
          </w:rPr>
          <m:t>n</m:t>
        </m:r>
        <m:r>
          <w:rPr>
            <w:rFonts w:ascii="Cambria Math" w:eastAsia="宋体"/>
            <w:lang w:val="en-US"/>
          </w:rPr>
          <m:t>+</m:t>
        </m:r>
        <m:r>
          <w:rPr>
            <w:rFonts w:ascii="Cambria Math" w:eastAsia="宋体"/>
            <w:lang w:val="zh-CN"/>
          </w:rPr>
          <m:t>k</m:t>
        </m:r>
        <m:r>
          <w:rPr>
            <w:rFonts w:ascii="Cambria Math" w:eastAsia="宋体"/>
            <w:lang w:val="en-US"/>
          </w:rPr>
          <m:t>+</m:t>
        </m:r>
        <m:r>
          <w:rPr>
            <w:rFonts w:ascii="Cambria Math" w:eastAsia="宋体"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宋体"/>
          <w:lang w:val="en-US"/>
        </w:rPr>
        <w:t xml:space="preserve">, where </w:t>
      </w:r>
      <m:oMath>
        <m:r>
          <w:rPr>
            <w:rFonts w:ascii="Cambria Math" w:eastAsia="宋体"/>
            <w:lang w:val="zh-CN"/>
          </w:rPr>
          <m:t>n</m:t>
        </m:r>
      </m:oMath>
      <w:r w:rsidRPr="001172FD">
        <w:rPr>
          <w:rFonts w:eastAsia="宋体"/>
          <w:lang w:val="en-US"/>
        </w:rPr>
        <w:t xml:space="preserve"> is a slot of the PDSCH reception</w:t>
      </w:r>
      <w:r>
        <w:rPr>
          <w:rFonts w:eastAsia="宋体"/>
          <w:lang w:val="en-US"/>
        </w:rPr>
        <w:t>,</w:t>
      </w:r>
      <w:r w:rsidRPr="001172FD">
        <w:rPr>
          <w:rFonts w:eastAsia="宋体"/>
          <w:lang w:val="en-US"/>
        </w:rPr>
        <w:t xml:space="preserve"> </w:t>
      </w:r>
      <m:oMath>
        <m:r>
          <w:rPr>
            <w:rFonts w:ascii="Cambria Math" w:eastAsia="宋体" w:hAnsi="Cambria Math"/>
            <w:lang w:val="en-US"/>
          </w:rPr>
          <m:t>∆</m:t>
        </m:r>
      </m:oMath>
      <w:r w:rsidRPr="001172FD">
        <w:rPr>
          <w:rFonts w:eastAsia="宋体"/>
          <w:lang w:val="en-US"/>
        </w:rPr>
        <w:t xml:space="preserve"> is as defined for PUSCH transmission in Table 6.1.2.1.1-5 of [6, TS 38.214]</w:t>
      </w:r>
      <w:r>
        <w:rPr>
          <w:rFonts w:eastAsia="宋体"/>
          <w:lang w:val="en-US"/>
        </w:rPr>
        <w:t xml:space="preserve">, </w:t>
      </w:r>
      <m:oMath>
        <m:r>
          <w:rPr>
            <w:rFonts w:ascii="Cambria Math" w:eastAsia="MS Mincho" w:hAnsi="Cambria Math"/>
            <w:lang w:val="zh-CN"/>
          </w:rPr>
          <m:t>μ</m:t>
        </m:r>
      </m:oMath>
      <w:r>
        <w:rPr>
          <w:rFonts w:eastAsia="宋体"/>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宋体"/>
          <w:lang w:val="en-US"/>
        </w:rPr>
        <w:t xml:space="preserve"> is provided by </w:t>
      </w:r>
      <w:proofErr w:type="spellStart"/>
      <w:r>
        <w:rPr>
          <w:rFonts w:eastAsia="宋体"/>
          <w:i/>
          <w:lang w:val="en-US"/>
        </w:rPr>
        <w:t>CellSpecific_Koffset</w:t>
      </w:r>
      <w:proofErr w:type="spellEnd"/>
      <w:r>
        <w:rPr>
          <w:rFonts w:eastAsia="宋体"/>
          <w:lang w:val="en-US"/>
        </w:rPr>
        <w:t>; otherwise,</w:t>
      </w:r>
      <w:r w:rsidRPr="001172FD">
        <w:rPr>
          <w:rFonts w:eastAsia="宋体"/>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00B2088" w14:textId="77777777" w:rsidR="00096722" w:rsidRDefault="00FB3AC5">
      <w:pPr>
        <w:ind w:left="1135" w:hanging="284"/>
        <w:rPr>
          <w:rFonts w:eastAsia="宋体"/>
        </w:rPr>
      </w:pPr>
      <w:r>
        <w:rPr>
          <w:rFonts w:eastAsia="宋体"/>
        </w:rPr>
        <w:t>-</w:t>
      </w:r>
      <w:r>
        <w:rPr>
          <w:rFonts w:eastAsia="宋体"/>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rPr>
          <m:t>+0.5</m:t>
        </m:r>
      </m:oMath>
      <w:r>
        <w:rPr>
          <w:rFonts w:eastAsia="Calibri"/>
        </w:rPr>
        <w:t xml:space="preserve"> msec where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oMath>
      <w:r>
        <w:rPr>
          <w:rFonts w:eastAsia="Calibri"/>
        </w:rPr>
        <w:t xml:space="preserve"> </w:t>
      </w:r>
      <w:r>
        <w:rPr>
          <w:rFonts w:eastAsia="宋体"/>
        </w:rPr>
        <w:t>is the PDSCH processing time for UE processing capability 1 [6, TS 38.214]</w:t>
      </w:r>
    </w:p>
    <w:p w14:paraId="27C9C00A" w14:textId="77777777" w:rsidR="00096722" w:rsidRPr="001172FD" w:rsidRDefault="00FB3AC5">
      <w:pPr>
        <w:ind w:left="851" w:hanging="284"/>
        <w:rPr>
          <w:ins w:id="41" w:author="Hongbo Si" w:date="2022-09-21T10:19:00Z"/>
          <w:rFonts w:eastAsia="宋体"/>
          <w:lang w:val="en-US"/>
        </w:rPr>
      </w:pPr>
      <w:r>
        <w:rPr>
          <w:rFonts w:eastAsia="宋体"/>
          <w:lang w:val="en-US"/>
        </w:rPr>
        <w:t>-</w:t>
      </w:r>
      <w:r>
        <w:rPr>
          <w:rFonts w:eastAsia="宋体"/>
          <w:lang w:val="en-US"/>
        </w:rPr>
        <w:tab/>
      </w:r>
      <w:r w:rsidRPr="001172FD">
        <w:rPr>
          <w:rFonts w:eastAsia="宋体"/>
          <w:lang w:val="en-US"/>
        </w:rPr>
        <w:t>for operation with shared spectrum channel access</w:t>
      </w:r>
      <w:ins w:id="42" w:author="Hongbo Si" w:date="2022-09-21T10:19:00Z">
        <w:r>
          <w:rPr>
            <w:rFonts w:eastAsia="宋体"/>
            <w:lang w:val="en-US"/>
          </w:rPr>
          <w:t xml:space="preserve"> in FR1</w:t>
        </w:r>
      </w:ins>
      <w:r>
        <w:rPr>
          <w:rFonts w:eastAsia="宋体"/>
          <w:lang w:val="en-US"/>
        </w:rPr>
        <w:t>,</w:t>
      </w:r>
      <w:r w:rsidRPr="001172FD">
        <w:rPr>
          <w:rFonts w:eastAsia="宋体"/>
          <w:lang w:val="en-US"/>
        </w:rPr>
        <w:t xml:space="preserve"> a channel access type and CP extension [15, TS 37.213]</w:t>
      </w:r>
      <w:r>
        <w:rPr>
          <w:rFonts w:eastAsia="宋体"/>
          <w:lang w:val="en-US"/>
        </w:rPr>
        <w:t xml:space="preserve"> </w:t>
      </w:r>
      <w:r w:rsidRPr="001172FD">
        <w:rPr>
          <w:rFonts w:eastAsia="宋体"/>
          <w:lang w:val="en-US"/>
        </w:rPr>
        <w:t xml:space="preserve">for </w:t>
      </w:r>
      <w:r>
        <w:rPr>
          <w:rFonts w:eastAsia="宋体"/>
          <w:lang w:val="en-US"/>
        </w:rPr>
        <w:t xml:space="preserve">a </w:t>
      </w:r>
      <w:r w:rsidRPr="001172FD">
        <w:rPr>
          <w:rFonts w:eastAsia="宋体"/>
          <w:lang w:val="en-US"/>
        </w:rPr>
        <w:t>PUCCH transmission is indicated by</w:t>
      </w:r>
      <w:r>
        <w:rPr>
          <w:rFonts w:eastAsia="宋体"/>
          <w:lang w:val="en-US"/>
        </w:rPr>
        <w:t xml:space="preserve"> a</w:t>
      </w:r>
      <w:r w:rsidRPr="001172FD">
        <w:rPr>
          <w:rFonts w:eastAsia="宋体"/>
          <w:lang w:val="en-US"/>
        </w:rPr>
        <w:t xml:space="preserve"> </w:t>
      </w:r>
      <w:proofErr w:type="spellStart"/>
      <w:r w:rsidRPr="001172FD">
        <w:rPr>
          <w:rFonts w:eastAsia="宋体"/>
          <w:lang w:val="en-US"/>
        </w:rPr>
        <w:t>ChannelAccess-CPext</w:t>
      </w:r>
      <w:proofErr w:type="spellEnd"/>
      <w:r w:rsidRPr="001172FD">
        <w:rPr>
          <w:rFonts w:eastAsia="宋体"/>
          <w:lang w:val="en-US"/>
        </w:rPr>
        <w:t xml:space="preserve"> field in the </w:t>
      </w:r>
      <w:proofErr w:type="spellStart"/>
      <w:r w:rsidRPr="001172FD">
        <w:rPr>
          <w:rFonts w:eastAsia="宋体"/>
          <w:lang w:val="en-US"/>
        </w:rPr>
        <w:t>successRAR</w:t>
      </w:r>
      <w:proofErr w:type="spellEnd"/>
      <w:r w:rsidRPr="001172FD">
        <w:rPr>
          <w:rFonts w:eastAsia="宋体"/>
          <w:lang w:val="en-US"/>
        </w:rPr>
        <w:t xml:space="preserve"> as defined in Table 7.3.1.1.1-4 in [5, TS 38.212</w:t>
      </w:r>
      <w:r>
        <w:rPr>
          <w:rFonts w:eastAsia="宋体"/>
        </w:rPr>
        <w:t>]</w:t>
      </w:r>
      <w:r w:rsidRPr="001172FD">
        <w:rPr>
          <w:rFonts w:eastAsia="宋体"/>
          <w:lang w:val="en-US"/>
        </w:rPr>
        <w:t xml:space="preserve"> or Table 7.3.1.1.1-4A in [5, TS 38.212</w:t>
      </w:r>
      <w:r>
        <w:rPr>
          <w:rFonts w:eastAsia="宋体"/>
        </w:rPr>
        <w:t>]</w:t>
      </w:r>
      <w:r w:rsidRPr="001172FD">
        <w:rPr>
          <w:rFonts w:eastAsia="宋体"/>
          <w:lang w:val="en-US"/>
        </w:rPr>
        <w:t xml:space="preserve"> if </w:t>
      </w:r>
      <w:r>
        <w:rPr>
          <w:rFonts w:eastAsia="宋体"/>
          <w:i/>
          <w:lang w:eastAsia="zh-CN"/>
        </w:rPr>
        <w:t>c</w:t>
      </w:r>
      <w:proofErr w:type="spellStart"/>
      <w:r w:rsidRPr="001172FD">
        <w:rPr>
          <w:rFonts w:eastAsia="宋体"/>
          <w:i/>
          <w:lang w:val="en-US" w:eastAsia="zh-CN"/>
        </w:rPr>
        <w:t>hannelAccessMode</w:t>
      </w:r>
      <w:proofErr w:type="spellEnd"/>
      <w:r w:rsidRPr="001172FD">
        <w:rPr>
          <w:rFonts w:eastAsia="宋体"/>
          <w:lang w:val="en-US" w:eastAsia="zh-CN"/>
        </w:rPr>
        <w:t xml:space="preserve"> = "</w:t>
      </w:r>
      <w:r w:rsidRPr="001172FD">
        <w:rPr>
          <w:rFonts w:eastAsia="宋体"/>
          <w:i/>
          <w:iCs/>
          <w:lang w:val="en-US"/>
        </w:rPr>
        <w:t>semi</w:t>
      </w:r>
      <w:r>
        <w:rPr>
          <w:rFonts w:eastAsia="宋体"/>
          <w:i/>
          <w:iCs/>
        </w:rPr>
        <w:t>S</w:t>
      </w:r>
      <w:proofErr w:type="spellStart"/>
      <w:r w:rsidRPr="001172FD">
        <w:rPr>
          <w:rFonts w:eastAsia="宋体"/>
          <w:i/>
          <w:iCs/>
          <w:lang w:val="en-US"/>
        </w:rPr>
        <w:t>tatic</w:t>
      </w:r>
      <w:proofErr w:type="spellEnd"/>
      <w:r w:rsidRPr="001172FD">
        <w:rPr>
          <w:rFonts w:eastAsia="宋体"/>
          <w:lang w:val="en-US" w:eastAsia="zh-CN"/>
        </w:rPr>
        <w:t>"</w:t>
      </w:r>
      <w:r w:rsidRPr="001172FD">
        <w:rPr>
          <w:rFonts w:eastAsia="宋体"/>
          <w:lang w:val="en-US"/>
        </w:rPr>
        <w:t xml:space="preserve"> is provided</w:t>
      </w:r>
    </w:p>
    <w:p w14:paraId="01D90698" w14:textId="77777777" w:rsidR="00096722" w:rsidRDefault="00FB3AC5">
      <w:pPr>
        <w:ind w:left="851" w:hanging="284"/>
        <w:rPr>
          <w:rFonts w:eastAsia="宋体"/>
          <w:lang w:val="en-US"/>
        </w:rPr>
      </w:pPr>
      <w:ins w:id="43" w:author="Hongbo Si" w:date="2022-09-21T10:19:00Z">
        <w:r>
          <w:rPr>
            <w:rFonts w:eastAsia="宋体"/>
            <w:lang w:val="en-US"/>
          </w:rPr>
          <w:t>-</w:t>
        </w:r>
        <w:r>
          <w:rPr>
            <w:rFonts w:eastAsia="宋体"/>
            <w:lang w:val="en-US"/>
          </w:rPr>
          <w:tab/>
          <w:t xml:space="preserve">for </w:t>
        </w:r>
        <w:r w:rsidRPr="001172FD">
          <w:rPr>
            <w:rFonts w:eastAsia="宋体"/>
            <w:lang w:val="en-US"/>
          </w:rPr>
          <w:t>operation with shared spectrum channel access</w:t>
        </w:r>
        <w:r>
          <w:rPr>
            <w:rFonts w:eastAsia="宋体"/>
            <w:lang w:val="en-US"/>
          </w:rPr>
          <w:t xml:space="preserve"> in FR2-2,</w:t>
        </w:r>
        <w:r w:rsidRPr="001172FD">
          <w:rPr>
            <w:rFonts w:eastAsia="宋体"/>
            <w:lang w:val="en-US"/>
          </w:rPr>
          <w:t xml:space="preserve"> a channel access type and CP extension [15, </w:t>
        </w:r>
        <w:r w:rsidRPr="001172FD">
          <w:rPr>
            <w:rFonts w:eastAsia="宋体"/>
            <w:lang w:val="en-US"/>
          </w:rPr>
          <w:lastRenderedPageBreak/>
          <w:t>TS 37.213]</w:t>
        </w:r>
        <w:r>
          <w:rPr>
            <w:rFonts w:eastAsia="宋体"/>
            <w:lang w:val="en-US"/>
          </w:rPr>
          <w:t xml:space="preserve"> </w:t>
        </w:r>
        <w:r w:rsidRPr="001172FD">
          <w:rPr>
            <w:rFonts w:eastAsia="宋体"/>
            <w:lang w:val="en-US"/>
          </w:rPr>
          <w:t xml:space="preserve">for </w:t>
        </w:r>
        <w:r>
          <w:rPr>
            <w:rFonts w:eastAsia="宋体"/>
            <w:lang w:val="en-US"/>
          </w:rPr>
          <w:t xml:space="preserve">a </w:t>
        </w:r>
        <w:r w:rsidRPr="001172FD">
          <w:rPr>
            <w:rFonts w:eastAsia="宋体"/>
            <w:lang w:val="en-US"/>
          </w:rPr>
          <w:t>PUCCH transmission is indicated by</w:t>
        </w:r>
        <w:r>
          <w:rPr>
            <w:rFonts w:eastAsia="宋体"/>
            <w:lang w:val="en-US"/>
          </w:rPr>
          <w:t xml:space="preserve"> a</w:t>
        </w:r>
        <w:r w:rsidRPr="001172FD">
          <w:rPr>
            <w:rFonts w:eastAsia="宋体"/>
            <w:lang w:val="en-US"/>
          </w:rPr>
          <w:t xml:space="preserve"> </w:t>
        </w:r>
        <w:proofErr w:type="spellStart"/>
        <w:r w:rsidRPr="001172FD">
          <w:rPr>
            <w:rFonts w:eastAsia="宋体"/>
            <w:lang w:val="en-US"/>
          </w:rPr>
          <w:t>ChannelAccess-CPext</w:t>
        </w:r>
        <w:proofErr w:type="spellEnd"/>
        <w:r w:rsidRPr="001172FD">
          <w:rPr>
            <w:rFonts w:eastAsia="宋体"/>
            <w:lang w:val="en-US"/>
          </w:rPr>
          <w:t xml:space="preserve"> field in the </w:t>
        </w:r>
        <w:proofErr w:type="spellStart"/>
        <w:r w:rsidRPr="001172FD">
          <w:rPr>
            <w:rFonts w:eastAsia="宋体"/>
            <w:lang w:val="en-US"/>
          </w:rPr>
          <w:t>successRAR</w:t>
        </w:r>
        <w:proofErr w:type="spellEnd"/>
        <w:r w:rsidRPr="001172FD">
          <w:rPr>
            <w:rFonts w:eastAsia="宋体"/>
            <w:lang w:val="en-US"/>
          </w:rPr>
          <w:t xml:space="preserve"> as defined in Table 7.3.1.1.1-4</w:t>
        </w:r>
      </w:ins>
      <w:ins w:id="44" w:author="Hongbo Si" w:date="2022-09-21T10:20:00Z">
        <w:r>
          <w:rPr>
            <w:rFonts w:eastAsia="宋体"/>
            <w:lang w:val="en-US"/>
          </w:rPr>
          <w:t>B</w:t>
        </w:r>
      </w:ins>
      <w:ins w:id="45" w:author="Hongbo Si" w:date="2022-09-21T10:19:00Z">
        <w:r w:rsidRPr="001172FD">
          <w:rPr>
            <w:rFonts w:eastAsia="宋体"/>
            <w:lang w:val="en-US"/>
          </w:rPr>
          <w:t xml:space="preserve"> in [5, TS 38.212</w:t>
        </w:r>
        <w:r>
          <w:rPr>
            <w:rFonts w:eastAsia="宋体"/>
          </w:rPr>
          <w:t>]</w:t>
        </w:r>
        <w:r w:rsidRPr="001172FD">
          <w:rPr>
            <w:rFonts w:eastAsia="宋体"/>
            <w:lang w:val="en-US"/>
          </w:rPr>
          <w:t xml:space="preserve"> </w:t>
        </w:r>
      </w:ins>
      <w:ins w:id="46" w:author="Hongbo Si" w:date="2022-09-21T10:20:00Z">
        <w:r>
          <w:rPr>
            <w:lang w:eastAsia="zh-CN"/>
          </w:rPr>
          <w:t xml:space="preserve">if </w:t>
        </w:r>
        <w:r>
          <w:rPr>
            <w:i/>
            <w:lang w:eastAsia="zh-CN"/>
          </w:rPr>
          <w:t>ChannelAccessMode2-r17</w:t>
        </w:r>
        <w:r>
          <w:rPr>
            <w:lang w:eastAsia="zh-CN"/>
          </w:rPr>
          <w:t xml:space="preserve"> is provided</w:t>
        </w:r>
      </w:ins>
    </w:p>
    <w:p w14:paraId="7DDEA937" w14:textId="77777777" w:rsidR="00096722" w:rsidRPr="001172FD" w:rsidRDefault="00FB3AC5">
      <w:pPr>
        <w:ind w:left="851" w:hanging="284"/>
        <w:rPr>
          <w:rFonts w:eastAsia="Calibri"/>
          <w:lang w:val="en-US"/>
        </w:rPr>
      </w:pPr>
      <w:r w:rsidRPr="001172FD">
        <w:rPr>
          <w:rFonts w:eastAsia="宋体"/>
          <w:lang w:val="en-US"/>
        </w:rPr>
        <w:t>-</w:t>
      </w:r>
      <w:r w:rsidRPr="001172FD">
        <w:rPr>
          <w:rFonts w:eastAsia="宋体"/>
          <w:lang w:val="en-US"/>
        </w:rPr>
        <w:tab/>
      </w:r>
      <w:r w:rsidRPr="001172FD">
        <w:rPr>
          <w:rFonts w:eastAsia="Calibri"/>
          <w:lang w:val="en-US"/>
        </w:rPr>
        <w:t>the PUCCH transmission is with a</w:t>
      </w:r>
      <w:r w:rsidRPr="001172FD">
        <w:rPr>
          <w:rFonts w:eastAsia="宋体"/>
          <w:lang w:val="en-US"/>
        </w:rPr>
        <w:t xml:space="preserve"> same spatial domain transmission filter and in a same active UL BWP </w:t>
      </w:r>
      <w:r w:rsidRPr="001172FD">
        <w:rPr>
          <w:rFonts w:eastAsia="宋体"/>
          <w:bCs/>
          <w:lang w:val="en-US"/>
        </w:rPr>
        <w:t>as a last PUSCH transmission</w:t>
      </w:r>
    </w:p>
    <w:p w14:paraId="620EA56E" w14:textId="77777777" w:rsidR="00096722" w:rsidRDefault="00FB3AC5">
      <w:pPr>
        <w:spacing w:before="240"/>
        <w:rPr>
          <w:color w:val="FF0000"/>
          <w:lang w:val="en-US"/>
        </w:rPr>
      </w:pPr>
      <w:r>
        <w:rPr>
          <w:color w:val="FF0000"/>
          <w:lang w:val="en-US"/>
        </w:rPr>
        <w:t>=============================== Unchanged Text Omitted ===================================</w:t>
      </w:r>
    </w:p>
    <w:p w14:paraId="66ED66DE" w14:textId="77777777" w:rsidR="00096722" w:rsidRDefault="00FB3AC5">
      <w:bookmarkStart w:id="47" w:name="_Toc114216060"/>
      <w:bookmarkStart w:id="48" w:name="_Toc26719401"/>
      <w:bookmarkStart w:id="49" w:name="_Toc29894834"/>
      <w:bookmarkStart w:id="50" w:name="_Toc36498162"/>
      <w:bookmarkStart w:id="51" w:name="_Toc12021464"/>
      <w:bookmarkStart w:id="52" w:name="_Toc29899133"/>
      <w:bookmarkStart w:id="53" w:name="_Toc29917288"/>
      <w:bookmarkStart w:id="54" w:name="_Toc20311576"/>
      <w:bookmarkStart w:id="55" w:name="_Toc29899551"/>
      <w:bookmarkStart w:id="56" w:name="_Toc45699188"/>
      <w:r>
        <w:t>8</w:t>
      </w:r>
      <w:r>
        <w:rPr>
          <w:rFonts w:hint="eastAsia"/>
        </w:rPr>
        <w:t>.</w:t>
      </w:r>
      <w:r>
        <w:t>3</w:t>
      </w:r>
      <w:r>
        <w:rPr>
          <w:rFonts w:hint="eastAsia"/>
        </w:rPr>
        <w:tab/>
      </w:r>
      <w:r>
        <w:t>PUSCH scheduled by RAR UL grant</w:t>
      </w:r>
      <w:bookmarkEnd w:id="47"/>
      <w:bookmarkEnd w:id="48"/>
      <w:bookmarkEnd w:id="49"/>
      <w:bookmarkEnd w:id="50"/>
      <w:bookmarkEnd w:id="51"/>
      <w:bookmarkEnd w:id="52"/>
      <w:bookmarkEnd w:id="53"/>
      <w:bookmarkEnd w:id="54"/>
      <w:bookmarkEnd w:id="55"/>
      <w:bookmarkEnd w:id="56"/>
    </w:p>
    <w:p w14:paraId="3C9040CB" w14:textId="77777777" w:rsidR="00096722" w:rsidRDefault="00FB3AC5">
      <w:pPr>
        <w:spacing w:before="240"/>
        <w:rPr>
          <w:color w:val="FF0000"/>
          <w:lang w:val="en-US"/>
        </w:rPr>
      </w:pPr>
      <w:r>
        <w:rPr>
          <w:color w:val="FF0000"/>
          <w:lang w:val="en-US"/>
        </w:rPr>
        <w:t>=============================== Unchanged Text Omitted ===================================</w:t>
      </w:r>
    </w:p>
    <w:p w14:paraId="0512860A" w14:textId="77777777" w:rsidR="00096722" w:rsidRDefault="00FB3AC5">
      <w:r>
        <w:t>The</w:t>
      </w:r>
      <w:r>
        <w:rPr>
          <w:rFonts w:eastAsia="等线"/>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089674D3" w14:textId="77777777" w:rsidR="00096722" w:rsidRDefault="00FB3AC5">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 xml:space="preserve">or </w:t>
      </w:r>
      <w:ins w:id="57" w:author="Hongbo Si" w:date="2022-09-27T11:11:00Z">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r>
          <w:rPr>
            <w:rFonts w:eastAsia="MS Mincho"/>
            <w:kern w:val="2"/>
          </w:rPr>
          <w:t xml:space="preserve"> </w:t>
        </w:r>
      </w:ins>
      <w:r>
        <w:rPr>
          <w:rFonts w:eastAsia="MS Mincho"/>
          <w:kern w:val="2"/>
        </w:rPr>
        <w:t>for operation with shared spectrum channel access</w:t>
      </w:r>
      <w:ins w:id="58"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w:t>
      </w:r>
      <w:del w:id="59" w:author="Hongbo Si" w:date="2022-09-27T11:11:00Z">
        <w:r>
          <w:rPr>
            <w:rFonts w:eastAsia="MS Mincho"/>
            <w:kern w:val="2"/>
          </w:rPr>
          <w:delText xml:space="preserve">if </w:delTex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del>
    </w:p>
    <w:p w14:paraId="75B373D3" w14:textId="77777777" w:rsidR="00096722" w:rsidRDefault="00FB3AC5">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007F980F" w14:textId="77777777" w:rsidR="00096722" w:rsidRDefault="00FB3AC5">
      <w:pPr>
        <w:pStyle w:val="B1"/>
        <w:rPr>
          <w:rFonts w:eastAsia="MS Mincho"/>
          <w:kern w:val="2"/>
        </w:rPr>
      </w:pPr>
      <w:r>
        <w:t>-</w:t>
      </w:r>
      <w:r>
        <w:tab/>
      </w:r>
      <w:r>
        <w:rPr>
          <w:rFonts w:eastAsia="MS Mincho"/>
          <w:kern w:val="2"/>
        </w:rPr>
        <w:t>else</w:t>
      </w:r>
    </w:p>
    <w:p w14:paraId="39F923E2" w14:textId="77777777" w:rsidR="00096722" w:rsidRDefault="00FB3AC5">
      <w:pPr>
        <w:pStyle w:val="B2"/>
        <w:rPr>
          <w:ins w:id="60" w:author="Hongbo Si" w:date="2022-09-27T11:06:00Z"/>
          <w:rFonts w:eastAsia="MS Mincho"/>
          <w:kern w:val="2"/>
        </w:rPr>
      </w:pPr>
      <w:r>
        <w:rPr>
          <w:lang w:val="en-US"/>
        </w:rPr>
        <w:t>-</w:t>
      </w:r>
      <w:r>
        <w:rPr>
          <w:lang w:val="en-US"/>
        </w:rPr>
        <w:tab/>
      </w:r>
      <w:r>
        <w:rPr>
          <w:rFonts w:eastAsia="MS Mincho"/>
          <w:kern w:val="2"/>
        </w:rPr>
        <w:t xml:space="preserve">insert </w:t>
      </w:r>
    </w:p>
    <w:p w14:paraId="25E263EE" w14:textId="77777777" w:rsidR="00096722" w:rsidRDefault="00FB3AC5">
      <w:pPr>
        <w:pStyle w:val="B2"/>
        <w:ind w:firstLine="0"/>
        <w:rPr>
          <w:ins w:id="61" w:author="Hongbo Si" w:date="2022-09-27T11:06:00Z"/>
          <w:rFonts w:eastAsia="MS Mincho"/>
          <w:kern w:val="2"/>
        </w:rPr>
      </w:pPr>
      <w:ins w:id="62"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63" w:author="Hongbo Si" w:date="2022-09-27T11:06:00Z">
        <w:r>
          <w:rPr>
            <w:rFonts w:eastAsia="MS Mincho"/>
            <w:kern w:val="2"/>
            <w:lang w:val="en-US"/>
          </w:rPr>
          <w:delText xml:space="preserve"> </w:delText>
        </w:r>
        <w:r>
          <w:rPr>
            <w:rFonts w:eastAsia="MS Mincho"/>
            <w:kern w:val="2"/>
          </w:rPr>
          <w:delText>most significant bits</w:delText>
        </w:r>
      </w:del>
      <w:del w:id="64"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65"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83C8059" w14:textId="77777777" w:rsidR="00096722" w:rsidRDefault="00FB3AC5">
      <w:pPr>
        <w:pStyle w:val="B2"/>
        <w:ind w:firstLine="0"/>
        <w:rPr>
          <w:ins w:id="66" w:author="Hongbo Si" w:date="2022-09-27T11:06:00Z"/>
          <w:rFonts w:eastAsia="MS Mincho"/>
          <w:kern w:val="2"/>
        </w:rPr>
      </w:pPr>
      <w:ins w:id="67"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68" w:author="Hongbo Si" w:date="2022-09-27T11:06:00Z">
        <w:r>
          <w:rPr>
            <w:rFonts w:eastAsia="MS Mincho"/>
            <w:kern w:val="2"/>
            <w:lang w:val="en-US"/>
          </w:rPr>
          <w:t xml:space="preserve"> </w:t>
        </w:r>
        <w:r>
          <w:rPr>
            <w:rFonts w:eastAsia="MS Mincho"/>
            <w:kern w:val="2"/>
          </w:rPr>
          <w:t>most significant bits, otherwise;</w:t>
        </w:r>
      </w:ins>
    </w:p>
    <w:p w14:paraId="3790F87E" w14:textId="77777777" w:rsidR="00096722" w:rsidRDefault="00FB3AC5">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1A52069" w14:textId="77777777" w:rsidR="00096722" w:rsidRDefault="00FB3AC5">
      <w:pPr>
        <w:pStyle w:val="B1"/>
        <w:rPr>
          <w:rFonts w:eastAsia="MS Mincho"/>
          <w:kern w:val="2"/>
        </w:rPr>
      </w:pPr>
      <w:r>
        <w:t>-</w:t>
      </w:r>
      <w:r>
        <w:tab/>
      </w:r>
      <w:r>
        <w:rPr>
          <w:rFonts w:eastAsia="MS Mincho"/>
          <w:kern w:val="2"/>
        </w:rPr>
        <w:t>end if</w:t>
      </w:r>
    </w:p>
    <w:p w14:paraId="56D93156" w14:textId="77777777" w:rsidR="00096722" w:rsidRDefault="00FB3AC5">
      <w:pPr>
        <w:spacing w:before="240"/>
        <w:rPr>
          <w:color w:val="FF0000"/>
          <w:lang w:val="en-US"/>
        </w:rPr>
      </w:pPr>
      <w:r>
        <w:rPr>
          <w:color w:val="FF0000"/>
          <w:lang w:val="en-US"/>
        </w:rPr>
        <w:t>=============================== Unchanged Text Omitted ===================================</w:t>
      </w:r>
    </w:p>
    <w:p w14:paraId="65469E3C" w14:textId="6C2251C8" w:rsidR="00096722" w:rsidRDefault="00096722">
      <w:pPr>
        <w:rPr>
          <w:lang w:val="en-US"/>
        </w:rPr>
      </w:pPr>
    </w:p>
    <w:p w14:paraId="025EE874" w14:textId="26885714" w:rsidR="00080EC0" w:rsidRDefault="00080EC0" w:rsidP="00080EC0">
      <w:r>
        <w:t>===========================Start of TP 2-1</w:t>
      </w:r>
      <w:r w:rsidR="007B1463">
        <w:t xml:space="preserve">A </w:t>
      </w:r>
      <w:r>
        <w:t xml:space="preserve">============================ </w:t>
      </w:r>
    </w:p>
    <w:p w14:paraId="0E086543" w14:textId="77777777" w:rsidR="00080EC0" w:rsidRDefault="00080EC0" w:rsidP="00080EC0">
      <w:r>
        <w:t>8</w:t>
      </w:r>
      <w:r>
        <w:rPr>
          <w:rFonts w:hint="eastAsia"/>
        </w:rPr>
        <w:t>.</w:t>
      </w:r>
      <w:r>
        <w:t>2</w:t>
      </w:r>
      <w:r>
        <w:rPr>
          <w:rFonts w:hint="eastAsia"/>
        </w:rPr>
        <w:tab/>
      </w:r>
      <w:r>
        <w:t>Random access response - Type-1 random access procedure</w:t>
      </w:r>
    </w:p>
    <w:p w14:paraId="73217AE1" w14:textId="77777777" w:rsidR="00080EC0" w:rsidRDefault="00080EC0" w:rsidP="00080EC0">
      <w:pPr>
        <w:rPr>
          <w:color w:val="FF0000"/>
          <w:lang w:val="en-US"/>
        </w:rPr>
      </w:pPr>
      <w:r>
        <w:rPr>
          <w:color w:val="FF0000"/>
          <w:lang w:val="en-US"/>
        </w:rPr>
        <w:t>=============================== Unchanged Text Omitted ===================================</w:t>
      </w:r>
    </w:p>
    <w:p w14:paraId="6673FBC7" w14:textId="4F47263C" w:rsidR="00080EC0" w:rsidRDefault="00080EC0" w:rsidP="00080EC0">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6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70"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w:t>
        </w:r>
      </w:ins>
      <w:ins w:id="71" w:author="Hongbo Si" w:date="2022-09-21T10:15:00Z">
        <w:r>
          <w:rPr>
            <w:lang w:eastAsia="zh-CN"/>
          </w:rPr>
          <w:t>defined in Table 7.3.1.1.1-4B in [5, TS 38.212]</w:t>
        </w:r>
      </w:ins>
      <w:ins w:id="72" w:author="Hongbo Si" w:date="2022-09-21T10:16:00Z">
        <w:r>
          <w:rPr>
            <w:lang w:eastAsia="zh-CN"/>
          </w:rPr>
          <w:t xml:space="preserve"> if </w:t>
        </w:r>
        <w:r>
          <w:rPr>
            <w:i/>
            <w:lang w:eastAsia="zh-CN"/>
          </w:rPr>
          <w:t>ChannelAccessMode2-r17</w:t>
        </w:r>
        <w:r>
          <w:rPr>
            <w:lang w:eastAsia="zh-CN"/>
          </w:rPr>
          <w:t xml:space="preserve"> is provided.</w:t>
        </w:r>
      </w:ins>
    </w:p>
    <w:p w14:paraId="0A8EECD2" w14:textId="77777777" w:rsidR="00080EC0" w:rsidRDefault="00080EC0" w:rsidP="00080EC0">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80EC0" w14:paraId="658A031D"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281FDA81" w14:textId="77777777" w:rsidR="00080EC0" w:rsidRDefault="00080EC0" w:rsidP="00D72433">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90E52C3" w14:textId="77777777" w:rsidR="00080EC0" w:rsidRDefault="00080EC0" w:rsidP="00D72433">
            <w:pPr>
              <w:pStyle w:val="TAH"/>
              <w:spacing w:after="120"/>
            </w:pPr>
            <w:r>
              <w:t>Number of bits</w:t>
            </w:r>
          </w:p>
        </w:tc>
      </w:tr>
      <w:tr w:rsidR="00080EC0" w14:paraId="2D9D332B"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AA66E89" w14:textId="77777777" w:rsidR="00080EC0" w:rsidRDefault="00080EC0" w:rsidP="00D72433">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DEB7966" w14:textId="77777777" w:rsidR="00080EC0" w:rsidRDefault="00080EC0" w:rsidP="00D72433">
            <w:pPr>
              <w:pStyle w:val="TAC"/>
              <w:spacing w:after="120"/>
            </w:pPr>
            <w:r>
              <w:t>1</w:t>
            </w:r>
          </w:p>
        </w:tc>
      </w:tr>
      <w:tr w:rsidR="00080EC0" w14:paraId="4CD6DA40"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2C0CECB" w14:textId="77777777" w:rsidR="00080EC0" w:rsidRDefault="00080EC0" w:rsidP="00D72433">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9C9F0E0" w14:textId="77777777" w:rsidR="00080EC0" w:rsidRDefault="00080EC0" w:rsidP="00D72433">
            <w:pPr>
              <w:pStyle w:val="TAC"/>
              <w:spacing w:after="120"/>
              <w:rPr>
                <w:del w:id="73" w:author="Hongbo Si" w:date="2022-09-27T11:01:00Z"/>
                <w:lang w:eastAsia="zh-CN"/>
              </w:rPr>
            </w:pPr>
            <w:del w:id="74" w:author="Hongbo Si" w:date="2022-09-27T11:01:00Z">
              <w:r>
                <w:delText xml:space="preserve">14, for operation without shared spectrum channel access </w:delText>
              </w:r>
            </w:del>
          </w:p>
          <w:p w14:paraId="132AA4E3" w14:textId="77777777" w:rsidR="00080EC0" w:rsidRDefault="00080EC0" w:rsidP="00D72433">
            <w:pPr>
              <w:pStyle w:val="TAC"/>
              <w:spacing w:after="120"/>
              <w:rPr>
                <w:ins w:id="75" w:author="Hongbo Si" w:date="2022-09-27T11:01:00Z"/>
              </w:rPr>
            </w:pPr>
            <w:r>
              <w:rPr>
                <w:lang w:eastAsia="zh-CN"/>
              </w:rPr>
              <w:t xml:space="preserve">12, </w:t>
            </w:r>
            <w:r>
              <w:t>for operation with shared spectrum channel access</w:t>
            </w:r>
            <w:ins w:id="76" w:author="Hongbo Si" w:date="2022-09-27T11:01:00Z">
              <w:r>
                <w:t xml:space="preserve"> in FR1 or for FR2-2 when </w:t>
              </w:r>
              <w:r>
                <w:rPr>
                  <w:i/>
                </w:rPr>
                <w:t>ChannelAccessMode2-r17</w:t>
              </w:r>
              <w:r>
                <w:t xml:space="preserve"> is provided</w:t>
              </w:r>
            </w:ins>
          </w:p>
          <w:p w14:paraId="660444F8" w14:textId="77777777" w:rsidR="00080EC0" w:rsidRDefault="00080EC0" w:rsidP="00D72433">
            <w:pPr>
              <w:pStyle w:val="TAC"/>
              <w:spacing w:after="120"/>
            </w:pPr>
            <w:ins w:id="77" w:author="Hongbo Si" w:date="2022-09-27T11:01:00Z">
              <w:r>
                <w:t>14, otherwise</w:t>
              </w:r>
            </w:ins>
          </w:p>
        </w:tc>
      </w:tr>
      <w:tr w:rsidR="00080EC0" w14:paraId="4A960823"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7FA243" w14:textId="77777777" w:rsidR="00080EC0" w:rsidRDefault="00080EC0" w:rsidP="00D72433">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080DC73" w14:textId="77777777" w:rsidR="00080EC0" w:rsidRDefault="00080EC0" w:rsidP="00D72433">
            <w:pPr>
              <w:pStyle w:val="TAC"/>
              <w:spacing w:after="120"/>
            </w:pPr>
            <w:r>
              <w:t>4</w:t>
            </w:r>
          </w:p>
        </w:tc>
      </w:tr>
      <w:tr w:rsidR="00080EC0" w14:paraId="5887F553"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8C2F0D1" w14:textId="77777777" w:rsidR="00080EC0" w:rsidRDefault="00080EC0" w:rsidP="00D72433">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699D746A" w14:textId="77777777" w:rsidR="00080EC0" w:rsidRDefault="00080EC0" w:rsidP="00D72433">
            <w:pPr>
              <w:pStyle w:val="TAC"/>
              <w:spacing w:after="120"/>
            </w:pPr>
            <w:r>
              <w:t>4</w:t>
            </w:r>
          </w:p>
        </w:tc>
      </w:tr>
      <w:tr w:rsidR="00080EC0" w14:paraId="68ECDE30"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2DB63CA" w14:textId="77777777" w:rsidR="00080EC0" w:rsidRDefault="00080EC0" w:rsidP="00D72433">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5903923" w14:textId="77777777" w:rsidR="00080EC0" w:rsidRDefault="00080EC0" w:rsidP="00D72433">
            <w:pPr>
              <w:pStyle w:val="TAC"/>
              <w:spacing w:after="120"/>
            </w:pPr>
            <w:r>
              <w:t>3</w:t>
            </w:r>
          </w:p>
        </w:tc>
      </w:tr>
      <w:tr w:rsidR="00080EC0" w14:paraId="539BBC63"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214B58C" w14:textId="77777777" w:rsidR="00080EC0" w:rsidRDefault="00080EC0" w:rsidP="00D72433">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F859B18" w14:textId="77777777" w:rsidR="00080EC0" w:rsidRDefault="00080EC0" w:rsidP="00D72433">
            <w:pPr>
              <w:pStyle w:val="TAC"/>
              <w:spacing w:after="120"/>
            </w:pPr>
            <w:r>
              <w:t>1</w:t>
            </w:r>
          </w:p>
        </w:tc>
      </w:tr>
      <w:tr w:rsidR="00080EC0" w14:paraId="015801B9"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897058C" w14:textId="77777777" w:rsidR="00080EC0" w:rsidRDefault="00080EC0" w:rsidP="00D72433">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74BC8EB1" w14:textId="77777777" w:rsidR="00080EC0" w:rsidRDefault="00080EC0" w:rsidP="00D72433">
            <w:pPr>
              <w:pStyle w:val="TAC"/>
              <w:spacing w:after="120"/>
              <w:rPr>
                <w:del w:id="78" w:author="Hongbo Si" w:date="2022-09-21T10:18:00Z"/>
                <w:lang w:eastAsia="zh-CN"/>
              </w:rPr>
            </w:pPr>
            <w:del w:id="79" w:author="Hongbo Si" w:date="2022-09-21T10:18:00Z">
              <w:r>
                <w:delText>0, for operation without shared spectrum channel access</w:delText>
              </w:r>
            </w:del>
          </w:p>
          <w:p w14:paraId="00BB1D68" w14:textId="77777777" w:rsidR="00080EC0" w:rsidRDefault="00080EC0" w:rsidP="00D72433">
            <w:pPr>
              <w:pStyle w:val="TAC"/>
              <w:spacing w:after="120"/>
              <w:rPr>
                <w:ins w:id="80" w:author="Hongbo Si" w:date="2022-09-21T10:18:00Z"/>
              </w:rPr>
            </w:pPr>
            <w:r>
              <w:rPr>
                <w:lang w:eastAsia="zh-CN"/>
              </w:rPr>
              <w:t xml:space="preserve">2, </w:t>
            </w:r>
            <w:r>
              <w:t>for operation with shared spectrum channel access</w:t>
            </w:r>
            <w:ins w:id="81" w:author="Hongbo Si" w:date="2022-09-21T10:17:00Z">
              <w:r>
                <w:t xml:space="preserve"> in FR1 or for FR2-2 when </w:t>
              </w:r>
            </w:ins>
            <w:ins w:id="82" w:author="Hongbo Si" w:date="2022-09-21T10:18:00Z">
              <w:r>
                <w:rPr>
                  <w:i/>
                </w:rPr>
                <w:t>ChannelAccessMode2-r17</w:t>
              </w:r>
              <w:r>
                <w:t xml:space="preserve"> is provided</w:t>
              </w:r>
            </w:ins>
          </w:p>
          <w:p w14:paraId="2563D10F" w14:textId="77777777" w:rsidR="00080EC0" w:rsidRDefault="00080EC0" w:rsidP="00D72433">
            <w:pPr>
              <w:pStyle w:val="TAC"/>
              <w:spacing w:after="120"/>
            </w:pPr>
            <w:ins w:id="83" w:author="Hongbo Si" w:date="2022-09-21T10:18:00Z">
              <w:r>
                <w:t>0, otherwise</w:t>
              </w:r>
            </w:ins>
          </w:p>
        </w:tc>
      </w:tr>
    </w:tbl>
    <w:p w14:paraId="2846C9F2" w14:textId="77777777" w:rsidR="00080EC0" w:rsidRDefault="00080EC0" w:rsidP="00080EC0">
      <w:pPr>
        <w:spacing w:before="240"/>
        <w:rPr>
          <w:color w:val="FF0000"/>
          <w:lang w:val="en-US"/>
        </w:rPr>
      </w:pPr>
      <w:r>
        <w:rPr>
          <w:color w:val="FF0000"/>
          <w:lang w:val="en-US"/>
        </w:rPr>
        <w:t>=============================== Unchanged Text Omitted ===================================</w:t>
      </w:r>
    </w:p>
    <w:p w14:paraId="3EBE1FCC" w14:textId="77777777" w:rsidR="00080EC0" w:rsidRDefault="00080EC0" w:rsidP="00080EC0">
      <w:r>
        <w:t>8</w:t>
      </w:r>
      <w:r>
        <w:rPr>
          <w:rFonts w:hint="eastAsia"/>
        </w:rPr>
        <w:t>.</w:t>
      </w:r>
      <w:r>
        <w:t>2A</w:t>
      </w:r>
      <w:r>
        <w:rPr>
          <w:rFonts w:hint="eastAsia"/>
        </w:rPr>
        <w:tab/>
      </w:r>
      <w:r>
        <w:t>Random access response - Type-2 random access procedure</w:t>
      </w:r>
    </w:p>
    <w:p w14:paraId="1ED69866" w14:textId="77777777" w:rsidR="00080EC0" w:rsidRDefault="00080EC0" w:rsidP="00080EC0">
      <w:pPr>
        <w:rPr>
          <w:color w:val="FF0000"/>
          <w:lang w:val="en-US"/>
        </w:rPr>
      </w:pPr>
      <w:r>
        <w:rPr>
          <w:color w:val="FF0000"/>
          <w:lang w:val="en-US"/>
        </w:rPr>
        <w:t>=============================== Unchanged Text Omitted ===================================</w:t>
      </w:r>
    </w:p>
    <w:p w14:paraId="29A138E1" w14:textId="77777777" w:rsidR="00080EC0" w:rsidRDefault="00080EC0" w:rsidP="00080EC0">
      <w:pPr>
        <w:rPr>
          <w:rFonts w:eastAsia="宋体"/>
        </w:rPr>
      </w:pPr>
      <w:r>
        <w:rPr>
          <w:rFonts w:eastAsia="宋体"/>
        </w:rPr>
        <w:t xml:space="preserve">If the UE detects the DCI format 1_0, with CRC scrambled by the corresponding </w:t>
      </w:r>
      <w:proofErr w:type="spellStart"/>
      <w:r>
        <w:rPr>
          <w:rFonts w:eastAsia="宋体"/>
        </w:rPr>
        <w:t>MsgB</w:t>
      </w:r>
      <w:proofErr w:type="spellEnd"/>
      <w:r>
        <w:rPr>
          <w:rFonts w:eastAsia="宋体"/>
        </w:rPr>
        <w:t xml:space="preserve">-RNTI and LSBs of </w:t>
      </w:r>
      <w:proofErr w:type="gramStart"/>
      <w:r>
        <w:rPr>
          <w:rFonts w:eastAsia="宋体"/>
        </w:rPr>
        <w:t>a</w:t>
      </w:r>
      <w:proofErr w:type="gramEnd"/>
      <w:r>
        <w:rPr>
          <w:rFonts w:eastAsia="宋体"/>
        </w:rPr>
        <w:t xml:space="preserve">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90FCF94" w14:textId="77777777" w:rsidR="00080EC0" w:rsidRPr="001172FD" w:rsidRDefault="00080EC0" w:rsidP="00080EC0">
      <w:pPr>
        <w:spacing w:after="240"/>
        <w:ind w:left="568" w:hanging="284"/>
        <w:rPr>
          <w:rFonts w:eastAsia="Calibri"/>
          <w:lang w:val="en-US"/>
        </w:rPr>
      </w:pPr>
      <w:r w:rsidRPr="001172FD">
        <w:rPr>
          <w:rFonts w:eastAsia="宋体"/>
          <w:lang w:val="en-US"/>
        </w:rPr>
        <w:t>-</w:t>
      </w:r>
      <w:r w:rsidRPr="001172FD">
        <w:rPr>
          <w:rFonts w:eastAsia="宋体"/>
          <w:lang w:val="en-US"/>
        </w:rPr>
        <w:tab/>
        <w:t xml:space="preserve">an </w:t>
      </w:r>
      <w:r w:rsidRPr="001172FD">
        <w:rPr>
          <w:rFonts w:eastAsia="宋体"/>
          <w:sz w:val="19"/>
          <w:szCs w:val="19"/>
          <w:lang w:val="en-US"/>
        </w:rPr>
        <w:t>uplink</w:t>
      </w:r>
      <w:r w:rsidRPr="001172FD">
        <w:rPr>
          <w:rFonts w:eastAsia="宋体"/>
          <w:lang w:val="en-US"/>
        </w:rPr>
        <w:t xml:space="preserve"> </w:t>
      </w:r>
      <w:proofErr w:type="gramStart"/>
      <w:r w:rsidRPr="001172FD">
        <w:rPr>
          <w:rFonts w:eastAsia="宋体"/>
          <w:lang w:val="en-US"/>
        </w:rPr>
        <w:t>grant</w:t>
      </w:r>
      <w:proofErr w:type="gramEnd"/>
      <w:r w:rsidRPr="001172FD">
        <w:rPr>
          <w:rFonts w:eastAsia="宋体"/>
          <w:lang w:val="en-US"/>
        </w:rPr>
        <w:t xml:space="preserve">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宋体"/>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5E9B3150" w14:textId="77777777" w:rsidR="00080EC0" w:rsidRPr="001172FD" w:rsidRDefault="00080EC0" w:rsidP="00080EC0">
      <w:pPr>
        <w:spacing w:after="240"/>
        <w:ind w:left="568" w:hanging="284"/>
        <w:rPr>
          <w:rFonts w:eastAsia="Calibri"/>
          <w:lang w:val="en-US"/>
        </w:rPr>
      </w:pPr>
      <w:r w:rsidRPr="001172FD">
        <w:rPr>
          <w:rFonts w:eastAsia="宋体"/>
          <w:lang w:val="en-US"/>
        </w:rPr>
        <w:t>-</w:t>
      </w:r>
      <w:r w:rsidRPr="001172FD">
        <w:rPr>
          <w:rFonts w:eastAsia="宋体"/>
          <w:lang w:val="en-US"/>
        </w:rPr>
        <w:tab/>
        <w:t xml:space="preserve">transmission of a PUCCH with HARQ-ACK information having ACK value if the RAR message(s) is for </w:t>
      </w:r>
      <w:proofErr w:type="spellStart"/>
      <w:r w:rsidRPr="001172FD">
        <w:rPr>
          <w:rFonts w:eastAsia="Calibri"/>
          <w:lang w:val="en-US"/>
        </w:rPr>
        <w:t>successRAR</w:t>
      </w:r>
      <w:proofErr w:type="spellEnd"/>
      <w:r w:rsidRPr="001172FD">
        <w:rPr>
          <w:rFonts w:eastAsia="Calibri"/>
          <w:lang w:val="en-US"/>
        </w:rPr>
        <w:t xml:space="preserve">, where </w:t>
      </w:r>
    </w:p>
    <w:p w14:paraId="02BFAE05" w14:textId="77777777" w:rsidR="00080EC0" w:rsidRPr="001172FD" w:rsidRDefault="00080EC0" w:rsidP="00080EC0">
      <w:pPr>
        <w:ind w:left="851" w:hanging="284"/>
        <w:rPr>
          <w:rFonts w:eastAsia="Calibri"/>
          <w:lang w:val="en-US"/>
        </w:rPr>
      </w:pPr>
      <w:r w:rsidRPr="001172FD">
        <w:rPr>
          <w:rFonts w:eastAsia="宋体"/>
          <w:lang w:val="en-US"/>
        </w:rPr>
        <w:t>-</w:t>
      </w:r>
      <w:r w:rsidRPr="001172FD">
        <w:rPr>
          <w:rFonts w:eastAsia="宋体"/>
          <w:lang w:val="en-US"/>
        </w:rPr>
        <w:tab/>
        <w:t xml:space="preserve">a PUCCH resource for the transmission of the PUCCH </w:t>
      </w:r>
      <w:r>
        <w:rPr>
          <w:rFonts w:eastAsia="宋体"/>
          <w:lang w:val="en-US"/>
        </w:rPr>
        <w:t xml:space="preserve">is indicated by </w:t>
      </w:r>
      <w:r w:rsidRPr="001172FD">
        <w:rPr>
          <w:rFonts w:eastAsia="宋体"/>
          <w:lang w:val="en-US" w:eastAsia="zh-CN"/>
        </w:rPr>
        <w:t>PUCCH resource indicator</w:t>
      </w:r>
      <w:r w:rsidRPr="001172FD">
        <w:rPr>
          <w:rFonts w:eastAsia="宋体"/>
          <w:lang w:val="en-US"/>
        </w:rPr>
        <w:t xml:space="preserve"> field of </w:t>
      </w:r>
      <w:r>
        <w:rPr>
          <w:rFonts w:eastAsia="宋体"/>
          <w:lang w:val="en-US"/>
        </w:rPr>
        <w:t xml:space="preserve">4 bits in the </w:t>
      </w:r>
      <w:proofErr w:type="spellStart"/>
      <w:r>
        <w:rPr>
          <w:rFonts w:eastAsia="宋体"/>
          <w:lang w:val="en-US"/>
        </w:rPr>
        <w:t>successRAR</w:t>
      </w:r>
      <w:proofErr w:type="spellEnd"/>
      <w:r w:rsidRPr="001172FD">
        <w:rPr>
          <w:rFonts w:eastAsia="宋体"/>
          <w:lang w:val="en-US"/>
        </w:rPr>
        <w:t xml:space="preserve"> from a PUCCH resource set that is provided by </w:t>
      </w:r>
      <w:proofErr w:type="spellStart"/>
      <w:r w:rsidRPr="001172FD">
        <w:rPr>
          <w:rFonts w:eastAsia="宋体"/>
          <w:i/>
          <w:lang w:val="en-US"/>
        </w:rPr>
        <w:t>pucch-</w:t>
      </w:r>
      <w:r>
        <w:rPr>
          <w:rFonts w:eastAsia="宋体"/>
          <w:i/>
          <w:lang w:val="en-US"/>
        </w:rPr>
        <w:t>ResourceCommon</w:t>
      </w:r>
      <w:proofErr w:type="spellEnd"/>
      <w:r>
        <w:rPr>
          <w:rFonts w:eastAsia="宋体"/>
          <w:lang w:val="en-US"/>
        </w:rPr>
        <w:t xml:space="preserve"> </w:t>
      </w:r>
    </w:p>
    <w:p w14:paraId="0E83B522" w14:textId="77777777" w:rsidR="00080EC0" w:rsidRPr="001172FD" w:rsidRDefault="00080EC0" w:rsidP="00080EC0">
      <w:pPr>
        <w:ind w:left="851" w:hanging="284"/>
        <w:rPr>
          <w:rFonts w:eastAsia="宋体"/>
          <w:lang w:val="en-US"/>
        </w:rPr>
      </w:pPr>
      <w:r w:rsidRPr="001172FD">
        <w:rPr>
          <w:rFonts w:eastAsia="宋体"/>
          <w:lang w:val="en-US"/>
        </w:rPr>
        <w:t>-</w:t>
      </w:r>
      <w:r w:rsidRPr="001172FD">
        <w:rPr>
          <w:rFonts w:eastAsia="宋体"/>
          <w:lang w:val="en-US"/>
        </w:rPr>
        <w:tab/>
        <w:t xml:space="preserve">a slot for the PUCCH transmission is indicated by a HARQ Feedback Timing Indicator field of 3 bits in the </w:t>
      </w:r>
      <w:proofErr w:type="spellStart"/>
      <w:r w:rsidRPr="001172FD">
        <w:rPr>
          <w:rFonts w:eastAsia="宋体"/>
          <w:lang w:val="en-US"/>
        </w:rPr>
        <w:t>successRAR</w:t>
      </w:r>
      <w:proofErr w:type="spellEnd"/>
      <w:r w:rsidRPr="001172FD">
        <w:rPr>
          <w:rFonts w:eastAsia="Calibri"/>
          <w:lang w:val="en-US"/>
        </w:rPr>
        <w:t xml:space="preserve"> having a value </w:t>
      </w:r>
      <m:oMath>
        <m:r>
          <w:rPr>
            <w:rFonts w:ascii="Cambria Math" w:eastAsia="宋体" w:hAnsi="Cambria Math"/>
            <w:lang w:val="zh-CN"/>
          </w:rPr>
          <m:t>k</m:t>
        </m:r>
      </m:oMath>
      <w:r w:rsidRPr="001172FD">
        <w:rPr>
          <w:rFonts w:eastAsia="Calibri"/>
          <w:lang w:val="en-US"/>
        </w:rPr>
        <w:t xml:space="preserve"> from</w:t>
      </w:r>
      <w:r w:rsidRPr="001172FD">
        <w:rPr>
          <w:rFonts w:eastAsia="宋体"/>
          <w:lang w:val="en-US" w:eastAsia="zh-CN"/>
        </w:rPr>
        <w:t xml:space="preserve"> {1, 2, 3, 4, 5, 6, 7, 8} for </w:t>
      </w:r>
      <m:oMath>
        <m:r>
          <w:rPr>
            <w:rFonts w:ascii="Cambria Math" w:eastAsia="宋体" w:hAnsi="Cambria Math"/>
            <w:lang w:val="zh-CN" w:eastAsia="zh-CN"/>
          </w:rPr>
          <m:t>μ</m:t>
        </m:r>
        <m:r>
          <w:rPr>
            <w:rFonts w:ascii="Cambria Math" w:eastAsia="宋体" w:hAnsi="Cambria Math"/>
            <w:lang w:val="en-US" w:eastAsia="zh-CN"/>
          </w:rPr>
          <m:t>≤3</m:t>
        </m:r>
      </m:oMath>
      <w:r w:rsidRPr="001172FD">
        <w:rPr>
          <w:rFonts w:eastAsia="宋体"/>
          <w:lang w:val="en-US" w:eastAsia="zh-CN"/>
        </w:rPr>
        <w:t xml:space="preserve">, </w:t>
      </w:r>
      <w:r>
        <w:rPr>
          <w:rFonts w:eastAsia="宋体"/>
          <w:lang w:val="en-US" w:eastAsia="zh-CN"/>
        </w:rPr>
        <w:t xml:space="preserve">from </w:t>
      </w:r>
      <w:r w:rsidRPr="001172FD">
        <w:rPr>
          <w:rFonts w:eastAsia="宋体"/>
          <w:lang w:val="en-US" w:eastAsia="zh-CN"/>
        </w:rPr>
        <w:t>{</w:t>
      </w:r>
      <w:r w:rsidRPr="001172FD">
        <w:rPr>
          <w:rFonts w:eastAsia="宋体"/>
          <w:iCs/>
          <w:lang w:val="en-US" w:eastAsia="zh-CN"/>
        </w:rPr>
        <w:t xml:space="preserve">7, 8, 12, 16, 20, 24, 28, 32} for </w:t>
      </w:r>
      <m:oMath>
        <m:r>
          <w:rPr>
            <w:rFonts w:ascii="Cambria Math" w:eastAsia="宋体" w:hAnsi="Cambria Math"/>
            <w:lang w:val="zh-CN" w:eastAsia="zh-CN"/>
          </w:rPr>
          <m:t>μ</m:t>
        </m:r>
        <m:r>
          <w:rPr>
            <w:rFonts w:ascii="Cambria Math" w:eastAsia="宋体" w:hAnsi="Cambria Math"/>
            <w:lang w:val="en-US" w:eastAsia="zh-CN"/>
          </w:rPr>
          <m:t>=5</m:t>
        </m:r>
      </m:oMath>
      <w:r w:rsidRPr="001172FD">
        <w:rPr>
          <w:rFonts w:eastAsia="宋体"/>
          <w:lang w:val="en-US" w:eastAsia="zh-CN"/>
        </w:rPr>
        <w:t xml:space="preserve">, </w:t>
      </w:r>
      <w:r>
        <w:rPr>
          <w:rFonts w:eastAsia="宋体"/>
          <w:lang w:val="en-US" w:eastAsia="zh-CN"/>
        </w:rPr>
        <w:t>and</w:t>
      </w:r>
      <w:r w:rsidRPr="001172FD">
        <w:rPr>
          <w:rFonts w:eastAsia="宋体"/>
          <w:lang w:val="en-US" w:eastAsia="zh-CN"/>
        </w:rPr>
        <w:t xml:space="preserve"> </w:t>
      </w:r>
      <w:r>
        <w:rPr>
          <w:rFonts w:eastAsia="宋体"/>
          <w:lang w:val="en-US" w:eastAsia="zh-CN"/>
        </w:rPr>
        <w:t xml:space="preserve">from </w:t>
      </w:r>
      <w:r w:rsidRPr="001172FD">
        <w:rPr>
          <w:rFonts w:eastAsia="宋体"/>
          <w:iCs/>
          <w:lang w:val="en-US" w:eastAsia="zh-CN"/>
        </w:rPr>
        <w:t xml:space="preserve">{13, 16, 24, 32, 40, 48, 56, 64} for </w:t>
      </w:r>
      <m:oMath>
        <m:r>
          <w:rPr>
            <w:rFonts w:ascii="Cambria Math" w:eastAsia="宋体" w:hAnsi="Cambria Math"/>
            <w:lang w:val="zh-CN" w:eastAsia="zh-CN"/>
          </w:rPr>
          <m:t>μ</m:t>
        </m:r>
        <m:r>
          <w:rPr>
            <w:rFonts w:ascii="Cambria Math" w:eastAsia="宋体" w:hAnsi="Cambria Math"/>
            <w:lang w:val="en-US" w:eastAsia="zh-CN"/>
          </w:rPr>
          <m:t>=6</m:t>
        </m:r>
      </m:oMath>
      <w:r>
        <w:rPr>
          <w:rFonts w:eastAsia="宋体"/>
          <w:lang w:val="en-US" w:eastAsia="zh-CN"/>
        </w:rPr>
        <w:t xml:space="preserve"> </w:t>
      </w:r>
      <w:r w:rsidRPr="001172FD">
        <w:rPr>
          <w:rFonts w:eastAsia="宋体"/>
          <w:lang w:val="en-US" w:eastAsia="zh-CN"/>
        </w:rPr>
        <w:t xml:space="preserve">and, with reference to slots for PUCCH transmission having duration </w:t>
      </w:r>
      <m:oMath>
        <m:sSub>
          <m:sSubPr>
            <m:ctrlPr>
              <w:rPr>
                <w:rFonts w:ascii="Cambria Math" w:eastAsia="宋体" w:hAnsi="Cambria Math"/>
                <w:i/>
                <w:lang w:val="zh-CN"/>
              </w:rPr>
            </m:ctrlPr>
          </m:sSubPr>
          <m:e>
            <m:r>
              <w:rPr>
                <w:rFonts w:ascii="Cambria Math" w:eastAsia="宋体"/>
                <w:lang w:val="zh-CN"/>
              </w:rPr>
              <m:t>T</m:t>
            </m:r>
          </m:e>
          <m:sub>
            <m:r>
              <w:rPr>
                <w:rFonts w:ascii="Cambria Math" w:eastAsia="宋体" w:hAnsi="Cambria Math"/>
                <w:lang w:val="zh-CN"/>
              </w:rPr>
              <m:t>slot</m:t>
            </m:r>
          </m:sub>
        </m:sSub>
      </m:oMath>
      <w:r w:rsidRPr="001172FD">
        <w:rPr>
          <w:rFonts w:eastAsia="宋体"/>
          <w:lang w:val="en-US"/>
        </w:rPr>
        <w:t xml:space="preserve">, </w:t>
      </w:r>
      <w:r w:rsidRPr="001172FD">
        <w:rPr>
          <w:rFonts w:eastAsia="宋体"/>
          <w:lang w:val="en-US" w:eastAsia="zh-CN"/>
        </w:rPr>
        <w:t xml:space="preserve">the slot is determined as </w:t>
      </w:r>
      <m:oMath>
        <m:r>
          <w:rPr>
            <w:rFonts w:ascii="Cambria Math" w:eastAsia="宋体"/>
            <w:lang w:val="zh-CN"/>
          </w:rPr>
          <m:t>n</m:t>
        </m:r>
        <m:r>
          <w:rPr>
            <w:rFonts w:ascii="Cambria Math" w:eastAsia="宋体"/>
            <w:lang w:val="en-US"/>
          </w:rPr>
          <m:t>+</m:t>
        </m:r>
        <m:r>
          <w:rPr>
            <w:rFonts w:ascii="Cambria Math" w:eastAsia="宋体"/>
            <w:lang w:val="zh-CN"/>
          </w:rPr>
          <m:t>k</m:t>
        </m:r>
        <m:r>
          <w:rPr>
            <w:rFonts w:ascii="Cambria Math" w:eastAsia="宋体"/>
            <w:lang w:val="en-US"/>
          </w:rPr>
          <m:t>+</m:t>
        </m:r>
        <m:r>
          <w:rPr>
            <w:rFonts w:ascii="Cambria Math" w:eastAsia="宋体"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宋体"/>
          <w:lang w:val="en-US"/>
        </w:rPr>
        <w:t xml:space="preserve">, where </w:t>
      </w:r>
      <m:oMath>
        <m:r>
          <w:rPr>
            <w:rFonts w:ascii="Cambria Math" w:eastAsia="宋体"/>
            <w:lang w:val="zh-CN"/>
          </w:rPr>
          <m:t>n</m:t>
        </m:r>
      </m:oMath>
      <w:r w:rsidRPr="001172FD">
        <w:rPr>
          <w:rFonts w:eastAsia="宋体"/>
          <w:lang w:val="en-US"/>
        </w:rPr>
        <w:t xml:space="preserve"> is a slot of the PDSCH reception</w:t>
      </w:r>
      <w:r>
        <w:rPr>
          <w:rFonts w:eastAsia="宋体"/>
          <w:lang w:val="en-US"/>
        </w:rPr>
        <w:t>,</w:t>
      </w:r>
      <w:r w:rsidRPr="001172FD">
        <w:rPr>
          <w:rFonts w:eastAsia="宋体"/>
          <w:lang w:val="en-US"/>
        </w:rPr>
        <w:t xml:space="preserve"> </w:t>
      </w:r>
      <m:oMath>
        <m:r>
          <w:rPr>
            <w:rFonts w:ascii="Cambria Math" w:eastAsia="宋体" w:hAnsi="Cambria Math"/>
            <w:lang w:val="en-US"/>
          </w:rPr>
          <m:t>∆</m:t>
        </m:r>
      </m:oMath>
      <w:r w:rsidRPr="001172FD">
        <w:rPr>
          <w:rFonts w:eastAsia="宋体"/>
          <w:lang w:val="en-US"/>
        </w:rPr>
        <w:t xml:space="preserve"> is as defined for PUSCH transmission in Table 6.1.2.1.1-5 of [6, TS 38.214]</w:t>
      </w:r>
      <w:r>
        <w:rPr>
          <w:rFonts w:eastAsia="宋体"/>
          <w:lang w:val="en-US"/>
        </w:rPr>
        <w:t xml:space="preserve">, </w:t>
      </w:r>
      <m:oMath>
        <m:r>
          <w:rPr>
            <w:rFonts w:ascii="Cambria Math" w:eastAsia="MS Mincho" w:hAnsi="Cambria Math"/>
            <w:lang w:val="zh-CN"/>
          </w:rPr>
          <m:t>μ</m:t>
        </m:r>
      </m:oMath>
      <w:r>
        <w:rPr>
          <w:rFonts w:eastAsia="宋体"/>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宋体"/>
          <w:lang w:val="en-US"/>
        </w:rPr>
        <w:t xml:space="preserve"> is provided by </w:t>
      </w:r>
      <w:proofErr w:type="spellStart"/>
      <w:r>
        <w:rPr>
          <w:rFonts w:eastAsia="宋体"/>
          <w:i/>
          <w:lang w:val="en-US"/>
        </w:rPr>
        <w:t>CellSpecific_Koffset</w:t>
      </w:r>
      <w:proofErr w:type="spellEnd"/>
      <w:r>
        <w:rPr>
          <w:rFonts w:eastAsia="宋体"/>
          <w:lang w:val="en-US"/>
        </w:rPr>
        <w:t>; otherwise,</w:t>
      </w:r>
      <w:r w:rsidRPr="001172FD">
        <w:rPr>
          <w:rFonts w:eastAsia="宋体"/>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6DC89F7C" w14:textId="77777777" w:rsidR="00080EC0" w:rsidRDefault="00080EC0" w:rsidP="00080EC0">
      <w:pPr>
        <w:ind w:left="1135" w:hanging="284"/>
        <w:rPr>
          <w:rFonts w:eastAsia="宋体"/>
        </w:rPr>
      </w:pPr>
      <w:r>
        <w:rPr>
          <w:rFonts w:eastAsia="宋体"/>
        </w:rPr>
        <w:t>-</w:t>
      </w:r>
      <w:r>
        <w:rPr>
          <w:rFonts w:eastAsia="宋体"/>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rPr>
          <m:t>+0.5</m:t>
        </m:r>
      </m:oMath>
      <w:r>
        <w:rPr>
          <w:rFonts w:eastAsia="Calibri"/>
        </w:rPr>
        <w:t xml:space="preserve"> msec where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oMath>
      <w:r>
        <w:rPr>
          <w:rFonts w:eastAsia="Calibri"/>
        </w:rPr>
        <w:t xml:space="preserve"> </w:t>
      </w:r>
      <w:r>
        <w:rPr>
          <w:rFonts w:eastAsia="宋体"/>
        </w:rPr>
        <w:t>is the PDSCH processing time for UE processing capability 1 [6, TS 38.214]</w:t>
      </w:r>
    </w:p>
    <w:p w14:paraId="449B497D" w14:textId="77777777" w:rsidR="00080EC0" w:rsidRPr="001172FD" w:rsidRDefault="00080EC0" w:rsidP="00080EC0">
      <w:pPr>
        <w:ind w:left="851" w:hanging="284"/>
        <w:rPr>
          <w:ins w:id="84" w:author="Hongbo Si" w:date="2022-09-21T10:19:00Z"/>
          <w:rFonts w:eastAsia="宋体"/>
          <w:lang w:val="en-US"/>
        </w:rPr>
      </w:pPr>
      <w:r>
        <w:rPr>
          <w:rFonts w:eastAsia="宋体"/>
          <w:lang w:val="en-US"/>
        </w:rPr>
        <w:t>-</w:t>
      </w:r>
      <w:r>
        <w:rPr>
          <w:rFonts w:eastAsia="宋体"/>
          <w:lang w:val="en-US"/>
        </w:rPr>
        <w:tab/>
      </w:r>
      <w:r w:rsidRPr="001172FD">
        <w:rPr>
          <w:rFonts w:eastAsia="宋体"/>
          <w:lang w:val="en-US"/>
        </w:rPr>
        <w:t>for operation with shared spectrum channel access</w:t>
      </w:r>
      <w:ins w:id="85" w:author="Hongbo Si" w:date="2022-09-21T10:19:00Z">
        <w:r>
          <w:rPr>
            <w:rFonts w:eastAsia="宋体"/>
            <w:lang w:val="en-US"/>
          </w:rPr>
          <w:t xml:space="preserve"> in FR1</w:t>
        </w:r>
      </w:ins>
      <w:r>
        <w:rPr>
          <w:rFonts w:eastAsia="宋体"/>
          <w:lang w:val="en-US"/>
        </w:rPr>
        <w:t>,</w:t>
      </w:r>
      <w:r w:rsidRPr="001172FD">
        <w:rPr>
          <w:rFonts w:eastAsia="宋体"/>
          <w:lang w:val="en-US"/>
        </w:rPr>
        <w:t xml:space="preserve"> a channel access type and CP extension [15, TS 37.213]</w:t>
      </w:r>
      <w:r>
        <w:rPr>
          <w:rFonts w:eastAsia="宋体"/>
          <w:lang w:val="en-US"/>
        </w:rPr>
        <w:t xml:space="preserve"> </w:t>
      </w:r>
      <w:r w:rsidRPr="001172FD">
        <w:rPr>
          <w:rFonts w:eastAsia="宋体"/>
          <w:lang w:val="en-US"/>
        </w:rPr>
        <w:t xml:space="preserve">for </w:t>
      </w:r>
      <w:r>
        <w:rPr>
          <w:rFonts w:eastAsia="宋体"/>
          <w:lang w:val="en-US"/>
        </w:rPr>
        <w:t xml:space="preserve">a </w:t>
      </w:r>
      <w:r w:rsidRPr="001172FD">
        <w:rPr>
          <w:rFonts w:eastAsia="宋体"/>
          <w:lang w:val="en-US"/>
        </w:rPr>
        <w:t>PUCCH transmission is indicated by</w:t>
      </w:r>
      <w:r>
        <w:rPr>
          <w:rFonts w:eastAsia="宋体"/>
          <w:lang w:val="en-US"/>
        </w:rPr>
        <w:t xml:space="preserve"> a</w:t>
      </w:r>
      <w:r w:rsidRPr="001172FD">
        <w:rPr>
          <w:rFonts w:eastAsia="宋体"/>
          <w:lang w:val="en-US"/>
        </w:rPr>
        <w:t xml:space="preserve"> </w:t>
      </w:r>
      <w:proofErr w:type="spellStart"/>
      <w:r w:rsidRPr="001172FD">
        <w:rPr>
          <w:rFonts w:eastAsia="宋体"/>
          <w:lang w:val="en-US"/>
        </w:rPr>
        <w:t>ChannelAccess-CPext</w:t>
      </w:r>
      <w:proofErr w:type="spellEnd"/>
      <w:r w:rsidRPr="001172FD">
        <w:rPr>
          <w:rFonts w:eastAsia="宋体"/>
          <w:lang w:val="en-US"/>
        </w:rPr>
        <w:t xml:space="preserve"> field in the </w:t>
      </w:r>
      <w:proofErr w:type="spellStart"/>
      <w:r w:rsidRPr="001172FD">
        <w:rPr>
          <w:rFonts w:eastAsia="宋体"/>
          <w:lang w:val="en-US"/>
        </w:rPr>
        <w:t>successRAR</w:t>
      </w:r>
      <w:proofErr w:type="spellEnd"/>
      <w:r w:rsidRPr="001172FD">
        <w:rPr>
          <w:rFonts w:eastAsia="宋体"/>
          <w:lang w:val="en-US"/>
        </w:rPr>
        <w:t xml:space="preserve"> as defined in Table 7.3.1.1.1-4 in [5, TS 38.212</w:t>
      </w:r>
      <w:r>
        <w:rPr>
          <w:rFonts w:eastAsia="宋体"/>
        </w:rPr>
        <w:t>]</w:t>
      </w:r>
      <w:r w:rsidRPr="001172FD">
        <w:rPr>
          <w:rFonts w:eastAsia="宋体"/>
          <w:lang w:val="en-US"/>
        </w:rPr>
        <w:t xml:space="preserve"> or Table 7.3.1.1.1-4A in [5, TS 38.212</w:t>
      </w:r>
      <w:r>
        <w:rPr>
          <w:rFonts w:eastAsia="宋体"/>
        </w:rPr>
        <w:t>]</w:t>
      </w:r>
      <w:r w:rsidRPr="001172FD">
        <w:rPr>
          <w:rFonts w:eastAsia="宋体"/>
          <w:lang w:val="en-US"/>
        </w:rPr>
        <w:t xml:space="preserve"> if </w:t>
      </w:r>
      <w:r>
        <w:rPr>
          <w:rFonts w:eastAsia="宋体"/>
          <w:i/>
          <w:lang w:eastAsia="zh-CN"/>
        </w:rPr>
        <w:t>c</w:t>
      </w:r>
      <w:proofErr w:type="spellStart"/>
      <w:r w:rsidRPr="001172FD">
        <w:rPr>
          <w:rFonts w:eastAsia="宋体"/>
          <w:i/>
          <w:lang w:val="en-US" w:eastAsia="zh-CN"/>
        </w:rPr>
        <w:t>hannelAccessMode</w:t>
      </w:r>
      <w:proofErr w:type="spellEnd"/>
      <w:r w:rsidRPr="001172FD">
        <w:rPr>
          <w:rFonts w:eastAsia="宋体"/>
          <w:lang w:val="en-US" w:eastAsia="zh-CN"/>
        </w:rPr>
        <w:t xml:space="preserve"> = "</w:t>
      </w:r>
      <w:r w:rsidRPr="001172FD">
        <w:rPr>
          <w:rFonts w:eastAsia="宋体"/>
          <w:i/>
          <w:iCs/>
          <w:lang w:val="en-US"/>
        </w:rPr>
        <w:t>semi</w:t>
      </w:r>
      <w:r>
        <w:rPr>
          <w:rFonts w:eastAsia="宋体"/>
          <w:i/>
          <w:iCs/>
        </w:rPr>
        <w:t>S</w:t>
      </w:r>
      <w:proofErr w:type="spellStart"/>
      <w:r w:rsidRPr="001172FD">
        <w:rPr>
          <w:rFonts w:eastAsia="宋体"/>
          <w:i/>
          <w:iCs/>
          <w:lang w:val="en-US"/>
        </w:rPr>
        <w:t>tatic</w:t>
      </w:r>
      <w:proofErr w:type="spellEnd"/>
      <w:r w:rsidRPr="001172FD">
        <w:rPr>
          <w:rFonts w:eastAsia="宋体"/>
          <w:lang w:val="en-US" w:eastAsia="zh-CN"/>
        </w:rPr>
        <w:t>"</w:t>
      </w:r>
      <w:r w:rsidRPr="001172FD">
        <w:rPr>
          <w:rFonts w:eastAsia="宋体"/>
          <w:lang w:val="en-US"/>
        </w:rPr>
        <w:t xml:space="preserve"> is provided</w:t>
      </w:r>
    </w:p>
    <w:p w14:paraId="145F1A8D" w14:textId="7792AD47" w:rsidR="00080EC0" w:rsidRDefault="00080EC0" w:rsidP="00080EC0">
      <w:pPr>
        <w:ind w:left="851" w:hanging="284"/>
        <w:rPr>
          <w:rFonts w:eastAsia="宋体"/>
          <w:lang w:val="en-US"/>
        </w:rPr>
      </w:pPr>
      <w:ins w:id="86" w:author="Hongbo Si" w:date="2022-09-21T10:19:00Z">
        <w:r>
          <w:rPr>
            <w:rFonts w:eastAsia="宋体"/>
            <w:lang w:val="en-US"/>
          </w:rPr>
          <w:t>-</w:t>
        </w:r>
        <w:r>
          <w:rPr>
            <w:rFonts w:eastAsia="宋体"/>
            <w:lang w:val="en-US"/>
          </w:rPr>
          <w:tab/>
          <w:t xml:space="preserve">for </w:t>
        </w:r>
        <w:r w:rsidRPr="001172FD">
          <w:rPr>
            <w:rFonts w:eastAsia="宋体"/>
            <w:lang w:val="en-US"/>
          </w:rPr>
          <w:t>operation with shared spectrum channel access</w:t>
        </w:r>
        <w:r>
          <w:rPr>
            <w:rFonts w:eastAsia="宋体"/>
            <w:lang w:val="en-US"/>
          </w:rPr>
          <w:t xml:space="preserve"> in FR2-2,</w:t>
        </w:r>
        <w:r w:rsidRPr="001172FD">
          <w:rPr>
            <w:rFonts w:eastAsia="宋体"/>
            <w:lang w:val="en-US"/>
          </w:rPr>
          <w:t xml:space="preserve"> a channel access type [15, TS 37.213]</w:t>
        </w:r>
        <w:r>
          <w:rPr>
            <w:rFonts w:eastAsia="宋体"/>
            <w:lang w:val="en-US"/>
          </w:rPr>
          <w:t xml:space="preserve"> </w:t>
        </w:r>
        <w:r w:rsidRPr="001172FD">
          <w:rPr>
            <w:rFonts w:eastAsia="宋体"/>
            <w:lang w:val="en-US"/>
          </w:rPr>
          <w:t xml:space="preserve">for </w:t>
        </w:r>
        <w:r>
          <w:rPr>
            <w:rFonts w:eastAsia="宋体"/>
            <w:lang w:val="en-US"/>
          </w:rPr>
          <w:t xml:space="preserve">a </w:t>
        </w:r>
        <w:r w:rsidRPr="001172FD">
          <w:rPr>
            <w:rFonts w:eastAsia="宋体"/>
            <w:lang w:val="en-US"/>
          </w:rPr>
          <w:lastRenderedPageBreak/>
          <w:t>PUCCH transmission is indicated by</w:t>
        </w:r>
        <w:r>
          <w:rPr>
            <w:rFonts w:eastAsia="宋体"/>
            <w:lang w:val="en-US"/>
          </w:rPr>
          <w:t xml:space="preserve"> a</w:t>
        </w:r>
        <w:r w:rsidRPr="001172FD">
          <w:rPr>
            <w:rFonts w:eastAsia="宋体"/>
            <w:lang w:val="en-US"/>
          </w:rPr>
          <w:t xml:space="preserve"> </w:t>
        </w:r>
        <w:proofErr w:type="spellStart"/>
        <w:r w:rsidRPr="001172FD">
          <w:rPr>
            <w:rFonts w:eastAsia="宋体"/>
            <w:lang w:val="en-US"/>
          </w:rPr>
          <w:t>ChannelAccess-CPext</w:t>
        </w:r>
        <w:proofErr w:type="spellEnd"/>
        <w:r w:rsidRPr="001172FD">
          <w:rPr>
            <w:rFonts w:eastAsia="宋体"/>
            <w:lang w:val="en-US"/>
          </w:rPr>
          <w:t xml:space="preserve"> field in the </w:t>
        </w:r>
        <w:proofErr w:type="spellStart"/>
        <w:r w:rsidRPr="001172FD">
          <w:rPr>
            <w:rFonts w:eastAsia="宋体"/>
            <w:lang w:val="en-US"/>
          </w:rPr>
          <w:t>successRAR</w:t>
        </w:r>
        <w:proofErr w:type="spellEnd"/>
        <w:r w:rsidRPr="001172FD">
          <w:rPr>
            <w:rFonts w:eastAsia="宋体"/>
            <w:lang w:val="en-US"/>
          </w:rPr>
          <w:t xml:space="preserve"> as defined in Table 7.3.1.1.1-4</w:t>
        </w:r>
      </w:ins>
      <w:ins w:id="87" w:author="Hongbo Si" w:date="2022-09-21T10:20:00Z">
        <w:r>
          <w:rPr>
            <w:rFonts w:eastAsia="宋体"/>
            <w:lang w:val="en-US"/>
          </w:rPr>
          <w:t>B</w:t>
        </w:r>
      </w:ins>
      <w:ins w:id="88" w:author="Hongbo Si" w:date="2022-09-21T10:19:00Z">
        <w:r w:rsidRPr="001172FD">
          <w:rPr>
            <w:rFonts w:eastAsia="宋体"/>
            <w:lang w:val="en-US"/>
          </w:rPr>
          <w:t xml:space="preserve"> in [5, TS 38.212</w:t>
        </w:r>
        <w:r>
          <w:rPr>
            <w:rFonts w:eastAsia="宋体"/>
          </w:rPr>
          <w:t>]</w:t>
        </w:r>
        <w:r w:rsidRPr="001172FD">
          <w:rPr>
            <w:rFonts w:eastAsia="宋体"/>
            <w:lang w:val="en-US"/>
          </w:rPr>
          <w:t xml:space="preserve"> </w:t>
        </w:r>
      </w:ins>
      <w:ins w:id="89" w:author="Hongbo Si" w:date="2022-09-21T10:20:00Z">
        <w:r>
          <w:rPr>
            <w:lang w:eastAsia="zh-CN"/>
          </w:rPr>
          <w:t xml:space="preserve">if </w:t>
        </w:r>
        <w:r>
          <w:rPr>
            <w:i/>
            <w:lang w:eastAsia="zh-CN"/>
          </w:rPr>
          <w:t>ChannelAccessMode2-r17</w:t>
        </w:r>
        <w:r>
          <w:rPr>
            <w:lang w:eastAsia="zh-CN"/>
          </w:rPr>
          <w:t xml:space="preserve"> is provided</w:t>
        </w:r>
      </w:ins>
    </w:p>
    <w:p w14:paraId="1F8A5A68" w14:textId="77777777" w:rsidR="00080EC0" w:rsidRPr="001172FD" w:rsidRDefault="00080EC0" w:rsidP="00080EC0">
      <w:pPr>
        <w:ind w:left="851" w:hanging="284"/>
        <w:rPr>
          <w:rFonts w:eastAsia="Calibri"/>
          <w:lang w:val="en-US"/>
        </w:rPr>
      </w:pPr>
      <w:r w:rsidRPr="001172FD">
        <w:rPr>
          <w:rFonts w:eastAsia="宋体"/>
          <w:lang w:val="en-US"/>
        </w:rPr>
        <w:t>-</w:t>
      </w:r>
      <w:r w:rsidRPr="001172FD">
        <w:rPr>
          <w:rFonts w:eastAsia="宋体"/>
          <w:lang w:val="en-US"/>
        </w:rPr>
        <w:tab/>
      </w:r>
      <w:r w:rsidRPr="001172FD">
        <w:rPr>
          <w:rFonts w:eastAsia="Calibri"/>
          <w:lang w:val="en-US"/>
        </w:rPr>
        <w:t>the PUCCH transmission is with a</w:t>
      </w:r>
      <w:r w:rsidRPr="001172FD">
        <w:rPr>
          <w:rFonts w:eastAsia="宋体"/>
          <w:lang w:val="en-US"/>
        </w:rPr>
        <w:t xml:space="preserve"> same spatial domain transmission filter and in a same active UL BWP </w:t>
      </w:r>
      <w:r w:rsidRPr="001172FD">
        <w:rPr>
          <w:rFonts w:eastAsia="宋体"/>
          <w:bCs/>
          <w:lang w:val="en-US"/>
        </w:rPr>
        <w:t>as a last PUSCH transmission</w:t>
      </w:r>
    </w:p>
    <w:p w14:paraId="19BB10B0" w14:textId="77777777" w:rsidR="00080EC0" w:rsidRDefault="00080EC0" w:rsidP="00080EC0">
      <w:pPr>
        <w:spacing w:before="240"/>
        <w:rPr>
          <w:color w:val="FF0000"/>
          <w:lang w:val="en-US"/>
        </w:rPr>
      </w:pPr>
      <w:r>
        <w:rPr>
          <w:color w:val="FF0000"/>
          <w:lang w:val="en-US"/>
        </w:rPr>
        <w:t>=============================== Unchanged Text Omitted ===================================</w:t>
      </w:r>
    </w:p>
    <w:p w14:paraId="387BFFA9" w14:textId="77777777" w:rsidR="00080EC0" w:rsidRDefault="00080EC0" w:rsidP="00080EC0">
      <w:r>
        <w:t>8</w:t>
      </w:r>
      <w:r>
        <w:rPr>
          <w:rFonts w:hint="eastAsia"/>
        </w:rPr>
        <w:t>.</w:t>
      </w:r>
      <w:r>
        <w:t>3</w:t>
      </w:r>
      <w:r>
        <w:rPr>
          <w:rFonts w:hint="eastAsia"/>
        </w:rPr>
        <w:tab/>
      </w:r>
      <w:r>
        <w:t>PUSCH scheduled by RAR UL grant</w:t>
      </w:r>
    </w:p>
    <w:p w14:paraId="080BDA6D" w14:textId="77777777" w:rsidR="00080EC0" w:rsidRDefault="00080EC0" w:rsidP="00080EC0">
      <w:pPr>
        <w:spacing w:before="240"/>
        <w:rPr>
          <w:color w:val="FF0000"/>
          <w:lang w:val="en-US"/>
        </w:rPr>
      </w:pPr>
      <w:r>
        <w:rPr>
          <w:color w:val="FF0000"/>
          <w:lang w:val="en-US"/>
        </w:rPr>
        <w:t>=============================== Unchanged Text Omitted ===================================</w:t>
      </w:r>
    </w:p>
    <w:p w14:paraId="49C74DE1" w14:textId="77777777" w:rsidR="00080EC0" w:rsidRDefault="00080EC0" w:rsidP="00080EC0">
      <w:r>
        <w:t>The</w:t>
      </w:r>
      <w:r>
        <w:rPr>
          <w:rFonts w:eastAsia="等线"/>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7E03991C" w14:textId="01EEC7FA" w:rsidR="00080EC0" w:rsidRDefault="00080EC0" w:rsidP="00080EC0">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90"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6B15C859" w14:textId="77777777" w:rsidR="00080EC0" w:rsidRDefault="00080EC0" w:rsidP="00080EC0">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3DB3DDDE" w14:textId="77777777" w:rsidR="00080EC0" w:rsidRDefault="00080EC0" w:rsidP="00080EC0">
      <w:pPr>
        <w:pStyle w:val="B1"/>
        <w:rPr>
          <w:rFonts w:eastAsia="MS Mincho"/>
          <w:kern w:val="2"/>
        </w:rPr>
      </w:pPr>
      <w:r>
        <w:t>-</w:t>
      </w:r>
      <w:r>
        <w:tab/>
      </w:r>
      <w:r>
        <w:rPr>
          <w:rFonts w:eastAsia="MS Mincho"/>
          <w:kern w:val="2"/>
        </w:rPr>
        <w:t>else</w:t>
      </w:r>
    </w:p>
    <w:p w14:paraId="385357E7" w14:textId="77777777" w:rsidR="00080EC0" w:rsidRDefault="00080EC0" w:rsidP="00080EC0">
      <w:pPr>
        <w:pStyle w:val="B2"/>
        <w:rPr>
          <w:ins w:id="91" w:author="Hongbo Si" w:date="2022-09-27T11:06:00Z"/>
          <w:rFonts w:eastAsia="MS Mincho"/>
          <w:kern w:val="2"/>
        </w:rPr>
      </w:pPr>
      <w:r>
        <w:rPr>
          <w:lang w:val="en-US"/>
        </w:rPr>
        <w:t>-</w:t>
      </w:r>
      <w:r>
        <w:rPr>
          <w:lang w:val="en-US"/>
        </w:rPr>
        <w:tab/>
      </w:r>
      <w:r>
        <w:rPr>
          <w:rFonts w:eastAsia="MS Mincho"/>
          <w:kern w:val="2"/>
        </w:rPr>
        <w:t xml:space="preserve">insert </w:t>
      </w:r>
    </w:p>
    <w:p w14:paraId="6269EC30" w14:textId="77777777" w:rsidR="004E74AA" w:rsidRDefault="004E74AA" w:rsidP="004E74AA">
      <w:pPr>
        <w:pStyle w:val="B2"/>
        <w:ind w:firstLine="0"/>
        <w:rPr>
          <w:ins w:id="92" w:author="Hongbo Si" w:date="2022-09-27T11:06:00Z"/>
          <w:rFonts w:eastAsia="MS Mincho"/>
          <w:kern w:val="2"/>
        </w:rPr>
      </w:pPr>
      <w:ins w:id="93"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94" w:author="Hongbo Si" w:date="2022-09-27T11:06:00Z">
        <w:r>
          <w:rPr>
            <w:rFonts w:eastAsia="MS Mincho"/>
            <w:kern w:val="2"/>
            <w:lang w:val="en-US"/>
          </w:rPr>
          <w:delText xml:space="preserve"> </w:delText>
        </w:r>
        <w:r>
          <w:rPr>
            <w:rFonts w:eastAsia="MS Mincho"/>
            <w:kern w:val="2"/>
          </w:rPr>
          <w:delText>most significant bits</w:delText>
        </w:r>
      </w:del>
      <w:del w:id="95"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96"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1496CE2C" w14:textId="77777777" w:rsidR="004E74AA" w:rsidRDefault="004E74AA" w:rsidP="004E74AA">
      <w:pPr>
        <w:pStyle w:val="B2"/>
        <w:ind w:firstLine="0"/>
        <w:rPr>
          <w:ins w:id="97" w:author="Hongbo Si" w:date="2022-09-27T11:06:00Z"/>
          <w:rFonts w:eastAsia="MS Mincho"/>
          <w:kern w:val="2"/>
        </w:rPr>
      </w:pPr>
      <w:ins w:id="98"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99" w:author="Hongbo Si" w:date="2022-09-27T11:06:00Z">
        <w:r>
          <w:rPr>
            <w:rFonts w:eastAsia="MS Mincho"/>
            <w:kern w:val="2"/>
            <w:lang w:val="en-US"/>
          </w:rPr>
          <w:t xml:space="preserve"> </w:t>
        </w:r>
        <w:r>
          <w:rPr>
            <w:rFonts w:eastAsia="MS Mincho"/>
            <w:kern w:val="2"/>
          </w:rPr>
          <w:t>most significant bits, otherwise;</w:t>
        </w:r>
      </w:ins>
    </w:p>
    <w:p w14:paraId="12ADBEF2" w14:textId="77777777" w:rsidR="00080EC0" w:rsidRDefault="00080EC0" w:rsidP="00080EC0">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E82F9DF" w14:textId="77777777" w:rsidR="00080EC0" w:rsidRDefault="00080EC0" w:rsidP="00080EC0">
      <w:pPr>
        <w:pStyle w:val="B1"/>
        <w:rPr>
          <w:rFonts w:eastAsia="MS Mincho"/>
          <w:kern w:val="2"/>
        </w:rPr>
      </w:pPr>
      <w:r>
        <w:t>-</w:t>
      </w:r>
      <w:r>
        <w:tab/>
      </w:r>
      <w:r>
        <w:rPr>
          <w:rFonts w:eastAsia="MS Mincho"/>
          <w:kern w:val="2"/>
        </w:rPr>
        <w:t>end if</w:t>
      </w:r>
    </w:p>
    <w:p w14:paraId="71B89D13" w14:textId="77777777" w:rsidR="00080EC0" w:rsidRDefault="00080EC0" w:rsidP="00080EC0">
      <w:pPr>
        <w:spacing w:before="240"/>
        <w:rPr>
          <w:color w:val="FF0000"/>
          <w:lang w:val="en-US"/>
        </w:rPr>
      </w:pPr>
      <w:r>
        <w:rPr>
          <w:color w:val="FF0000"/>
          <w:lang w:val="en-US"/>
        </w:rPr>
        <w:t>=============================== Unchanged Text Omitted ===================================</w:t>
      </w:r>
    </w:p>
    <w:p w14:paraId="7BA84B55" w14:textId="77777777" w:rsidR="00080EC0" w:rsidRDefault="00080EC0">
      <w:pPr>
        <w:rPr>
          <w:lang w:val="en-US"/>
        </w:rPr>
      </w:pPr>
    </w:p>
    <w:p w14:paraId="61315683" w14:textId="1A4E484A" w:rsidR="00096722" w:rsidRDefault="00FB3AC5">
      <w:pPr>
        <w:pStyle w:val="discussionpoint"/>
        <w:rPr>
          <w:lang w:val="en-US"/>
        </w:rPr>
      </w:pPr>
      <w:r>
        <w:rPr>
          <w:lang w:val="en-US"/>
        </w:rPr>
        <w:t>Proposal 2-1</w:t>
      </w:r>
      <w:r w:rsidR="0047250B">
        <w:rPr>
          <w:lang w:val="en-US"/>
        </w:rPr>
        <w:t xml:space="preserve"> (closed and updated to proposal 2-1A)</w:t>
      </w:r>
    </w:p>
    <w:p w14:paraId="3CD0BCF3" w14:textId="77777777" w:rsidR="00096722" w:rsidRDefault="00FB3AC5">
      <w:pPr>
        <w:rPr>
          <w:lang w:val="en-US"/>
        </w:rPr>
      </w:pPr>
      <w:r>
        <w:rPr>
          <w:lang w:val="en-US"/>
        </w:rPr>
        <w:t>Adopt CR in R1-2209692 (TP 2-1 above)</w:t>
      </w:r>
    </w:p>
    <w:tbl>
      <w:tblPr>
        <w:tblStyle w:val="afc"/>
        <w:tblW w:w="0" w:type="auto"/>
        <w:tblLook w:val="04A0" w:firstRow="1" w:lastRow="0" w:firstColumn="1" w:lastColumn="0" w:noHBand="0" w:noVBand="1"/>
      </w:tblPr>
      <w:tblGrid>
        <w:gridCol w:w="2515"/>
        <w:gridCol w:w="6847"/>
      </w:tblGrid>
      <w:tr w:rsidR="00096722" w14:paraId="2FCB8448" w14:textId="77777777">
        <w:tc>
          <w:tcPr>
            <w:tcW w:w="2515" w:type="dxa"/>
          </w:tcPr>
          <w:p w14:paraId="2EED9C8E" w14:textId="77777777" w:rsidR="00096722" w:rsidRDefault="00FB3AC5">
            <w:pPr>
              <w:rPr>
                <w:szCs w:val="20"/>
              </w:rPr>
            </w:pPr>
            <w:r>
              <w:rPr>
                <w:szCs w:val="20"/>
              </w:rPr>
              <w:t>Company</w:t>
            </w:r>
          </w:p>
        </w:tc>
        <w:tc>
          <w:tcPr>
            <w:tcW w:w="6847" w:type="dxa"/>
          </w:tcPr>
          <w:p w14:paraId="6C9BCB1A" w14:textId="77777777" w:rsidR="00096722" w:rsidRDefault="00FB3AC5">
            <w:pPr>
              <w:rPr>
                <w:szCs w:val="20"/>
              </w:rPr>
            </w:pPr>
            <w:r>
              <w:rPr>
                <w:szCs w:val="20"/>
              </w:rPr>
              <w:t>View</w:t>
            </w:r>
          </w:p>
        </w:tc>
      </w:tr>
      <w:tr w:rsidR="00096722" w14:paraId="381A3524" w14:textId="77777777">
        <w:tc>
          <w:tcPr>
            <w:tcW w:w="2515" w:type="dxa"/>
          </w:tcPr>
          <w:p w14:paraId="2D9E7DEC" w14:textId="77777777" w:rsidR="00096722" w:rsidRDefault="00FB3AC5">
            <w:pPr>
              <w:rPr>
                <w:szCs w:val="20"/>
              </w:rPr>
            </w:pPr>
            <w:r>
              <w:rPr>
                <w:szCs w:val="20"/>
              </w:rPr>
              <w:t>Ericsson</w:t>
            </w:r>
          </w:p>
        </w:tc>
        <w:tc>
          <w:tcPr>
            <w:tcW w:w="6847" w:type="dxa"/>
          </w:tcPr>
          <w:p w14:paraId="34519051" w14:textId="77777777" w:rsidR="00096722" w:rsidRDefault="00FB3AC5">
            <w:pPr>
              <w:rPr>
                <w:szCs w:val="20"/>
              </w:rPr>
            </w:pPr>
            <w:r>
              <w:rPr>
                <w:szCs w:val="20"/>
              </w:rPr>
              <w:t xml:space="preserve">Generally ok with the CR. </w:t>
            </w:r>
          </w:p>
        </w:tc>
      </w:tr>
      <w:tr w:rsidR="00096722" w14:paraId="341CFCA3" w14:textId="77777777">
        <w:tc>
          <w:tcPr>
            <w:tcW w:w="2515" w:type="dxa"/>
          </w:tcPr>
          <w:p w14:paraId="60756504" w14:textId="77777777" w:rsidR="00096722" w:rsidRDefault="00FB3AC5">
            <w:pPr>
              <w:rPr>
                <w:szCs w:val="20"/>
              </w:rPr>
            </w:pPr>
            <w:r>
              <w:rPr>
                <w:szCs w:val="20"/>
              </w:rPr>
              <w:t>Nokia, NSB</w:t>
            </w:r>
          </w:p>
        </w:tc>
        <w:tc>
          <w:tcPr>
            <w:tcW w:w="6847" w:type="dxa"/>
          </w:tcPr>
          <w:p w14:paraId="12B13A79" w14:textId="77777777" w:rsidR="00096722" w:rsidRDefault="00FB3AC5">
            <w:pPr>
              <w:rPr>
                <w:szCs w:val="20"/>
              </w:rPr>
            </w:pPr>
            <w:r>
              <w:rPr>
                <w:szCs w:val="20"/>
              </w:rPr>
              <w:t xml:space="preserve">We are generally ok with Samsung’s CR. However, the second change in section 8.3. does not seem fully correct. The first equation should probably be deleted. </w:t>
            </w:r>
          </w:p>
        </w:tc>
      </w:tr>
      <w:tr w:rsidR="00096722" w14:paraId="09662228" w14:textId="77777777">
        <w:tc>
          <w:tcPr>
            <w:tcW w:w="2515" w:type="dxa"/>
          </w:tcPr>
          <w:p w14:paraId="5714DA65"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560B4515"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048E93C1" w14:textId="77777777">
        <w:tc>
          <w:tcPr>
            <w:tcW w:w="2515" w:type="dxa"/>
          </w:tcPr>
          <w:p w14:paraId="2E38FEB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5B91B14A" w14:textId="77777777" w:rsidR="00096722" w:rsidRDefault="00FB3AC5">
            <w:pPr>
              <w:rPr>
                <w:rFonts w:eastAsiaTheme="minorEastAsia"/>
                <w:szCs w:val="20"/>
                <w:lang w:eastAsia="zh-CN"/>
              </w:rPr>
            </w:pPr>
            <w:r>
              <w:rPr>
                <w:rFonts w:eastAsiaTheme="minorEastAsia"/>
                <w:szCs w:val="20"/>
                <w:lang w:eastAsia="zh-CN"/>
              </w:rPr>
              <w:t>We support the CR as the proposing company.</w:t>
            </w:r>
          </w:p>
          <w:p w14:paraId="7F4B3DCB" w14:textId="77777777" w:rsidR="00096722" w:rsidRDefault="00FB3AC5">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4A60F3" w14:paraId="6B4D8060" w14:textId="77777777">
        <w:tc>
          <w:tcPr>
            <w:tcW w:w="2515" w:type="dxa"/>
          </w:tcPr>
          <w:p w14:paraId="1D235AB1" w14:textId="44DB8073" w:rsidR="004A60F3" w:rsidRDefault="004A60F3">
            <w:pPr>
              <w:rPr>
                <w:rFonts w:eastAsiaTheme="minorEastAsia"/>
                <w:szCs w:val="20"/>
                <w:lang w:eastAsia="zh-CN"/>
              </w:rPr>
            </w:pPr>
            <w:r>
              <w:rPr>
                <w:rFonts w:eastAsiaTheme="minorEastAsia"/>
                <w:szCs w:val="20"/>
                <w:lang w:eastAsia="zh-CN"/>
              </w:rPr>
              <w:t>Intel</w:t>
            </w:r>
          </w:p>
        </w:tc>
        <w:tc>
          <w:tcPr>
            <w:tcW w:w="6847" w:type="dxa"/>
          </w:tcPr>
          <w:p w14:paraId="705AED46" w14:textId="09D9DD6C" w:rsidR="004A60F3" w:rsidRDefault="004A60F3">
            <w:pPr>
              <w:rPr>
                <w:rFonts w:eastAsiaTheme="minorEastAsia"/>
                <w:szCs w:val="20"/>
                <w:lang w:eastAsia="zh-CN"/>
              </w:rPr>
            </w:pPr>
            <w:r>
              <w:rPr>
                <w:rFonts w:eastAsiaTheme="minorEastAsia"/>
                <w:szCs w:val="20"/>
                <w:lang w:eastAsia="zh-CN"/>
              </w:rPr>
              <w:t>We are O</w:t>
            </w:r>
            <w:r w:rsidR="009309C3">
              <w:rPr>
                <w:rFonts w:eastAsiaTheme="minorEastAsia"/>
                <w:szCs w:val="20"/>
                <w:lang w:eastAsia="zh-CN"/>
              </w:rPr>
              <w:t>K</w:t>
            </w:r>
            <w:r>
              <w:rPr>
                <w:rFonts w:eastAsiaTheme="minorEastAsia"/>
                <w:szCs w:val="20"/>
                <w:lang w:eastAsia="zh-CN"/>
              </w:rPr>
              <w:t xml:space="preserve"> with the CR and </w:t>
            </w:r>
            <w:r w:rsidR="008D545C">
              <w:rPr>
                <w:rFonts w:eastAsiaTheme="minorEastAsia"/>
                <w:szCs w:val="20"/>
                <w:lang w:eastAsia="zh-CN"/>
              </w:rPr>
              <w:t>agree with Samsung’s view.</w:t>
            </w:r>
          </w:p>
        </w:tc>
      </w:tr>
      <w:tr w:rsidR="00096722" w14:paraId="331E6325" w14:textId="77777777">
        <w:tc>
          <w:tcPr>
            <w:tcW w:w="2515" w:type="dxa"/>
          </w:tcPr>
          <w:p w14:paraId="6CC70217" w14:textId="77777777" w:rsidR="00096722" w:rsidRDefault="00FB3AC5">
            <w:pPr>
              <w:rPr>
                <w:rFonts w:eastAsiaTheme="minorEastAsia"/>
                <w:szCs w:val="20"/>
                <w:lang w:eastAsia="zh-CN"/>
              </w:rPr>
            </w:pPr>
            <w:r>
              <w:rPr>
                <w:rFonts w:eastAsiaTheme="minorEastAsia"/>
                <w:szCs w:val="20"/>
                <w:lang w:eastAsia="zh-CN"/>
              </w:rPr>
              <w:t>Qualcomm</w:t>
            </w:r>
          </w:p>
        </w:tc>
        <w:tc>
          <w:tcPr>
            <w:tcW w:w="6847" w:type="dxa"/>
          </w:tcPr>
          <w:p w14:paraId="29A8284A" w14:textId="77777777" w:rsidR="00096722" w:rsidRDefault="00FB3AC5">
            <w:pPr>
              <w:rPr>
                <w:rFonts w:eastAsiaTheme="minorEastAsia"/>
                <w:szCs w:val="20"/>
                <w:lang w:eastAsia="zh-CN"/>
              </w:rPr>
            </w:pPr>
            <w:r>
              <w:rPr>
                <w:rFonts w:eastAsiaTheme="minorEastAsia"/>
                <w:szCs w:val="20"/>
                <w:lang w:eastAsia="zh-CN"/>
              </w:rPr>
              <w:t>Support</w:t>
            </w:r>
          </w:p>
        </w:tc>
      </w:tr>
      <w:tr w:rsidR="00096722" w14:paraId="1C3089B6" w14:textId="77777777">
        <w:tc>
          <w:tcPr>
            <w:tcW w:w="2515" w:type="dxa"/>
          </w:tcPr>
          <w:p w14:paraId="2FCE4820"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17B1CA9F" w14:textId="77777777" w:rsidR="00096722" w:rsidRDefault="00FB3AC5">
            <w:pPr>
              <w:rPr>
                <w:rFonts w:eastAsiaTheme="minorEastAsia"/>
                <w:szCs w:val="20"/>
                <w:lang w:eastAsia="zh-CN"/>
              </w:rPr>
            </w:pPr>
            <w:r>
              <w:rPr>
                <w:rFonts w:eastAsiaTheme="minorEastAsia"/>
                <w:szCs w:val="20"/>
                <w:lang w:eastAsia="zh-CN"/>
              </w:rPr>
              <w:t xml:space="preserve">We agree to the CR in principle, but in addition to Nokia’s comment, we think the </w:t>
            </w:r>
            <w:r>
              <w:rPr>
                <w:rFonts w:eastAsiaTheme="minorEastAsia"/>
                <w:szCs w:val="20"/>
                <w:lang w:eastAsia="zh-CN"/>
              </w:rPr>
              <w:lastRenderedPageBreak/>
              <w:t xml:space="preserve">following modification is necessary since there is no CP extension indicated by the field and the referenced </w:t>
            </w:r>
            <w:r>
              <w:t xml:space="preserve">Table 7.3.1.1.1-4A </w:t>
            </w:r>
            <w:r>
              <w:rPr>
                <w:rFonts w:eastAsiaTheme="minorEastAsia"/>
                <w:szCs w:val="20"/>
                <w:lang w:eastAsia="zh-CN"/>
              </w:rPr>
              <w:t xml:space="preserve">for operation with shared spectrum channel access in FR2-2: </w:t>
            </w:r>
          </w:p>
          <w:p w14:paraId="1AB6E4D2" w14:textId="77777777" w:rsidR="00096722" w:rsidRDefault="00FB3AC5">
            <w:r>
              <w:t>8</w:t>
            </w:r>
            <w:r>
              <w:rPr>
                <w:rFonts w:hint="eastAsia"/>
              </w:rPr>
              <w:t>.</w:t>
            </w:r>
            <w:r>
              <w:t>2</w:t>
            </w:r>
            <w:r>
              <w:rPr>
                <w:rFonts w:hint="eastAsia"/>
              </w:rPr>
              <w:tab/>
            </w:r>
            <w:r>
              <w:t>Random access response - Type-1 random access procedure</w:t>
            </w:r>
          </w:p>
          <w:p w14:paraId="75750276" w14:textId="77777777" w:rsidR="00096722" w:rsidRDefault="00FB3AC5">
            <w:pPr>
              <w:rPr>
                <w:color w:val="FF0000"/>
                <w:lang w:val="en-US"/>
              </w:rPr>
            </w:pPr>
            <w:r>
              <w:rPr>
                <w:color w:val="FF0000"/>
                <w:lang w:val="en-US"/>
              </w:rPr>
              <w:t>=============================== Unchanged Text Omitted ===================================</w:t>
            </w:r>
          </w:p>
          <w:p w14:paraId="24EC4F39" w14:textId="77777777" w:rsidR="00096722" w:rsidRDefault="00FB3AC5">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00"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101"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w:t>
              </w:r>
              <w:del w:id="102" w:author="Huawei" w:date="2022-10-12T16:18:00Z">
                <w:r>
                  <w:rPr>
                    <w:lang w:eastAsia="zh-CN"/>
                  </w:rPr>
                  <w:delText xml:space="preserve">and CP extension </w:delText>
                </w:r>
              </w:del>
              <w:r>
                <w:rPr>
                  <w:lang w:eastAsia="zh-CN"/>
                </w:rPr>
                <w:t xml:space="preserve">for operation with shared spectrum channel access [15, TS 37.213] in FR2-2 as </w:t>
              </w:r>
            </w:ins>
            <w:ins w:id="103" w:author="Hongbo Si" w:date="2022-09-21T10:15:00Z">
              <w:r>
                <w:rPr>
                  <w:lang w:eastAsia="zh-CN"/>
                </w:rPr>
                <w:t>defined in Table 7.3.1.1.1-4B in [5, TS 38.212]</w:t>
              </w:r>
            </w:ins>
            <w:ins w:id="104" w:author="Hongbo Si" w:date="2022-09-21T10:16:00Z">
              <w:r>
                <w:rPr>
                  <w:lang w:eastAsia="zh-CN"/>
                </w:rPr>
                <w:t xml:space="preserve"> if </w:t>
              </w:r>
              <w:r>
                <w:rPr>
                  <w:i/>
                  <w:lang w:eastAsia="zh-CN"/>
                </w:rPr>
                <w:t>ChannelAccessMode2-r17</w:t>
              </w:r>
              <w:r>
                <w:rPr>
                  <w:lang w:eastAsia="zh-CN"/>
                </w:rPr>
                <w:t xml:space="preserve"> is provided.</w:t>
              </w:r>
            </w:ins>
          </w:p>
          <w:p w14:paraId="18A7F5FB" w14:textId="77777777" w:rsidR="00096722" w:rsidRDefault="00FB3AC5">
            <w:pPr>
              <w:rPr>
                <w:ins w:id="105" w:author="Huawei" w:date="2022-10-12T16:18:00Z"/>
                <w:rFonts w:eastAsiaTheme="minorEastAsia"/>
                <w:szCs w:val="20"/>
                <w:lang w:eastAsia="zh-CN"/>
              </w:rPr>
            </w:pPr>
            <w:r>
              <w:rPr>
                <w:rFonts w:eastAsiaTheme="minorEastAsia"/>
                <w:szCs w:val="20"/>
                <w:lang w:eastAsia="zh-CN"/>
              </w:rPr>
              <w:t>…</w:t>
            </w:r>
          </w:p>
          <w:p w14:paraId="7E946177" w14:textId="77777777" w:rsidR="00096722" w:rsidRDefault="00096722">
            <w:pPr>
              <w:rPr>
                <w:rFonts w:eastAsiaTheme="minorEastAsia"/>
                <w:szCs w:val="20"/>
                <w:lang w:eastAsia="zh-CN"/>
              </w:rPr>
            </w:pPr>
          </w:p>
          <w:p w14:paraId="1D6C16C8" w14:textId="77777777" w:rsidR="00096722" w:rsidRDefault="00FB3AC5">
            <w:r>
              <w:t>8</w:t>
            </w:r>
            <w:r>
              <w:rPr>
                <w:rFonts w:hint="eastAsia"/>
              </w:rPr>
              <w:t>.</w:t>
            </w:r>
            <w:r>
              <w:t>2A</w:t>
            </w:r>
            <w:r>
              <w:rPr>
                <w:rFonts w:hint="eastAsia"/>
              </w:rPr>
              <w:tab/>
            </w:r>
            <w:r>
              <w:t>Random access response - Type-2 random access procedure</w:t>
            </w:r>
          </w:p>
          <w:p w14:paraId="56B2B692" w14:textId="77777777" w:rsidR="00096722" w:rsidRDefault="00FB3AC5">
            <w:pPr>
              <w:rPr>
                <w:color w:val="FF0000"/>
                <w:lang w:val="en-US"/>
              </w:rPr>
            </w:pPr>
            <w:r>
              <w:rPr>
                <w:color w:val="FF0000"/>
                <w:lang w:val="en-US"/>
              </w:rPr>
              <w:t>=============================== Unchanged Text Omitted ===================================</w:t>
            </w:r>
          </w:p>
          <w:p w14:paraId="2112D68F" w14:textId="77777777" w:rsidR="00096722" w:rsidRPr="001172FD" w:rsidRDefault="00FB3AC5">
            <w:pPr>
              <w:ind w:left="851" w:hanging="284"/>
              <w:rPr>
                <w:ins w:id="106" w:author="Hongbo Si" w:date="2022-09-21T10:19:00Z"/>
                <w:rFonts w:eastAsia="宋体"/>
                <w:lang w:val="en-US"/>
              </w:rPr>
            </w:pPr>
            <w:r>
              <w:rPr>
                <w:rFonts w:eastAsia="宋体"/>
              </w:rPr>
              <w:t>…</w:t>
            </w:r>
          </w:p>
          <w:p w14:paraId="6ABDE56B" w14:textId="77777777" w:rsidR="00096722" w:rsidRDefault="00FB3AC5">
            <w:pPr>
              <w:ind w:left="851" w:hanging="284"/>
              <w:rPr>
                <w:rFonts w:eastAsia="宋体"/>
                <w:lang w:val="en-US"/>
              </w:rPr>
            </w:pPr>
            <w:ins w:id="107" w:author="Hongbo Si" w:date="2022-09-21T10:19:00Z">
              <w:r>
                <w:rPr>
                  <w:rFonts w:eastAsia="宋体"/>
                  <w:lang w:val="en-US"/>
                </w:rPr>
                <w:t>-</w:t>
              </w:r>
              <w:r>
                <w:rPr>
                  <w:rFonts w:eastAsia="宋体"/>
                  <w:lang w:val="en-US"/>
                </w:rPr>
                <w:tab/>
                <w:t xml:space="preserve">for </w:t>
              </w:r>
              <w:r w:rsidRPr="001172FD">
                <w:rPr>
                  <w:rFonts w:eastAsia="宋体"/>
                  <w:lang w:val="en-US"/>
                </w:rPr>
                <w:t>operation with shared spectrum channel access</w:t>
              </w:r>
              <w:r>
                <w:rPr>
                  <w:rFonts w:eastAsia="宋体"/>
                  <w:lang w:val="en-US"/>
                </w:rPr>
                <w:t xml:space="preserve"> in FR2-2,</w:t>
              </w:r>
              <w:r w:rsidRPr="001172FD">
                <w:rPr>
                  <w:rFonts w:eastAsia="宋体"/>
                  <w:lang w:val="en-US"/>
                </w:rPr>
                <w:t xml:space="preserve"> a channel access type </w:t>
              </w:r>
              <w:del w:id="108" w:author="Huawei" w:date="2022-10-12T16:18:00Z">
                <w:r w:rsidRPr="001172FD">
                  <w:rPr>
                    <w:rFonts w:eastAsia="宋体"/>
                    <w:lang w:val="en-US"/>
                  </w:rPr>
                  <w:delText xml:space="preserve">and CP extension </w:delText>
                </w:r>
              </w:del>
              <w:r w:rsidRPr="001172FD">
                <w:rPr>
                  <w:rFonts w:eastAsia="宋体"/>
                  <w:lang w:val="en-US"/>
                </w:rPr>
                <w:t>[15, TS 37.213]</w:t>
              </w:r>
              <w:r>
                <w:rPr>
                  <w:rFonts w:eastAsia="宋体"/>
                  <w:lang w:val="en-US"/>
                </w:rPr>
                <w:t xml:space="preserve"> </w:t>
              </w:r>
              <w:r w:rsidRPr="001172FD">
                <w:rPr>
                  <w:rFonts w:eastAsia="宋体"/>
                  <w:lang w:val="en-US"/>
                </w:rPr>
                <w:t xml:space="preserve">for </w:t>
              </w:r>
              <w:r>
                <w:rPr>
                  <w:rFonts w:eastAsia="宋体"/>
                  <w:lang w:val="en-US"/>
                </w:rPr>
                <w:t xml:space="preserve">a </w:t>
              </w:r>
              <w:r w:rsidRPr="001172FD">
                <w:rPr>
                  <w:rFonts w:eastAsia="宋体"/>
                  <w:lang w:val="en-US"/>
                </w:rPr>
                <w:t>PUCCH transmission is indicated by</w:t>
              </w:r>
              <w:r>
                <w:rPr>
                  <w:rFonts w:eastAsia="宋体"/>
                  <w:lang w:val="en-US"/>
                </w:rPr>
                <w:t xml:space="preserve"> a</w:t>
              </w:r>
              <w:r w:rsidRPr="001172FD">
                <w:rPr>
                  <w:rFonts w:eastAsia="宋体"/>
                  <w:lang w:val="en-US"/>
                </w:rPr>
                <w:t xml:space="preserve"> </w:t>
              </w:r>
              <w:proofErr w:type="spellStart"/>
              <w:r w:rsidRPr="001172FD">
                <w:rPr>
                  <w:rFonts w:eastAsia="宋体"/>
                  <w:lang w:val="en-US"/>
                </w:rPr>
                <w:t>ChannelAccess-CPext</w:t>
              </w:r>
              <w:proofErr w:type="spellEnd"/>
              <w:r w:rsidRPr="001172FD">
                <w:rPr>
                  <w:rFonts w:eastAsia="宋体"/>
                  <w:lang w:val="en-US"/>
                </w:rPr>
                <w:t xml:space="preserve"> field in the </w:t>
              </w:r>
              <w:proofErr w:type="spellStart"/>
              <w:r w:rsidRPr="001172FD">
                <w:rPr>
                  <w:rFonts w:eastAsia="宋体"/>
                  <w:lang w:val="en-US"/>
                </w:rPr>
                <w:t>successRAR</w:t>
              </w:r>
              <w:proofErr w:type="spellEnd"/>
              <w:r w:rsidRPr="001172FD">
                <w:rPr>
                  <w:rFonts w:eastAsia="宋体"/>
                  <w:lang w:val="en-US"/>
                </w:rPr>
                <w:t xml:space="preserve"> as defined in Table 7.3.1.1.1-4</w:t>
              </w:r>
            </w:ins>
            <w:ins w:id="109" w:author="Hongbo Si" w:date="2022-09-21T10:20:00Z">
              <w:r>
                <w:rPr>
                  <w:rFonts w:eastAsia="宋体"/>
                  <w:lang w:val="en-US"/>
                </w:rPr>
                <w:t>B</w:t>
              </w:r>
            </w:ins>
            <w:ins w:id="110" w:author="Hongbo Si" w:date="2022-09-21T10:19:00Z">
              <w:r w:rsidRPr="001172FD">
                <w:rPr>
                  <w:rFonts w:eastAsia="宋体"/>
                  <w:lang w:val="en-US"/>
                </w:rPr>
                <w:t xml:space="preserve"> in [5, TS 38.212</w:t>
              </w:r>
              <w:r>
                <w:rPr>
                  <w:rFonts w:eastAsia="宋体"/>
                </w:rPr>
                <w:t>]</w:t>
              </w:r>
              <w:r w:rsidRPr="001172FD">
                <w:rPr>
                  <w:rFonts w:eastAsia="宋体"/>
                  <w:lang w:val="en-US"/>
                </w:rPr>
                <w:t xml:space="preserve"> </w:t>
              </w:r>
            </w:ins>
            <w:ins w:id="111" w:author="Hongbo Si" w:date="2022-09-21T10:20:00Z">
              <w:r>
                <w:rPr>
                  <w:lang w:eastAsia="zh-CN"/>
                </w:rPr>
                <w:t xml:space="preserve">if </w:t>
              </w:r>
              <w:r>
                <w:rPr>
                  <w:i/>
                  <w:lang w:eastAsia="zh-CN"/>
                </w:rPr>
                <w:t>ChannelAccessMode2-r17</w:t>
              </w:r>
              <w:r>
                <w:rPr>
                  <w:lang w:eastAsia="zh-CN"/>
                </w:rPr>
                <w:t xml:space="preserve"> is provided</w:t>
              </w:r>
            </w:ins>
          </w:p>
          <w:p w14:paraId="12171FED" w14:textId="77777777" w:rsidR="00096722" w:rsidRDefault="00FB3AC5">
            <w:pPr>
              <w:rPr>
                <w:rFonts w:eastAsiaTheme="minorEastAsia"/>
                <w:szCs w:val="20"/>
                <w:lang w:val="en-US" w:eastAsia="zh-CN"/>
              </w:rPr>
            </w:pPr>
            <w:r>
              <w:rPr>
                <w:rFonts w:eastAsiaTheme="minorEastAsia"/>
                <w:szCs w:val="20"/>
                <w:lang w:val="en-US" w:eastAsia="zh-CN"/>
              </w:rPr>
              <w:t>…</w:t>
            </w:r>
          </w:p>
        </w:tc>
      </w:tr>
      <w:tr w:rsidR="00096722" w14:paraId="4842C16E" w14:textId="77777777">
        <w:tc>
          <w:tcPr>
            <w:tcW w:w="2515" w:type="dxa"/>
          </w:tcPr>
          <w:p w14:paraId="0D1FD0F4" w14:textId="77777777" w:rsidR="00096722" w:rsidRDefault="00FB3AC5">
            <w:pPr>
              <w:rPr>
                <w:rFonts w:eastAsiaTheme="minorEastAsia"/>
                <w:szCs w:val="20"/>
                <w:lang w:eastAsia="zh-CN"/>
              </w:rPr>
            </w:pPr>
            <w:r>
              <w:rPr>
                <w:rFonts w:eastAsiaTheme="minorEastAsia"/>
                <w:szCs w:val="20"/>
                <w:lang w:eastAsia="zh-CN"/>
              </w:rPr>
              <w:lastRenderedPageBreak/>
              <w:t>vivo</w:t>
            </w:r>
          </w:p>
        </w:tc>
        <w:tc>
          <w:tcPr>
            <w:tcW w:w="6847" w:type="dxa"/>
          </w:tcPr>
          <w:p w14:paraId="189FDF35" w14:textId="77777777" w:rsidR="00096722" w:rsidRDefault="00FB3AC5">
            <w:pPr>
              <w:rPr>
                <w:rFonts w:eastAsiaTheme="minorEastAsia"/>
                <w:szCs w:val="20"/>
                <w:lang w:eastAsia="zh-CN"/>
              </w:rPr>
            </w:pPr>
            <w:r>
              <w:rPr>
                <w:rFonts w:eastAsiaTheme="minorEastAsia"/>
                <w:szCs w:val="20"/>
                <w:lang w:eastAsia="zh-CN"/>
              </w:rPr>
              <w:t>OK in principle. Same comment as Nokia to the equation. Fine with Huawei’s revision.</w:t>
            </w:r>
          </w:p>
        </w:tc>
      </w:tr>
      <w:tr w:rsidR="00096722" w14:paraId="40E50FCD" w14:textId="77777777">
        <w:tc>
          <w:tcPr>
            <w:tcW w:w="2515" w:type="dxa"/>
          </w:tcPr>
          <w:p w14:paraId="4403763F"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3DC2E32" w14:textId="77777777" w:rsidR="00096722" w:rsidRDefault="00FB3AC5">
            <w:pPr>
              <w:rPr>
                <w:rFonts w:eastAsia="Malgun Gothic"/>
                <w:szCs w:val="20"/>
                <w:lang w:eastAsia="ko-KR"/>
              </w:rPr>
            </w:pPr>
            <w:r>
              <w:rPr>
                <w:rFonts w:eastAsia="Malgun Gothic" w:hint="eastAsia"/>
                <w:szCs w:val="20"/>
                <w:lang w:eastAsia="ko-KR"/>
              </w:rPr>
              <w:t xml:space="preserve">We support the </w:t>
            </w:r>
            <w:r>
              <w:rPr>
                <w:rFonts w:eastAsia="Malgun Gothic"/>
                <w:szCs w:val="20"/>
                <w:lang w:eastAsia="ko-KR"/>
              </w:rPr>
              <w:t xml:space="preserve">CR </w:t>
            </w:r>
            <w:proofErr w:type="gramStart"/>
            <w:r>
              <w:rPr>
                <w:rFonts w:eastAsia="Malgun Gothic"/>
                <w:szCs w:val="20"/>
                <w:lang w:eastAsia="ko-KR"/>
              </w:rPr>
              <w:t>and in our understanding</w:t>
            </w:r>
            <w:proofErr w:type="gramEnd"/>
            <w:r>
              <w:rPr>
                <w:rFonts w:eastAsia="Malgun Gothic"/>
                <w:szCs w:val="20"/>
                <w:lang w:eastAsia="ko-KR"/>
              </w:rPr>
              <w:t>, Nokia's point is that the equation was moved to the last sentence, but it still remains undeleted in the CR.</w:t>
            </w:r>
          </w:p>
        </w:tc>
      </w:tr>
      <w:tr w:rsidR="00096722" w14:paraId="7391CE7C" w14:textId="77777777">
        <w:tc>
          <w:tcPr>
            <w:tcW w:w="2515" w:type="dxa"/>
          </w:tcPr>
          <w:p w14:paraId="2E9C0AEF"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335C3609" w14:textId="77777777" w:rsidR="00096722" w:rsidRDefault="00FB3AC5">
            <w:pPr>
              <w:rPr>
                <w:rFonts w:eastAsia="Malgun Gothic"/>
                <w:szCs w:val="20"/>
                <w:lang w:eastAsia="ko-KR"/>
              </w:rPr>
            </w:pPr>
            <w:r>
              <w:rPr>
                <w:rFonts w:eastAsiaTheme="minorEastAsia" w:hint="eastAsia"/>
                <w:szCs w:val="20"/>
                <w:lang w:eastAsia="zh-CN"/>
              </w:rPr>
              <w:t>A</w:t>
            </w:r>
            <w:r>
              <w:rPr>
                <w:rFonts w:eastAsiaTheme="minorEastAsia"/>
                <w:szCs w:val="20"/>
                <w:lang w:eastAsia="zh-CN"/>
              </w:rPr>
              <w:t>gree with HW’s modification because we have agreed that CPE is not supported in FR2-2 at least for DCI scheduled UL transmission</w:t>
            </w:r>
          </w:p>
        </w:tc>
      </w:tr>
      <w:tr w:rsidR="00096722" w14:paraId="3A0C19EC" w14:textId="77777777">
        <w:tc>
          <w:tcPr>
            <w:tcW w:w="2515" w:type="dxa"/>
          </w:tcPr>
          <w:p w14:paraId="3BAB555F"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36F6EDC3" w14:textId="77777777" w:rsidR="00096722" w:rsidRDefault="00FB3AC5">
            <w:pPr>
              <w:rPr>
                <w:rFonts w:eastAsiaTheme="minorEastAsia"/>
                <w:szCs w:val="20"/>
                <w:lang w:val="en-US" w:eastAsia="zh-CN"/>
              </w:rPr>
            </w:pPr>
            <w:r>
              <w:rPr>
                <w:rFonts w:eastAsiaTheme="minorEastAsia" w:hint="eastAsia"/>
                <w:szCs w:val="20"/>
                <w:lang w:val="en-US" w:eastAsia="zh-CN"/>
              </w:rPr>
              <w:t>We support the CR with HW</w:t>
            </w:r>
            <w:r>
              <w:rPr>
                <w:rFonts w:eastAsiaTheme="minorEastAsia"/>
                <w:szCs w:val="20"/>
                <w:lang w:val="en-US" w:eastAsia="zh-CN"/>
              </w:rPr>
              <w:t>’</w:t>
            </w:r>
            <w:r>
              <w:rPr>
                <w:rFonts w:eastAsiaTheme="minorEastAsia" w:hint="eastAsia"/>
                <w:szCs w:val="20"/>
                <w:lang w:val="en-US" w:eastAsia="zh-CN"/>
              </w:rPr>
              <w:t>s update.</w:t>
            </w:r>
          </w:p>
        </w:tc>
      </w:tr>
      <w:tr w:rsidR="00080EC0" w:rsidRPr="00960798" w14:paraId="3ABE005F" w14:textId="77777777">
        <w:tc>
          <w:tcPr>
            <w:tcW w:w="2515" w:type="dxa"/>
          </w:tcPr>
          <w:p w14:paraId="00E17C7A" w14:textId="00E72E64" w:rsidR="00080EC0" w:rsidRPr="007A1680" w:rsidRDefault="00080EC0">
            <w:pPr>
              <w:rPr>
                <w:rFonts w:eastAsiaTheme="minorEastAsia"/>
                <w:color w:val="FF0000"/>
                <w:szCs w:val="20"/>
                <w:lang w:val="en-US" w:eastAsia="zh-CN"/>
              </w:rPr>
            </w:pPr>
            <w:r w:rsidRPr="007A1680">
              <w:rPr>
                <w:rFonts w:eastAsiaTheme="minorEastAsia"/>
                <w:color w:val="FF0000"/>
                <w:szCs w:val="20"/>
                <w:lang w:val="en-US" w:eastAsia="zh-CN"/>
              </w:rPr>
              <w:t>Moderator</w:t>
            </w:r>
          </w:p>
        </w:tc>
        <w:tc>
          <w:tcPr>
            <w:tcW w:w="6847" w:type="dxa"/>
          </w:tcPr>
          <w:p w14:paraId="6570FD9B" w14:textId="61190714" w:rsidR="00080EC0" w:rsidRPr="00960798" w:rsidRDefault="00080EC0">
            <w:pPr>
              <w:rPr>
                <w:rFonts w:eastAsiaTheme="minorEastAsia"/>
                <w:color w:val="FF0000"/>
                <w:szCs w:val="20"/>
                <w:lang w:val="en-US" w:eastAsia="zh-CN"/>
              </w:rPr>
            </w:pPr>
            <w:r w:rsidRPr="00960798">
              <w:rPr>
                <w:rFonts w:eastAsiaTheme="minorEastAsia"/>
                <w:color w:val="FF0000"/>
                <w:szCs w:val="20"/>
                <w:lang w:val="en-US" w:eastAsia="zh-CN"/>
              </w:rPr>
              <w:t>HW’s update is captured as TP 2-1A</w:t>
            </w:r>
            <w:r w:rsidR="005A3F68" w:rsidRPr="00960798">
              <w:rPr>
                <w:rFonts w:eastAsiaTheme="minorEastAsia"/>
                <w:color w:val="FF0000"/>
                <w:szCs w:val="20"/>
                <w:lang w:val="en-US" w:eastAsia="zh-CN"/>
              </w:rPr>
              <w:t xml:space="preserve">. Also </w:t>
            </w:r>
            <w:r w:rsidR="00580005" w:rsidRPr="00960798">
              <w:rPr>
                <w:rFonts w:eastAsiaTheme="minorEastAsia"/>
                <w:color w:val="FF0000"/>
                <w:szCs w:val="20"/>
                <w:lang w:val="en-US" w:eastAsia="zh-CN"/>
              </w:rPr>
              <w:t>revert the moving of “</w:t>
            </w:r>
            <w:r w:rsidR="00580005" w:rsidRPr="00960798">
              <w:rPr>
                <w:rFonts w:eastAsia="MS Mincho"/>
                <w:color w:val="FF0000"/>
              </w:rPr>
              <w:t xml:space="preserve">if </w:t>
            </w:r>
            <m:oMath>
              <m:sSubSup>
                <m:sSubSupPr>
                  <m:ctrlPr>
                    <w:rPr>
                      <w:rFonts w:ascii="Cambria Math" w:eastAsia="MS Mincho" w:hAnsi="Cambria Math"/>
                      <w:i/>
                      <w:color w:val="FF0000"/>
                    </w:rPr>
                  </m:ctrlPr>
                </m:sSubSupPr>
                <m:e>
                  <m:r>
                    <w:rPr>
                      <w:rFonts w:ascii="Cambria Math" w:eastAsia="MS Mincho" w:hAnsi="Cambria Math"/>
                      <w:color w:val="FF0000"/>
                    </w:rPr>
                    <m:t>N</m:t>
                  </m:r>
                </m:e>
                <m:sub>
                  <m:r>
                    <m:rPr>
                      <m:nor/>
                    </m:rPr>
                    <w:rPr>
                      <w:rFonts w:ascii="Cambria Math" w:eastAsia="MS Mincho" w:hAnsi="Cambria Math"/>
                      <w:color w:val="FF0000"/>
                    </w:rPr>
                    <m:t>BWP</m:t>
                  </m:r>
                </m:sub>
                <m:sup>
                  <m:r>
                    <m:rPr>
                      <m:nor/>
                    </m:rPr>
                    <w:rPr>
                      <w:rFonts w:ascii="Cambria Math" w:eastAsia="MS Mincho" w:hAnsi="Cambria Math"/>
                      <w:color w:val="FF0000"/>
                    </w:rPr>
                    <m:t>size</m:t>
                  </m:r>
                </m:sup>
              </m:sSubSup>
              <m:r>
                <w:rPr>
                  <w:rFonts w:ascii="Cambria Math" w:eastAsia="MS Mincho" w:hAnsi="Cambria Math"/>
                  <w:color w:val="FF0000"/>
                </w:rPr>
                <m:t>≤90"</m:t>
              </m:r>
            </m:oMath>
            <w:r w:rsidR="00960798" w:rsidRPr="00960798">
              <w:rPr>
                <w:rFonts w:eastAsia="MS Mincho"/>
                <w:color w:val="FF0000"/>
              </w:rPr>
              <w:t xml:space="preserve"> in the first paragraphe of 8.3</w:t>
            </w:r>
            <w:r w:rsidR="0047250B">
              <w:rPr>
                <w:rFonts w:eastAsia="MS Mincho"/>
                <w:color w:val="FF0000"/>
              </w:rPr>
              <w:t>. Update the proposal to 2-1A</w:t>
            </w:r>
            <w:r w:rsidR="00AA24B9">
              <w:rPr>
                <w:rFonts w:eastAsia="MS Mincho"/>
                <w:color w:val="FF0000"/>
              </w:rPr>
              <w:t>. Close this discussion, and additional comments can be provided under Proposal 2-1A</w:t>
            </w:r>
          </w:p>
        </w:tc>
      </w:tr>
    </w:tbl>
    <w:p w14:paraId="7D4B4288" w14:textId="6B61E67E" w:rsidR="00096722" w:rsidRDefault="00096722">
      <w:pPr>
        <w:rPr>
          <w:lang w:val="en-US"/>
        </w:rPr>
      </w:pPr>
    </w:p>
    <w:p w14:paraId="25D4541B" w14:textId="4DDB3F00" w:rsidR="0047250B" w:rsidRDefault="0047250B" w:rsidP="00AA24B9">
      <w:pPr>
        <w:pStyle w:val="discussionpoint"/>
        <w:rPr>
          <w:lang w:val="en-US"/>
        </w:rPr>
      </w:pPr>
      <w:r>
        <w:rPr>
          <w:lang w:val="en-US"/>
        </w:rPr>
        <w:t>Proposal 2-1A</w:t>
      </w:r>
      <w:r w:rsidR="00F2240F">
        <w:rPr>
          <w:lang w:val="en-US"/>
        </w:rPr>
        <w:t xml:space="preserve"> (closed and replaced by </w:t>
      </w:r>
      <w:r w:rsidR="00CB7B3A">
        <w:rPr>
          <w:lang w:val="en-US"/>
        </w:rPr>
        <w:t>Proposal 2-1B)</w:t>
      </w:r>
    </w:p>
    <w:p w14:paraId="71F72F4B" w14:textId="7A180A90" w:rsidR="0047250B" w:rsidRDefault="00AA24B9">
      <w:pPr>
        <w:rPr>
          <w:lang w:val="en-US"/>
        </w:rPr>
      </w:pPr>
      <w:r>
        <w:rPr>
          <w:lang w:val="en-US"/>
        </w:rPr>
        <w:t>Adopt the TP in 2-1A</w:t>
      </w:r>
    </w:p>
    <w:p w14:paraId="075A3026" w14:textId="11007B39" w:rsidR="00AA24B9" w:rsidRDefault="00AE7234">
      <w:pPr>
        <w:rPr>
          <w:lang w:val="en-US"/>
        </w:rPr>
      </w:pPr>
      <w:r>
        <w:rPr>
          <w:lang w:val="en-US"/>
        </w:rPr>
        <w:t>Please provide additional comments below:</w:t>
      </w:r>
    </w:p>
    <w:tbl>
      <w:tblPr>
        <w:tblStyle w:val="afc"/>
        <w:tblW w:w="0" w:type="auto"/>
        <w:tblLook w:val="04A0" w:firstRow="1" w:lastRow="0" w:firstColumn="1" w:lastColumn="0" w:noHBand="0" w:noVBand="1"/>
      </w:tblPr>
      <w:tblGrid>
        <w:gridCol w:w="2515"/>
        <w:gridCol w:w="6847"/>
      </w:tblGrid>
      <w:tr w:rsidR="00AA24B9" w14:paraId="2350566B" w14:textId="77777777" w:rsidTr="00D72433">
        <w:tc>
          <w:tcPr>
            <w:tcW w:w="2515" w:type="dxa"/>
          </w:tcPr>
          <w:p w14:paraId="347B47A1" w14:textId="77777777" w:rsidR="00AA24B9" w:rsidRDefault="00AA24B9" w:rsidP="00D72433">
            <w:pPr>
              <w:rPr>
                <w:szCs w:val="20"/>
              </w:rPr>
            </w:pPr>
            <w:r>
              <w:rPr>
                <w:szCs w:val="20"/>
              </w:rPr>
              <w:t>Company</w:t>
            </w:r>
          </w:p>
        </w:tc>
        <w:tc>
          <w:tcPr>
            <w:tcW w:w="6847" w:type="dxa"/>
          </w:tcPr>
          <w:p w14:paraId="7877B464" w14:textId="77777777" w:rsidR="00AA24B9" w:rsidRDefault="00AA24B9" w:rsidP="00D72433">
            <w:pPr>
              <w:rPr>
                <w:szCs w:val="20"/>
              </w:rPr>
            </w:pPr>
            <w:r>
              <w:rPr>
                <w:szCs w:val="20"/>
              </w:rPr>
              <w:t>View</w:t>
            </w:r>
          </w:p>
        </w:tc>
      </w:tr>
      <w:tr w:rsidR="00AA24B9" w14:paraId="050312E3" w14:textId="77777777" w:rsidTr="00D72433">
        <w:tc>
          <w:tcPr>
            <w:tcW w:w="2515" w:type="dxa"/>
          </w:tcPr>
          <w:p w14:paraId="5C100489" w14:textId="78C3899F" w:rsidR="00AA24B9" w:rsidRDefault="00C668B9" w:rsidP="00D72433">
            <w:pPr>
              <w:rPr>
                <w:szCs w:val="20"/>
              </w:rPr>
            </w:pPr>
            <w:r>
              <w:rPr>
                <w:szCs w:val="20"/>
              </w:rPr>
              <w:t xml:space="preserve">Intel </w:t>
            </w:r>
          </w:p>
        </w:tc>
        <w:tc>
          <w:tcPr>
            <w:tcW w:w="6847" w:type="dxa"/>
          </w:tcPr>
          <w:p w14:paraId="6D8AE86A" w14:textId="5C1DBB60" w:rsidR="00AA24B9" w:rsidRDefault="00C668B9" w:rsidP="00D72433">
            <w:pPr>
              <w:rPr>
                <w:szCs w:val="20"/>
              </w:rPr>
            </w:pPr>
            <w:r>
              <w:rPr>
                <w:szCs w:val="20"/>
              </w:rPr>
              <w:t xml:space="preserve">OK with the updated </w:t>
            </w:r>
            <w:r w:rsidR="003C33FB">
              <w:rPr>
                <w:szCs w:val="20"/>
              </w:rPr>
              <w:t>TP</w:t>
            </w:r>
            <w:r w:rsidR="00483396">
              <w:rPr>
                <w:szCs w:val="20"/>
              </w:rPr>
              <w:t xml:space="preserve"> 2-1A</w:t>
            </w:r>
          </w:p>
        </w:tc>
      </w:tr>
      <w:tr w:rsidR="001172FD" w14:paraId="3114DC29" w14:textId="77777777" w:rsidTr="00D72433">
        <w:tc>
          <w:tcPr>
            <w:tcW w:w="2515" w:type="dxa"/>
          </w:tcPr>
          <w:p w14:paraId="682DB086" w14:textId="1223590E" w:rsidR="001172FD" w:rsidRDefault="001172FD" w:rsidP="00D72433">
            <w:pPr>
              <w:rPr>
                <w:szCs w:val="20"/>
              </w:rPr>
            </w:pPr>
            <w:r>
              <w:rPr>
                <w:szCs w:val="20"/>
              </w:rPr>
              <w:t>vivo</w:t>
            </w:r>
          </w:p>
        </w:tc>
        <w:tc>
          <w:tcPr>
            <w:tcW w:w="6847" w:type="dxa"/>
          </w:tcPr>
          <w:p w14:paraId="693E8F63" w14:textId="4937B2CC" w:rsidR="001172FD" w:rsidRDefault="001172FD" w:rsidP="00D72433">
            <w:pPr>
              <w:rPr>
                <w:szCs w:val="20"/>
              </w:rPr>
            </w:pPr>
            <w:r>
              <w:rPr>
                <w:szCs w:val="20"/>
              </w:rPr>
              <w:t>It seems the equation in section 8.3 of TP 2-1A is still not correct.</w:t>
            </w:r>
          </w:p>
          <w:p w14:paraId="40C37C74" w14:textId="77777777" w:rsidR="001172FD" w:rsidRDefault="001172FD" w:rsidP="00D72433">
            <w:pPr>
              <w:rPr>
                <w:szCs w:val="20"/>
              </w:rPr>
            </w:pPr>
          </w:p>
          <w:p w14:paraId="3BD9E437" w14:textId="1C3BD5DC" w:rsidR="001172FD" w:rsidRDefault="0042202C" w:rsidP="00D72433">
            <w:pPr>
              <w:rPr>
                <w:szCs w:val="20"/>
              </w:rPr>
            </w:pPr>
            <m:oMath>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-14</m:t>
              </m:r>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-12</m:t>
              </m:r>
            </m:oMath>
            <w:r w:rsidR="001172FD">
              <w:rPr>
                <w:rFonts w:eastAsia="MS Mincho"/>
              </w:rPr>
              <w:t xml:space="preserve"> most significant bits, for operation with shared spectrum channel access in FR1 or for FR2-2 when </w:t>
            </w:r>
            <w:r w:rsidR="001172FD">
              <w:rPr>
                <w:rFonts w:eastAsia="MS Mincho"/>
                <w:i/>
              </w:rPr>
              <w:t>ChannelAccessMode2-r17</w:t>
            </w:r>
            <w:r w:rsidR="001172FD">
              <w:rPr>
                <w:rFonts w:eastAsia="MS Mincho"/>
              </w:rPr>
              <w:t xml:space="preserve"> is provided;</w:t>
            </w:r>
          </w:p>
        </w:tc>
      </w:tr>
      <w:tr w:rsidR="00AA2388" w14:paraId="7E75883E" w14:textId="77777777" w:rsidTr="00D72433">
        <w:tc>
          <w:tcPr>
            <w:tcW w:w="2515" w:type="dxa"/>
          </w:tcPr>
          <w:p w14:paraId="5CDC5EDB" w14:textId="66DF14AE" w:rsidR="00AA2388" w:rsidRDefault="00AA2388" w:rsidP="00D72433">
            <w:pPr>
              <w:rPr>
                <w:szCs w:val="20"/>
              </w:rPr>
            </w:pPr>
            <w:r>
              <w:rPr>
                <w:szCs w:val="20"/>
              </w:rPr>
              <w:t xml:space="preserve">Huawei, </w:t>
            </w:r>
            <w:proofErr w:type="spellStart"/>
            <w:r>
              <w:rPr>
                <w:szCs w:val="20"/>
              </w:rPr>
              <w:t>HiSilicon</w:t>
            </w:r>
            <w:proofErr w:type="spellEnd"/>
          </w:p>
        </w:tc>
        <w:tc>
          <w:tcPr>
            <w:tcW w:w="6847" w:type="dxa"/>
          </w:tcPr>
          <w:p w14:paraId="0D2FD11A" w14:textId="28CD7C00" w:rsidR="00AA2388" w:rsidRDefault="00AA2388" w:rsidP="00D72433">
            <w:pPr>
              <w:rPr>
                <w:szCs w:val="20"/>
              </w:rPr>
            </w:pPr>
            <w:r>
              <w:rPr>
                <w:szCs w:val="20"/>
              </w:rPr>
              <w:t xml:space="preserve">Support Proposal 2-1A and OK with TP in 2-1A after considering </w:t>
            </w:r>
            <w:proofErr w:type="spellStart"/>
            <w:r>
              <w:rPr>
                <w:szCs w:val="20"/>
              </w:rPr>
              <w:t>vivo’s</w:t>
            </w:r>
            <w:proofErr w:type="spellEnd"/>
            <w:r>
              <w:rPr>
                <w:szCs w:val="20"/>
              </w:rPr>
              <w:t xml:space="preserve"> editorial comment</w:t>
            </w:r>
          </w:p>
        </w:tc>
      </w:tr>
      <w:tr w:rsidR="004508CB" w14:paraId="1D1D5D18" w14:textId="77777777" w:rsidTr="00D72433">
        <w:tc>
          <w:tcPr>
            <w:tcW w:w="2515" w:type="dxa"/>
          </w:tcPr>
          <w:p w14:paraId="7047E5E6" w14:textId="5BF7F9B0" w:rsidR="004508CB" w:rsidRPr="00EA58AC" w:rsidRDefault="004508CB" w:rsidP="00D72433">
            <w:pPr>
              <w:rPr>
                <w:color w:val="FF0000"/>
                <w:szCs w:val="20"/>
              </w:rPr>
            </w:pPr>
            <w:r w:rsidRPr="00EA58AC">
              <w:rPr>
                <w:color w:val="FF0000"/>
                <w:szCs w:val="20"/>
              </w:rPr>
              <w:t>Moderator</w:t>
            </w:r>
          </w:p>
        </w:tc>
        <w:tc>
          <w:tcPr>
            <w:tcW w:w="6847" w:type="dxa"/>
          </w:tcPr>
          <w:p w14:paraId="114B9EF2" w14:textId="0E0701B8" w:rsidR="004508CB" w:rsidRPr="00EA58AC" w:rsidRDefault="00B75937" w:rsidP="00D72433">
            <w:pPr>
              <w:rPr>
                <w:color w:val="FF0000"/>
                <w:szCs w:val="20"/>
              </w:rPr>
            </w:pPr>
            <w:r w:rsidRPr="00EA58AC">
              <w:rPr>
                <w:color w:val="FF0000"/>
                <w:szCs w:val="20"/>
              </w:rPr>
              <w:t xml:space="preserve">Seems something is wrong in </w:t>
            </w:r>
            <w:proofErr w:type="spellStart"/>
            <w:r w:rsidRPr="00EA58AC">
              <w:rPr>
                <w:color w:val="FF0000"/>
                <w:szCs w:val="20"/>
              </w:rPr>
              <w:t>vivo’s</w:t>
            </w:r>
            <w:proofErr w:type="spellEnd"/>
            <w:r w:rsidRPr="00EA58AC">
              <w:rPr>
                <w:color w:val="FF0000"/>
                <w:szCs w:val="20"/>
              </w:rPr>
              <w:t xml:space="preserve"> edit (change marks missing?).</w:t>
            </w:r>
            <w:r w:rsidR="00473CA7" w:rsidRPr="00EA58AC">
              <w:rPr>
                <w:color w:val="FF0000"/>
                <w:szCs w:val="20"/>
              </w:rPr>
              <w:t xml:space="preserve"> </w:t>
            </w:r>
            <w:r w:rsidRPr="00EA58AC">
              <w:rPr>
                <w:color w:val="FF0000"/>
                <w:szCs w:val="20"/>
              </w:rPr>
              <w:t xml:space="preserve"> </w:t>
            </w:r>
            <w:r w:rsidR="00625D34">
              <w:rPr>
                <w:color w:val="FF0000"/>
                <w:szCs w:val="20"/>
              </w:rPr>
              <w:t xml:space="preserve">I think the intention is to remove the first equation. </w:t>
            </w:r>
            <w:r w:rsidR="00A32820" w:rsidRPr="00EA58AC">
              <w:rPr>
                <w:color w:val="FF0000"/>
                <w:szCs w:val="20"/>
              </w:rPr>
              <w:t>Update the TP to 2-1B to make this part clean</w:t>
            </w:r>
            <w:r w:rsidR="00A32820" w:rsidRPr="00EA58AC">
              <w:rPr>
                <w:color w:val="FF0000"/>
                <w:szCs w:val="20"/>
              </w:rPr>
              <w:lastRenderedPageBreak/>
              <w:t>er.</w:t>
            </w:r>
            <w:r w:rsidR="00473CA7" w:rsidRPr="00EA58AC">
              <w:rPr>
                <w:color w:val="FF0000"/>
                <w:szCs w:val="20"/>
              </w:rPr>
              <w:t xml:space="preserve"> </w:t>
            </w:r>
          </w:p>
        </w:tc>
      </w:tr>
    </w:tbl>
    <w:p w14:paraId="04293C5B" w14:textId="2AB3D0D5" w:rsidR="00CB7B3A" w:rsidRDefault="00CB7B3A" w:rsidP="00CB7B3A">
      <w:pPr>
        <w:pStyle w:val="discussionpoint"/>
        <w:rPr>
          <w:lang w:val="en-US"/>
        </w:rPr>
      </w:pPr>
      <w:r>
        <w:rPr>
          <w:lang w:val="en-US"/>
        </w:rPr>
        <w:lastRenderedPageBreak/>
        <w:br/>
        <w:t xml:space="preserve">Proposal 2-1B </w:t>
      </w:r>
      <w:r w:rsidR="00B6177C">
        <w:rPr>
          <w:lang w:val="en-US"/>
        </w:rPr>
        <w:t>(closed and agreed)</w:t>
      </w:r>
    </w:p>
    <w:p w14:paraId="3CFD2C20" w14:textId="18F72E88" w:rsidR="00CB7B3A" w:rsidRDefault="00CB7B3A" w:rsidP="00CB7B3A">
      <w:pPr>
        <w:rPr>
          <w:lang w:val="en-US"/>
        </w:rPr>
      </w:pPr>
      <w:r>
        <w:rPr>
          <w:lang w:val="en-US"/>
        </w:rPr>
        <w:t>Adopt the TP in 2-1</w:t>
      </w:r>
      <w:r w:rsidR="00473CA7">
        <w:rPr>
          <w:lang w:val="en-US"/>
        </w:rPr>
        <w:t>B</w:t>
      </w:r>
    </w:p>
    <w:p w14:paraId="5792A2E3" w14:textId="77777777" w:rsidR="00CB7B3A" w:rsidRDefault="00CB7B3A" w:rsidP="00CB7B3A">
      <w:pPr>
        <w:rPr>
          <w:lang w:val="en-US"/>
        </w:rPr>
      </w:pPr>
      <w:r>
        <w:rPr>
          <w:lang w:val="en-US"/>
        </w:rPr>
        <w:t>Please provide additional comments below:</w:t>
      </w:r>
    </w:p>
    <w:tbl>
      <w:tblPr>
        <w:tblStyle w:val="afc"/>
        <w:tblW w:w="0" w:type="auto"/>
        <w:tblLook w:val="04A0" w:firstRow="1" w:lastRow="0" w:firstColumn="1" w:lastColumn="0" w:noHBand="0" w:noVBand="1"/>
      </w:tblPr>
      <w:tblGrid>
        <w:gridCol w:w="2515"/>
        <w:gridCol w:w="6847"/>
      </w:tblGrid>
      <w:tr w:rsidR="00CB7B3A" w14:paraId="01EE4EC8" w14:textId="77777777" w:rsidTr="00D72433">
        <w:tc>
          <w:tcPr>
            <w:tcW w:w="2515" w:type="dxa"/>
          </w:tcPr>
          <w:p w14:paraId="2F7FC172" w14:textId="77777777" w:rsidR="00CB7B3A" w:rsidRDefault="00CB7B3A" w:rsidP="00D72433">
            <w:pPr>
              <w:rPr>
                <w:szCs w:val="20"/>
              </w:rPr>
            </w:pPr>
            <w:r>
              <w:rPr>
                <w:szCs w:val="20"/>
              </w:rPr>
              <w:t>Company</w:t>
            </w:r>
          </w:p>
        </w:tc>
        <w:tc>
          <w:tcPr>
            <w:tcW w:w="6847" w:type="dxa"/>
          </w:tcPr>
          <w:p w14:paraId="532D0A3B" w14:textId="77777777" w:rsidR="00CB7B3A" w:rsidRDefault="00CB7B3A" w:rsidP="00D72433">
            <w:pPr>
              <w:rPr>
                <w:szCs w:val="20"/>
              </w:rPr>
            </w:pPr>
            <w:r>
              <w:rPr>
                <w:szCs w:val="20"/>
              </w:rPr>
              <w:t>View</w:t>
            </w:r>
          </w:p>
        </w:tc>
      </w:tr>
      <w:tr w:rsidR="00CB7B3A" w14:paraId="35B2D6CE" w14:textId="77777777" w:rsidTr="00D72433">
        <w:tc>
          <w:tcPr>
            <w:tcW w:w="2515" w:type="dxa"/>
          </w:tcPr>
          <w:p w14:paraId="2E50FDDD" w14:textId="70079BB0" w:rsidR="00CB7B3A" w:rsidRDefault="00F5250D" w:rsidP="00D72433">
            <w:pPr>
              <w:rPr>
                <w:szCs w:val="20"/>
                <w:lang w:eastAsia="ko-KR"/>
              </w:rPr>
            </w:pPr>
            <w:r>
              <w:rPr>
                <w:rFonts w:hint="eastAsia"/>
                <w:szCs w:val="20"/>
                <w:lang w:eastAsia="ko-KR"/>
              </w:rPr>
              <w:t>L</w:t>
            </w:r>
            <w:r>
              <w:rPr>
                <w:szCs w:val="20"/>
                <w:lang w:eastAsia="ko-KR"/>
              </w:rPr>
              <w:t>G Electronics</w:t>
            </w:r>
          </w:p>
        </w:tc>
        <w:tc>
          <w:tcPr>
            <w:tcW w:w="6847" w:type="dxa"/>
          </w:tcPr>
          <w:p w14:paraId="7427CB65" w14:textId="1892E777" w:rsidR="00CB7B3A" w:rsidRDefault="00F5250D" w:rsidP="00D72433">
            <w:pPr>
              <w:rPr>
                <w:szCs w:val="20"/>
                <w:lang w:eastAsia="ko-KR"/>
              </w:rPr>
            </w:pPr>
            <w:r>
              <w:rPr>
                <w:szCs w:val="20"/>
                <w:lang w:eastAsia="ko-KR"/>
              </w:rPr>
              <w:t>We are ok with Proposal 2-1B and the TP in 2-1B.</w:t>
            </w:r>
          </w:p>
        </w:tc>
      </w:tr>
    </w:tbl>
    <w:p w14:paraId="28B1D14C" w14:textId="28E77315" w:rsidR="00AA24B9" w:rsidRDefault="00AA24B9">
      <w:pPr>
        <w:rPr>
          <w:lang w:val="en-US"/>
        </w:rPr>
      </w:pPr>
    </w:p>
    <w:p w14:paraId="622986D2" w14:textId="2F082B40" w:rsidR="00F2240F" w:rsidRDefault="00F2240F" w:rsidP="00F2240F">
      <w:r>
        <w:t xml:space="preserve">===========================Start of TP 2-1B ============================ </w:t>
      </w:r>
    </w:p>
    <w:p w14:paraId="6E26085E" w14:textId="77777777" w:rsidR="00F2240F" w:rsidRDefault="00F2240F" w:rsidP="00F2240F">
      <w:r>
        <w:t>8</w:t>
      </w:r>
      <w:r>
        <w:rPr>
          <w:rFonts w:hint="eastAsia"/>
        </w:rPr>
        <w:t>.</w:t>
      </w:r>
      <w:r>
        <w:t>2</w:t>
      </w:r>
      <w:r>
        <w:rPr>
          <w:rFonts w:hint="eastAsia"/>
        </w:rPr>
        <w:tab/>
      </w:r>
      <w:r>
        <w:t>Random access response - Type-1 random access procedure</w:t>
      </w:r>
    </w:p>
    <w:p w14:paraId="441BF56F" w14:textId="77777777" w:rsidR="00F2240F" w:rsidRDefault="00F2240F" w:rsidP="00F2240F">
      <w:pPr>
        <w:rPr>
          <w:color w:val="FF0000"/>
          <w:lang w:val="en-US"/>
        </w:rPr>
      </w:pPr>
      <w:r>
        <w:rPr>
          <w:color w:val="FF0000"/>
          <w:lang w:val="en-US"/>
        </w:rPr>
        <w:t>=============================== Unchanged Text Omitted ===================================</w:t>
      </w:r>
    </w:p>
    <w:p w14:paraId="7FA383C1" w14:textId="77777777" w:rsidR="00F2240F" w:rsidRDefault="00F2240F" w:rsidP="00F2240F">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12"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113"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w:t>
        </w:r>
      </w:ins>
      <w:ins w:id="114" w:author="Hongbo Si" w:date="2022-09-21T10:15:00Z">
        <w:r>
          <w:rPr>
            <w:lang w:eastAsia="zh-CN"/>
          </w:rPr>
          <w:t>defined in Table 7.3.1.1.1-4B in [5, TS 38.212]</w:t>
        </w:r>
      </w:ins>
      <w:ins w:id="115" w:author="Hongbo Si" w:date="2022-09-21T10:16:00Z">
        <w:r>
          <w:rPr>
            <w:lang w:eastAsia="zh-CN"/>
          </w:rPr>
          <w:t xml:space="preserve"> if </w:t>
        </w:r>
        <w:r>
          <w:rPr>
            <w:i/>
            <w:lang w:eastAsia="zh-CN"/>
          </w:rPr>
          <w:t>ChannelAccessMode2-r17</w:t>
        </w:r>
        <w:r>
          <w:rPr>
            <w:lang w:eastAsia="zh-CN"/>
          </w:rPr>
          <w:t xml:space="preserve"> is provided.</w:t>
        </w:r>
      </w:ins>
    </w:p>
    <w:p w14:paraId="3F027A8D" w14:textId="77777777" w:rsidR="00F2240F" w:rsidRDefault="00F2240F" w:rsidP="00F2240F">
      <w:pPr>
        <w:pStyle w:val="TH"/>
      </w:pPr>
      <w:r>
        <w:t>Table 8.2-1: Random Access Response Grant Content field size</w:t>
      </w:r>
    </w:p>
    <w:tbl>
      <w:tblPr>
        <w:tblW w:w="0" w:type="auto"/>
        <w:jc w:val="center"/>
        <w:tblLook w:val="04A0" w:firstRow="1" w:lastRow="0" w:firstColumn="1" w:lastColumn="0" w:noHBand="0" w:noVBand="1"/>
      </w:tblPr>
      <w:tblGrid>
        <w:gridCol w:w="3358"/>
        <w:gridCol w:w="5060"/>
      </w:tblGrid>
      <w:tr w:rsidR="00F2240F" w14:paraId="6A40403D"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5D243B61" w14:textId="77777777" w:rsidR="00F2240F" w:rsidRDefault="00F2240F" w:rsidP="00D72433">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5206CF01" w14:textId="77777777" w:rsidR="00F2240F" w:rsidRDefault="00F2240F" w:rsidP="00D72433">
            <w:pPr>
              <w:pStyle w:val="TAH"/>
              <w:spacing w:after="120"/>
            </w:pPr>
            <w:r>
              <w:t>Number of bits</w:t>
            </w:r>
          </w:p>
        </w:tc>
      </w:tr>
      <w:tr w:rsidR="00F2240F" w14:paraId="73295EE5"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DED4D0F" w14:textId="77777777" w:rsidR="00F2240F" w:rsidRDefault="00F2240F" w:rsidP="00D72433">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3B21DAD" w14:textId="77777777" w:rsidR="00F2240F" w:rsidRDefault="00F2240F" w:rsidP="00D72433">
            <w:pPr>
              <w:pStyle w:val="TAC"/>
              <w:spacing w:after="120"/>
            </w:pPr>
            <w:r>
              <w:t>1</w:t>
            </w:r>
          </w:p>
        </w:tc>
      </w:tr>
      <w:tr w:rsidR="00F2240F" w14:paraId="17235928"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52A6A5C" w14:textId="77777777" w:rsidR="00F2240F" w:rsidRDefault="00F2240F" w:rsidP="00D72433">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73F05F2" w14:textId="77777777" w:rsidR="00F2240F" w:rsidRDefault="00F2240F" w:rsidP="00D72433">
            <w:pPr>
              <w:pStyle w:val="TAC"/>
              <w:spacing w:after="120"/>
              <w:rPr>
                <w:del w:id="116" w:author="Hongbo Si" w:date="2022-09-27T11:01:00Z"/>
                <w:lang w:eastAsia="zh-CN"/>
              </w:rPr>
            </w:pPr>
            <w:del w:id="117" w:author="Hongbo Si" w:date="2022-09-27T11:01:00Z">
              <w:r>
                <w:delText xml:space="preserve">14, for operation without shared spectrum channel access </w:delText>
              </w:r>
            </w:del>
          </w:p>
          <w:p w14:paraId="67D3C311" w14:textId="77777777" w:rsidR="00F2240F" w:rsidRDefault="00F2240F" w:rsidP="00D72433">
            <w:pPr>
              <w:pStyle w:val="TAC"/>
              <w:spacing w:after="120"/>
              <w:rPr>
                <w:ins w:id="118" w:author="Hongbo Si" w:date="2022-09-27T11:01:00Z"/>
              </w:rPr>
            </w:pPr>
            <w:r>
              <w:rPr>
                <w:lang w:eastAsia="zh-CN"/>
              </w:rPr>
              <w:t xml:space="preserve">12, </w:t>
            </w:r>
            <w:r>
              <w:t>for operation with shared spectrum channel access</w:t>
            </w:r>
            <w:ins w:id="119" w:author="Hongbo Si" w:date="2022-09-27T11:01:00Z">
              <w:r>
                <w:t xml:space="preserve"> in FR1 or for FR2-2 when </w:t>
              </w:r>
              <w:r>
                <w:rPr>
                  <w:i/>
                </w:rPr>
                <w:t>ChannelAccessMode2-r17</w:t>
              </w:r>
              <w:r>
                <w:t xml:space="preserve"> is provided</w:t>
              </w:r>
            </w:ins>
          </w:p>
          <w:p w14:paraId="41EF5F2F" w14:textId="77777777" w:rsidR="00F2240F" w:rsidRDefault="00F2240F" w:rsidP="00D72433">
            <w:pPr>
              <w:pStyle w:val="TAC"/>
              <w:spacing w:after="120"/>
            </w:pPr>
            <w:ins w:id="120" w:author="Hongbo Si" w:date="2022-09-27T11:01:00Z">
              <w:r>
                <w:t>14, otherwise</w:t>
              </w:r>
            </w:ins>
          </w:p>
        </w:tc>
      </w:tr>
      <w:tr w:rsidR="00F2240F" w14:paraId="07315B3B"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2200728" w14:textId="77777777" w:rsidR="00F2240F" w:rsidRDefault="00F2240F" w:rsidP="00D72433">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1BF6923" w14:textId="77777777" w:rsidR="00F2240F" w:rsidRDefault="00F2240F" w:rsidP="00D72433">
            <w:pPr>
              <w:pStyle w:val="TAC"/>
              <w:spacing w:after="120"/>
            </w:pPr>
            <w:r>
              <w:t>4</w:t>
            </w:r>
          </w:p>
        </w:tc>
      </w:tr>
      <w:tr w:rsidR="00F2240F" w14:paraId="70506FAB"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858F0C" w14:textId="77777777" w:rsidR="00F2240F" w:rsidRDefault="00F2240F" w:rsidP="00D72433">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1DCD8412" w14:textId="77777777" w:rsidR="00F2240F" w:rsidRDefault="00F2240F" w:rsidP="00D72433">
            <w:pPr>
              <w:pStyle w:val="TAC"/>
              <w:spacing w:after="120"/>
            </w:pPr>
            <w:r>
              <w:t>4</w:t>
            </w:r>
          </w:p>
        </w:tc>
      </w:tr>
      <w:tr w:rsidR="00F2240F" w14:paraId="68878825"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8D8D7C0" w14:textId="77777777" w:rsidR="00F2240F" w:rsidRDefault="00F2240F" w:rsidP="00D72433">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1D9B87F" w14:textId="77777777" w:rsidR="00F2240F" w:rsidRDefault="00F2240F" w:rsidP="00D72433">
            <w:pPr>
              <w:pStyle w:val="TAC"/>
              <w:spacing w:after="120"/>
            </w:pPr>
            <w:r>
              <w:t>3</w:t>
            </w:r>
          </w:p>
        </w:tc>
      </w:tr>
      <w:tr w:rsidR="00F2240F" w14:paraId="59F0D6A4"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27EF37F" w14:textId="77777777" w:rsidR="00F2240F" w:rsidRDefault="00F2240F" w:rsidP="00D72433">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B5012DF" w14:textId="77777777" w:rsidR="00F2240F" w:rsidRDefault="00F2240F" w:rsidP="00D72433">
            <w:pPr>
              <w:pStyle w:val="TAC"/>
              <w:spacing w:after="120"/>
            </w:pPr>
            <w:r>
              <w:t>1</w:t>
            </w:r>
          </w:p>
        </w:tc>
      </w:tr>
      <w:tr w:rsidR="00F2240F" w14:paraId="54EABB18"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67456C" w14:textId="77777777" w:rsidR="00F2240F" w:rsidRDefault="00F2240F" w:rsidP="00D72433">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FDEECAB" w14:textId="77777777" w:rsidR="00F2240F" w:rsidRDefault="00F2240F" w:rsidP="00D72433">
            <w:pPr>
              <w:pStyle w:val="TAC"/>
              <w:spacing w:after="120"/>
              <w:rPr>
                <w:del w:id="121" w:author="Hongbo Si" w:date="2022-09-21T10:18:00Z"/>
                <w:lang w:eastAsia="zh-CN"/>
              </w:rPr>
            </w:pPr>
            <w:del w:id="122" w:author="Hongbo Si" w:date="2022-09-21T10:18:00Z">
              <w:r>
                <w:delText>0, for operation without shared spectrum channel access</w:delText>
              </w:r>
            </w:del>
          </w:p>
          <w:p w14:paraId="462A2AF2" w14:textId="77777777" w:rsidR="00F2240F" w:rsidRDefault="00F2240F" w:rsidP="00D72433">
            <w:pPr>
              <w:pStyle w:val="TAC"/>
              <w:spacing w:after="120"/>
              <w:rPr>
                <w:ins w:id="123" w:author="Hongbo Si" w:date="2022-09-21T10:18:00Z"/>
              </w:rPr>
            </w:pPr>
            <w:r>
              <w:rPr>
                <w:lang w:eastAsia="zh-CN"/>
              </w:rPr>
              <w:t xml:space="preserve">2, </w:t>
            </w:r>
            <w:r>
              <w:t>for operation with shared spectrum channel access</w:t>
            </w:r>
            <w:ins w:id="124" w:author="Hongbo Si" w:date="2022-09-21T10:17:00Z">
              <w:r>
                <w:t xml:space="preserve"> in FR1 or for FR2-2 when </w:t>
              </w:r>
            </w:ins>
            <w:ins w:id="125" w:author="Hongbo Si" w:date="2022-09-21T10:18:00Z">
              <w:r>
                <w:rPr>
                  <w:i/>
                </w:rPr>
                <w:t>ChannelAccessMode2-r17</w:t>
              </w:r>
              <w:r>
                <w:t xml:space="preserve"> is provided</w:t>
              </w:r>
            </w:ins>
          </w:p>
          <w:p w14:paraId="5ABE630C" w14:textId="77777777" w:rsidR="00F2240F" w:rsidRDefault="00F2240F" w:rsidP="00D72433">
            <w:pPr>
              <w:pStyle w:val="TAC"/>
              <w:spacing w:after="120"/>
            </w:pPr>
            <w:ins w:id="126" w:author="Hongbo Si" w:date="2022-09-21T10:18:00Z">
              <w:r>
                <w:t>0, otherwise</w:t>
              </w:r>
            </w:ins>
          </w:p>
        </w:tc>
      </w:tr>
    </w:tbl>
    <w:p w14:paraId="4C186B99" w14:textId="77777777" w:rsidR="00F2240F" w:rsidRDefault="00F2240F" w:rsidP="00F2240F">
      <w:pPr>
        <w:spacing w:before="240"/>
        <w:rPr>
          <w:color w:val="FF0000"/>
          <w:lang w:val="en-US"/>
        </w:rPr>
      </w:pPr>
      <w:r>
        <w:rPr>
          <w:color w:val="FF0000"/>
          <w:lang w:val="en-US"/>
        </w:rPr>
        <w:t>=============================== Unchanged Text Omitted ===================================</w:t>
      </w:r>
    </w:p>
    <w:p w14:paraId="5FE4AB4A" w14:textId="77777777" w:rsidR="00F2240F" w:rsidRDefault="00F2240F" w:rsidP="00F2240F">
      <w:r>
        <w:t>8</w:t>
      </w:r>
      <w:r>
        <w:rPr>
          <w:rFonts w:hint="eastAsia"/>
        </w:rPr>
        <w:t>.</w:t>
      </w:r>
      <w:r>
        <w:t>2A</w:t>
      </w:r>
      <w:r>
        <w:rPr>
          <w:rFonts w:hint="eastAsia"/>
        </w:rPr>
        <w:tab/>
      </w:r>
      <w:r>
        <w:t>Random access response - Type-2 random access procedure</w:t>
      </w:r>
    </w:p>
    <w:p w14:paraId="628C2680" w14:textId="77777777" w:rsidR="00F2240F" w:rsidRDefault="00F2240F" w:rsidP="00F2240F">
      <w:pPr>
        <w:rPr>
          <w:color w:val="FF0000"/>
          <w:lang w:val="en-US"/>
        </w:rPr>
      </w:pPr>
      <w:r>
        <w:rPr>
          <w:color w:val="FF0000"/>
          <w:lang w:val="en-US"/>
        </w:rPr>
        <w:t>=============================== Unchanged Text Omitted ===================================</w:t>
      </w:r>
    </w:p>
    <w:p w14:paraId="35ADD691" w14:textId="77777777" w:rsidR="00F2240F" w:rsidRDefault="00F2240F" w:rsidP="00F2240F">
      <w:pPr>
        <w:rPr>
          <w:rFonts w:eastAsia="宋体"/>
        </w:rPr>
      </w:pPr>
      <w:r>
        <w:rPr>
          <w:rFonts w:eastAsia="宋体"/>
        </w:rPr>
        <w:t xml:space="preserve">If the UE detects the DCI format 1_0, with CRC scrambled by the corresponding </w:t>
      </w:r>
      <w:proofErr w:type="spellStart"/>
      <w:r>
        <w:rPr>
          <w:rFonts w:eastAsia="宋体"/>
        </w:rPr>
        <w:t>MsgB</w:t>
      </w:r>
      <w:proofErr w:type="spellEnd"/>
      <w:r>
        <w:rPr>
          <w:rFonts w:eastAsia="宋体"/>
        </w:rPr>
        <w:t xml:space="preserve">-RNTI and LSBs of </w:t>
      </w:r>
      <w:proofErr w:type="gramStart"/>
      <w:r>
        <w:rPr>
          <w:rFonts w:eastAsia="宋体"/>
        </w:rPr>
        <w:t>a</w:t>
      </w:r>
      <w:proofErr w:type="gramEnd"/>
      <w:r>
        <w:rPr>
          <w:rFonts w:eastAsia="宋体"/>
        </w:rPr>
        <w:t xml:space="preserve">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90D38E3" w14:textId="77777777" w:rsidR="00F2240F" w:rsidRPr="001172FD" w:rsidRDefault="00F2240F" w:rsidP="00F2240F">
      <w:pPr>
        <w:spacing w:after="240"/>
        <w:ind w:left="568" w:hanging="284"/>
        <w:rPr>
          <w:rFonts w:eastAsia="Calibri"/>
          <w:lang w:val="en-US"/>
        </w:rPr>
      </w:pPr>
      <w:r w:rsidRPr="001172FD">
        <w:rPr>
          <w:rFonts w:eastAsia="宋体"/>
          <w:lang w:val="en-US"/>
        </w:rPr>
        <w:t>-</w:t>
      </w:r>
      <w:r w:rsidRPr="001172FD">
        <w:rPr>
          <w:rFonts w:eastAsia="宋体"/>
          <w:lang w:val="en-US"/>
        </w:rPr>
        <w:tab/>
        <w:t xml:space="preserve">an </w:t>
      </w:r>
      <w:r w:rsidRPr="001172FD">
        <w:rPr>
          <w:rFonts w:eastAsia="宋体"/>
          <w:sz w:val="19"/>
          <w:szCs w:val="19"/>
          <w:lang w:val="en-US"/>
        </w:rPr>
        <w:t>uplink</w:t>
      </w:r>
      <w:r w:rsidRPr="001172FD">
        <w:rPr>
          <w:rFonts w:eastAsia="宋体"/>
          <w:lang w:val="en-US"/>
        </w:rPr>
        <w:t xml:space="preserve"> </w:t>
      </w:r>
      <w:proofErr w:type="gramStart"/>
      <w:r w:rsidRPr="001172FD">
        <w:rPr>
          <w:rFonts w:eastAsia="宋体"/>
          <w:lang w:val="en-US"/>
        </w:rPr>
        <w:t>grant</w:t>
      </w:r>
      <w:proofErr w:type="gramEnd"/>
      <w:r w:rsidRPr="001172FD">
        <w:rPr>
          <w:rFonts w:eastAsia="宋体"/>
          <w:lang w:val="en-US"/>
        </w:rPr>
        <w:t xml:space="preserve">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宋体"/>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4C4FDB" w14:textId="77777777" w:rsidR="00F2240F" w:rsidRPr="001172FD" w:rsidRDefault="00F2240F" w:rsidP="00F2240F">
      <w:pPr>
        <w:spacing w:after="240"/>
        <w:ind w:left="568" w:hanging="284"/>
        <w:rPr>
          <w:rFonts w:eastAsia="Calibri"/>
          <w:lang w:val="en-US"/>
        </w:rPr>
      </w:pPr>
      <w:r w:rsidRPr="001172FD">
        <w:rPr>
          <w:rFonts w:eastAsia="宋体"/>
          <w:lang w:val="en-US"/>
        </w:rPr>
        <w:t>-</w:t>
      </w:r>
      <w:r w:rsidRPr="001172FD">
        <w:rPr>
          <w:rFonts w:eastAsia="宋体"/>
          <w:lang w:val="en-US"/>
        </w:rPr>
        <w:tab/>
        <w:t xml:space="preserve">transmission of a PUCCH with HARQ-ACK information having ACK value if the RAR message(s) is for </w:t>
      </w:r>
      <w:proofErr w:type="spellStart"/>
      <w:r w:rsidRPr="001172FD">
        <w:rPr>
          <w:rFonts w:eastAsia="Calibri"/>
          <w:lang w:val="en-US"/>
        </w:rPr>
        <w:lastRenderedPageBreak/>
        <w:t>successRAR</w:t>
      </w:r>
      <w:proofErr w:type="spellEnd"/>
      <w:r w:rsidRPr="001172FD">
        <w:rPr>
          <w:rFonts w:eastAsia="Calibri"/>
          <w:lang w:val="en-US"/>
        </w:rPr>
        <w:t xml:space="preserve">, where </w:t>
      </w:r>
    </w:p>
    <w:p w14:paraId="79A053E8" w14:textId="77777777" w:rsidR="00F2240F" w:rsidRPr="001172FD" w:rsidRDefault="00F2240F" w:rsidP="00F2240F">
      <w:pPr>
        <w:ind w:left="851" w:hanging="284"/>
        <w:rPr>
          <w:rFonts w:eastAsia="Calibri"/>
          <w:lang w:val="en-US"/>
        </w:rPr>
      </w:pPr>
      <w:r w:rsidRPr="001172FD">
        <w:rPr>
          <w:rFonts w:eastAsia="宋体"/>
          <w:lang w:val="en-US"/>
        </w:rPr>
        <w:t>-</w:t>
      </w:r>
      <w:r w:rsidRPr="001172FD">
        <w:rPr>
          <w:rFonts w:eastAsia="宋体"/>
          <w:lang w:val="en-US"/>
        </w:rPr>
        <w:tab/>
        <w:t xml:space="preserve">a PUCCH resource for the transmission of the PUCCH </w:t>
      </w:r>
      <w:r>
        <w:rPr>
          <w:rFonts w:eastAsia="宋体"/>
          <w:lang w:val="en-US"/>
        </w:rPr>
        <w:t xml:space="preserve">is indicated by </w:t>
      </w:r>
      <w:r w:rsidRPr="001172FD">
        <w:rPr>
          <w:rFonts w:eastAsia="宋体"/>
          <w:lang w:val="en-US" w:eastAsia="zh-CN"/>
        </w:rPr>
        <w:t>PUCCH resource indicator</w:t>
      </w:r>
      <w:r w:rsidRPr="001172FD">
        <w:rPr>
          <w:rFonts w:eastAsia="宋体"/>
          <w:lang w:val="en-US"/>
        </w:rPr>
        <w:t xml:space="preserve"> field of </w:t>
      </w:r>
      <w:r>
        <w:rPr>
          <w:rFonts w:eastAsia="宋体"/>
          <w:lang w:val="en-US"/>
        </w:rPr>
        <w:t xml:space="preserve">4 bits in the </w:t>
      </w:r>
      <w:proofErr w:type="spellStart"/>
      <w:r>
        <w:rPr>
          <w:rFonts w:eastAsia="宋体"/>
          <w:lang w:val="en-US"/>
        </w:rPr>
        <w:t>successRAR</w:t>
      </w:r>
      <w:proofErr w:type="spellEnd"/>
      <w:r w:rsidRPr="001172FD">
        <w:rPr>
          <w:rFonts w:eastAsia="宋体"/>
          <w:lang w:val="en-US"/>
        </w:rPr>
        <w:t xml:space="preserve"> from a PUCCH resource set that is provided by </w:t>
      </w:r>
      <w:proofErr w:type="spellStart"/>
      <w:r w:rsidRPr="001172FD">
        <w:rPr>
          <w:rFonts w:eastAsia="宋体"/>
          <w:i/>
          <w:lang w:val="en-US"/>
        </w:rPr>
        <w:t>pucch-</w:t>
      </w:r>
      <w:r>
        <w:rPr>
          <w:rFonts w:eastAsia="宋体"/>
          <w:i/>
          <w:lang w:val="en-US"/>
        </w:rPr>
        <w:t>ResourceCommon</w:t>
      </w:r>
      <w:proofErr w:type="spellEnd"/>
      <w:r>
        <w:rPr>
          <w:rFonts w:eastAsia="宋体"/>
          <w:lang w:val="en-US"/>
        </w:rPr>
        <w:t xml:space="preserve"> </w:t>
      </w:r>
    </w:p>
    <w:p w14:paraId="16BFD2D6" w14:textId="77777777" w:rsidR="00F2240F" w:rsidRPr="001172FD" w:rsidRDefault="00F2240F" w:rsidP="00F2240F">
      <w:pPr>
        <w:ind w:left="851" w:hanging="284"/>
        <w:rPr>
          <w:rFonts w:eastAsia="宋体"/>
          <w:lang w:val="en-US"/>
        </w:rPr>
      </w:pPr>
      <w:r w:rsidRPr="001172FD">
        <w:rPr>
          <w:rFonts w:eastAsia="宋体"/>
          <w:lang w:val="en-US"/>
        </w:rPr>
        <w:t>-</w:t>
      </w:r>
      <w:r w:rsidRPr="001172FD">
        <w:rPr>
          <w:rFonts w:eastAsia="宋体"/>
          <w:lang w:val="en-US"/>
        </w:rPr>
        <w:tab/>
        <w:t xml:space="preserve">a slot for the PUCCH transmission is indicated by a HARQ Feedback Timing Indicator field of 3 bits in the </w:t>
      </w:r>
      <w:proofErr w:type="spellStart"/>
      <w:r w:rsidRPr="001172FD">
        <w:rPr>
          <w:rFonts w:eastAsia="宋体"/>
          <w:lang w:val="en-US"/>
        </w:rPr>
        <w:t>successRAR</w:t>
      </w:r>
      <w:proofErr w:type="spellEnd"/>
      <w:r w:rsidRPr="001172FD">
        <w:rPr>
          <w:rFonts w:eastAsia="Calibri"/>
          <w:lang w:val="en-US"/>
        </w:rPr>
        <w:t xml:space="preserve"> having a value </w:t>
      </w:r>
      <m:oMath>
        <m:r>
          <w:rPr>
            <w:rFonts w:ascii="Cambria Math" w:eastAsia="宋体" w:hAnsi="Cambria Math"/>
            <w:lang w:val="zh-CN"/>
          </w:rPr>
          <m:t>k</m:t>
        </m:r>
      </m:oMath>
      <w:r w:rsidRPr="001172FD">
        <w:rPr>
          <w:rFonts w:eastAsia="Calibri"/>
          <w:lang w:val="en-US"/>
        </w:rPr>
        <w:t xml:space="preserve"> from</w:t>
      </w:r>
      <w:r w:rsidRPr="001172FD">
        <w:rPr>
          <w:rFonts w:eastAsia="宋体"/>
          <w:lang w:val="en-US" w:eastAsia="zh-CN"/>
        </w:rPr>
        <w:t xml:space="preserve"> {1, 2, 3, 4, 5, 6, 7, 8} for </w:t>
      </w:r>
      <m:oMath>
        <m:r>
          <w:rPr>
            <w:rFonts w:ascii="Cambria Math" w:eastAsia="宋体" w:hAnsi="Cambria Math"/>
            <w:lang w:val="zh-CN" w:eastAsia="zh-CN"/>
          </w:rPr>
          <m:t>μ</m:t>
        </m:r>
        <m:r>
          <w:rPr>
            <w:rFonts w:ascii="Cambria Math" w:eastAsia="宋体" w:hAnsi="Cambria Math"/>
            <w:lang w:val="en-US" w:eastAsia="zh-CN"/>
          </w:rPr>
          <m:t>≤3</m:t>
        </m:r>
      </m:oMath>
      <w:r w:rsidRPr="001172FD">
        <w:rPr>
          <w:rFonts w:eastAsia="宋体"/>
          <w:lang w:val="en-US" w:eastAsia="zh-CN"/>
        </w:rPr>
        <w:t xml:space="preserve">, </w:t>
      </w:r>
      <w:r>
        <w:rPr>
          <w:rFonts w:eastAsia="宋体"/>
          <w:lang w:val="en-US" w:eastAsia="zh-CN"/>
        </w:rPr>
        <w:t xml:space="preserve">from </w:t>
      </w:r>
      <w:r w:rsidRPr="001172FD">
        <w:rPr>
          <w:rFonts w:eastAsia="宋体"/>
          <w:lang w:val="en-US" w:eastAsia="zh-CN"/>
        </w:rPr>
        <w:t>{</w:t>
      </w:r>
      <w:r w:rsidRPr="001172FD">
        <w:rPr>
          <w:rFonts w:eastAsia="宋体"/>
          <w:iCs/>
          <w:lang w:val="en-US" w:eastAsia="zh-CN"/>
        </w:rPr>
        <w:t xml:space="preserve">7, 8, 12, 16, 20, 24, 28, 32} for </w:t>
      </w:r>
      <m:oMath>
        <m:r>
          <w:rPr>
            <w:rFonts w:ascii="Cambria Math" w:eastAsia="宋体" w:hAnsi="Cambria Math"/>
            <w:lang w:val="zh-CN" w:eastAsia="zh-CN"/>
          </w:rPr>
          <m:t>μ</m:t>
        </m:r>
        <m:r>
          <w:rPr>
            <w:rFonts w:ascii="Cambria Math" w:eastAsia="宋体" w:hAnsi="Cambria Math"/>
            <w:lang w:val="en-US" w:eastAsia="zh-CN"/>
          </w:rPr>
          <m:t>=5</m:t>
        </m:r>
      </m:oMath>
      <w:r w:rsidRPr="001172FD">
        <w:rPr>
          <w:rFonts w:eastAsia="宋体"/>
          <w:lang w:val="en-US" w:eastAsia="zh-CN"/>
        </w:rPr>
        <w:t xml:space="preserve">, </w:t>
      </w:r>
      <w:r>
        <w:rPr>
          <w:rFonts w:eastAsia="宋体"/>
          <w:lang w:val="en-US" w:eastAsia="zh-CN"/>
        </w:rPr>
        <w:t>and</w:t>
      </w:r>
      <w:r w:rsidRPr="001172FD">
        <w:rPr>
          <w:rFonts w:eastAsia="宋体"/>
          <w:lang w:val="en-US" w:eastAsia="zh-CN"/>
        </w:rPr>
        <w:t xml:space="preserve"> </w:t>
      </w:r>
      <w:r>
        <w:rPr>
          <w:rFonts w:eastAsia="宋体"/>
          <w:lang w:val="en-US" w:eastAsia="zh-CN"/>
        </w:rPr>
        <w:t xml:space="preserve">from </w:t>
      </w:r>
      <w:r w:rsidRPr="001172FD">
        <w:rPr>
          <w:rFonts w:eastAsia="宋体"/>
          <w:iCs/>
          <w:lang w:val="en-US" w:eastAsia="zh-CN"/>
        </w:rPr>
        <w:t xml:space="preserve">{13, 16, 24, 32, 40, 48, 56, 64} for </w:t>
      </w:r>
      <m:oMath>
        <m:r>
          <w:rPr>
            <w:rFonts w:ascii="Cambria Math" w:eastAsia="宋体" w:hAnsi="Cambria Math"/>
            <w:lang w:val="zh-CN" w:eastAsia="zh-CN"/>
          </w:rPr>
          <m:t>μ</m:t>
        </m:r>
        <m:r>
          <w:rPr>
            <w:rFonts w:ascii="Cambria Math" w:eastAsia="宋体" w:hAnsi="Cambria Math"/>
            <w:lang w:val="en-US" w:eastAsia="zh-CN"/>
          </w:rPr>
          <m:t>=6</m:t>
        </m:r>
      </m:oMath>
      <w:r>
        <w:rPr>
          <w:rFonts w:eastAsia="宋体"/>
          <w:lang w:val="en-US" w:eastAsia="zh-CN"/>
        </w:rPr>
        <w:t xml:space="preserve"> </w:t>
      </w:r>
      <w:r w:rsidRPr="001172FD">
        <w:rPr>
          <w:rFonts w:eastAsia="宋体"/>
          <w:lang w:val="en-US" w:eastAsia="zh-CN"/>
        </w:rPr>
        <w:t xml:space="preserve">and, with reference to slots for PUCCH transmission having duration </w:t>
      </w:r>
      <m:oMath>
        <m:sSub>
          <m:sSubPr>
            <m:ctrlPr>
              <w:rPr>
                <w:rFonts w:ascii="Cambria Math" w:eastAsia="宋体" w:hAnsi="Cambria Math"/>
                <w:i/>
                <w:lang w:val="zh-CN"/>
              </w:rPr>
            </m:ctrlPr>
          </m:sSubPr>
          <m:e>
            <m:r>
              <w:rPr>
                <w:rFonts w:ascii="Cambria Math" w:eastAsia="宋体"/>
                <w:lang w:val="zh-CN"/>
              </w:rPr>
              <m:t>T</m:t>
            </m:r>
          </m:e>
          <m:sub>
            <m:r>
              <w:rPr>
                <w:rFonts w:ascii="Cambria Math" w:eastAsia="宋体" w:hAnsi="Cambria Math"/>
                <w:lang w:val="zh-CN"/>
              </w:rPr>
              <m:t>slot</m:t>
            </m:r>
          </m:sub>
        </m:sSub>
      </m:oMath>
      <w:r w:rsidRPr="001172FD">
        <w:rPr>
          <w:rFonts w:eastAsia="宋体"/>
          <w:lang w:val="en-US"/>
        </w:rPr>
        <w:t xml:space="preserve">, </w:t>
      </w:r>
      <w:r w:rsidRPr="001172FD">
        <w:rPr>
          <w:rFonts w:eastAsia="宋体"/>
          <w:lang w:val="en-US" w:eastAsia="zh-CN"/>
        </w:rPr>
        <w:t xml:space="preserve">the slot is determined as </w:t>
      </w:r>
      <m:oMath>
        <m:r>
          <w:rPr>
            <w:rFonts w:ascii="Cambria Math" w:eastAsia="宋体"/>
            <w:lang w:val="zh-CN"/>
          </w:rPr>
          <m:t>n</m:t>
        </m:r>
        <m:r>
          <w:rPr>
            <w:rFonts w:ascii="Cambria Math" w:eastAsia="宋体"/>
            <w:lang w:val="en-US"/>
          </w:rPr>
          <m:t>+</m:t>
        </m:r>
        <m:r>
          <w:rPr>
            <w:rFonts w:ascii="Cambria Math" w:eastAsia="宋体"/>
            <w:lang w:val="zh-CN"/>
          </w:rPr>
          <m:t>k</m:t>
        </m:r>
        <m:r>
          <w:rPr>
            <w:rFonts w:ascii="Cambria Math" w:eastAsia="宋体"/>
            <w:lang w:val="en-US"/>
          </w:rPr>
          <m:t>+</m:t>
        </m:r>
        <m:r>
          <w:rPr>
            <w:rFonts w:ascii="Cambria Math" w:eastAsia="宋体"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宋体"/>
          <w:lang w:val="en-US"/>
        </w:rPr>
        <w:t xml:space="preserve">, where </w:t>
      </w:r>
      <m:oMath>
        <m:r>
          <w:rPr>
            <w:rFonts w:ascii="Cambria Math" w:eastAsia="宋体"/>
            <w:lang w:val="zh-CN"/>
          </w:rPr>
          <m:t>n</m:t>
        </m:r>
      </m:oMath>
      <w:r w:rsidRPr="001172FD">
        <w:rPr>
          <w:rFonts w:eastAsia="宋体"/>
          <w:lang w:val="en-US"/>
        </w:rPr>
        <w:t xml:space="preserve"> is a slot of the PDSCH reception</w:t>
      </w:r>
      <w:r>
        <w:rPr>
          <w:rFonts w:eastAsia="宋体"/>
          <w:lang w:val="en-US"/>
        </w:rPr>
        <w:t>,</w:t>
      </w:r>
      <w:r w:rsidRPr="001172FD">
        <w:rPr>
          <w:rFonts w:eastAsia="宋体"/>
          <w:lang w:val="en-US"/>
        </w:rPr>
        <w:t xml:space="preserve"> </w:t>
      </w:r>
      <m:oMath>
        <m:r>
          <w:rPr>
            <w:rFonts w:ascii="Cambria Math" w:eastAsia="宋体" w:hAnsi="Cambria Math"/>
            <w:lang w:val="en-US"/>
          </w:rPr>
          <m:t>∆</m:t>
        </m:r>
      </m:oMath>
      <w:r w:rsidRPr="001172FD">
        <w:rPr>
          <w:rFonts w:eastAsia="宋体"/>
          <w:lang w:val="en-US"/>
        </w:rPr>
        <w:t xml:space="preserve"> is as defined for PUSCH transmission in Table 6.1.2.1.1-5 of [6, TS 38.214]</w:t>
      </w:r>
      <w:r>
        <w:rPr>
          <w:rFonts w:eastAsia="宋体"/>
          <w:lang w:val="en-US"/>
        </w:rPr>
        <w:t xml:space="preserve">, </w:t>
      </w:r>
      <m:oMath>
        <m:r>
          <w:rPr>
            <w:rFonts w:ascii="Cambria Math" w:eastAsia="MS Mincho" w:hAnsi="Cambria Math"/>
            <w:lang w:val="zh-CN"/>
          </w:rPr>
          <m:t>μ</m:t>
        </m:r>
      </m:oMath>
      <w:r>
        <w:rPr>
          <w:rFonts w:eastAsia="宋体"/>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宋体"/>
          <w:lang w:val="en-US"/>
        </w:rPr>
        <w:t xml:space="preserve"> is provided by </w:t>
      </w:r>
      <w:proofErr w:type="spellStart"/>
      <w:r>
        <w:rPr>
          <w:rFonts w:eastAsia="宋体"/>
          <w:i/>
          <w:lang w:val="en-US"/>
        </w:rPr>
        <w:t>CellSpecific_Koffset</w:t>
      </w:r>
      <w:proofErr w:type="spellEnd"/>
      <w:r>
        <w:rPr>
          <w:rFonts w:eastAsia="宋体"/>
          <w:lang w:val="en-US"/>
        </w:rPr>
        <w:t>; otherwise,</w:t>
      </w:r>
      <w:r w:rsidRPr="001172FD">
        <w:rPr>
          <w:rFonts w:eastAsia="宋体"/>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808106A" w14:textId="77777777" w:rsidR="00F2240F" w:rsidRDefault="00F2240F" w:rsidP="00F2240F">
      <w:pPr>
        <w:ind w:left="1135" w:hanging="284"/>
        <w:rPr>
          <w:rFonts w:eastAsia="宋体"/>
        </w:rPr>
      </w:pPr>
      <w:r>
        <w:rPr>
          <w:rFonts w:eastAsia="宋体"/>
        </w:rPr>
        <w:t>-</w:t>
      </w:r>
      <w:r>
        <w:rPr>
          <w:rFonts w:eastAsia="宋体"/>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rPr>
          <m:t>+0.5</m:t>
        </m:r>
      </m:oMath>
      <w:r>
        <w:rPr>
          <w:rFonts w:eastAsia="Calibri"/>
        </w:rPr>
        <w:t xml:space="preserve"> msec where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oMath>
      <w:r>
        <w:rPr>
          <w:rFonts w:eastAsia="Calibri"/>
        </w:rPr>
        <w:t xml:space="preserve"> </w:t>
      </w:r>
      <w:r>
        <w:rPr>
          <w:rFonts w:eastAsia="宋体"/>
        </w:rPr>
        <w:t>is the PDSCH processing time for UE processing capability 1 [6, TS 38.214]</w:t>
      </w:r>
    </w:p>
    <w:p w14:paraId="486AA6F2" w14:textId="77777777" w:rsidR="00F2240F" w:rsidRPr="001172FD" w:rsidRDefault="00F2240F" w:rsidP="00F2240F">
      <w:pPr>
        <w:ind w:left="851" w:hanging="284"/>
        <w:rPr>
          <w:ins w:id="127" w:author="Hongbo Si" w:date="2022-09-21T10:19:00Z"/>
          <w:rFonts w:eastAsia="宋体"/>
          <w:lang w:val="en-US"/>
        </w:rPr>
      </w:pPr>
      <w:r>
        <w:rPr>
          <w:rFonts w:eastAsia="宋体"/>
          <w:lang w:val="en-US"/>
        </w:rPr>
        <w:t>-</w:t>
      </w:r>
      <w:r>
        <w:rPr>
          <w:rFonts w:eastAsia="宋体"/>
          <w:lang w:val="en-US"/>
        </w:rPr>
        <w:tab/>
      </w:r>
      <w:r w:rsidRPr="001172FD">
        <w:rPr>
          <w:rFonts w:eastAsia="宋体"/>
          <w:lang w:val="en-US"/>
        </w:rPr>
        <w:t>for operation with shared spectrum channel access</w:t>
      </w:r>
      <w:ins w:id="128" w:author="Hongbo Si" w:date="2022-09-21T10:19:00Z">
        <w:r>
          <w:rPr>
            <w:rFonts w:eastAsia="宋体"/>
            <w:lang w:val="en-US"/>
          </w:rPr>
          <w:t xml:space="preserve"> in FR1</w:t>
        </w:r>
      </w:ins>
      <w:r>
        <w:rPr>
          <w:rFonts w:eastAsia="宋体"/>
          <w:lang w:val="en-US"/>
        </w:rPr>
        <w:t>,</w:t>
      </w:r>
      <w:r w:rsidRPr="001172FD">
        <w:rPr>
          <w:rFonts w:eastAsia="宋体"/>
          <w:lang w:val="en-US"/>
        </w:rPr>
        <w:t xml:space="preserve"> a channel access type and CP extension [15, TS 37.213]</w:t>
      </w:r>
      <w:r>
        <w:rPr>
          <w:rFonts w:eastAsia="宋体"/>
          <w:lang w:val="en-US"/>
        </w:rPr>
        <w:t xml:space="preserve"> </w:t>
      </w:r>
      <w:r w:rsidRPr="001172FD">
        <w:rPr>
          <w:rFonts w:eastAsia="宋体"/>
          <w:lang w:val="en-US"/>
        </w:rPr>
        <w:t xml:space="preserve">for </w:t>
      </w:r>
      <w:r>
        <w:rPr>
          <w:rFonts w:eastAsia="宋体"/>
          <w:lang w:val="en-US"/>
        </w:rPr>
        <w:t xml:space="preserve">a </w:t>
      </w:r>
      <w:r w:rsidRPr="001172FD">
        <w:rPr>
          <w:rFonts w:eastAsia="宋体"/>
          <w:lang w:val="en-US"/>
        </w:rPr>
        <w:t>PUCCH transmission is indicated by</w:t>
      </w:r>
      <w:r>
        <w:rPr>
          <w:rFonts w:eastAsia="宋体"/>
          <w:lang w:val="en-US"/>
        </w:rPr>
        <w:t xml:space="preserve"> a</w:t>
      </w:r>
      <w:r w:rsidRPr="001172FD">
        <w:rPr>
          <w:rFonts w:eastAsia="宋体"/>
          <w:lang w:val="en-US"/>
        </w:rPr>
        <w:t xml:space="preserve"> </w:t>
      </w:r>
      <w:proofErr w:type="spellStart"/>
      <w:r w:rsidRPr="001172FD">
        <w:rPr>
          <w:rFonts w:eastAsia="宋体"/>
          <w:lang w:val="en-US"/>
        </w:rPr>
        <w:t>ChannelAccess-CPext</w:t>
      </w:r>
      <w:proofErr w:type="spellEnd"/>
      <w:r w:rsidRPr="001172FD">
        <w:rPr>
          <w:rFonts w:eastAsia="宋体"/>
          <w:lang w:val="en-US"/>
        </w:rPr>
        <w:t xml:space="preserve"> field in the </w:t>
      </w:r>
      <w:proofErr w:type="spellStart"/>
      <w:r w:rsidRPr="001172FD">
        <w:rPr>
          <w:rFonts w:eastAsia="宋体"/>
          <w:lang w:val="en-US"/>
        </w:rPr>
        <w:t>successRAR</w:t>
      </w:r>
      <w:proofErr w:type="spellEnd"/>
      <w:r w:rsidRPr="001172FD">
        <w:rPr>
          <w:rFonts w:eastAsia="宋体"/>
          <w:lang w:val="en-US"/>
        </w:rPr>
        <w:t xml:space="preserve"> as defined in Table 7.3.1.1.1-4 in [5, TS 38.212</w:t>
      </w:r>
      <w:r>
        <w:rPr>
          <w:rFonts w:eastAsia="宋体"/>
        </w:rPr>
        <w:t>]</w:t>
      </w:r>
      <w:r w:rsidRPr="001172FD">
        <w:rPr>
          <w:rFonts w:eastAsia="宋体"/>
          <w:lang w:val="en-US"/>
        </w:rPr>
        <w:t xml:space="preserve"> or Table 7.3.1.1.1-4A in [5, TS 38.212</w:t>
      </w:r>
      <w:r>
        <w:rPr>
          <w:rFonts w:eastAsia="宋体"/>
        </w:rPr>
        <w:t>]</w:t>
      </w:r>
      <w:r w:rsidRPr="001172FD">
        <w:rPr>
          <w:rFonts w:eastAsia="宋体"/>
          <w:lang w:val="en-US"/>
        </w:rPr>
        <w:t xml:space="preserve"> if </w:t>
      </w:r>
      <w:r>
        <w:rPr>
          <w:rFonts w:eastAsia="宋体"/>
          <w:i/>
          <w:lang w:eastAsia="zh-CN"/>
        </w:rPr>
        <w:t>c</w:t>
      </w:r>
      <w:proofErr w:type="spellStart"/>
      <w:r w:rsidRPr="001172FD">
        <w:rPr>
          <w:rFonts w:eastAsia="宋体"/>
          <w:i/>
          <w:lang w:val="en-US" w:eastAsia="zh-CN"/>
        </w:rPr>
        <w:t>hannelAccessMode</w:t>
      </w:r>
      <w:proofErr w:type="spellEnd"/>
      <w:r w:rsidRPr="001172FD">
        <w:rPr>
          <w:rFonts w:eastAsia="宋体"/>
          <w:lang w:val="en-US" w:eastAsia="zh-CN"/>
        </w:rPr>
        <w:t xml:space="preserve"> = "</w:t>
      </w:r>
      <w:r w:rsidRPr="001172FD">
        <w:rPr>
          <w:rFonts w:eastAsia="宋体"/>
          <w:i/>
          <w:iCs/>
          <w:lang w:val="en-US"/>
        </w:rPr>
        <w:t>semi</w:t>
      </w:r>
      <w:r>
        <w:rPr>
          <w:rFonts w:eastAsia="宋体"/>
          <w:i/>
          <w:iCs/>
        </w:rPr>
        <w:t>S</w:t>
      </w:r>
      <w:proofErr w:type="spellStart"/>
      <w:r w:rsidRPr="001172FD">
        <w:rPr>
          <w:rFonts w:eastAsia="宋体"/>
          <w:i/>
          <w:iCs/>
          <w:lang w:val="en-US"/>
        </w:rPr>
        <w:t>tatic</w:t>
      </w:r>
      <w:proofErr w:type="spellEnd"/>
      <w:r w:rsidRPr="001172FD">
        <w:rPr>
          <w:rFonts w:eastAsia="宋体"/>
          <w:lang w:val="en-US" w:eastAsia="zh-CN"/>
        </w:rPr>
        <w:t>"</w:t>
      </w:r>
      <w:r w:rsidRPr="001172FD">
        <w:rPr>
          <w:rFonts w:eastAsia="宋体"/>
          <w:lang w:val="en-US"/>
        </w:rPr>
        <w:t xml:space="preserve"> is provided</w:t>
      </w:r>
    </w:p>
    <w:p w14:paraId="3E937618" w14:textId="77777777" w:rsidR="00F2240F" w:rsidRDefault="00F2240F" w:rsidP="00F2240F">
      <w:pPr>
        <w:ind w:left="851" w:hanging="284"/>
        <w:rPr>
          <w:rFonts w:eastAsia="宋体"/>
          <w:lang w:val="en-US"/>
        </w:rPr>
      </w:pPr>
      <w:ins w:id="129" w:author="Hongbo Si" w:date="2022-09-21T10:19:00Z">
        <w:r>
          <w:rPr>
            <w:rFonts w:eastAsia="宋体"/>
            <w:lang w:val="en-US"/>
          </w:rPr>
          <w:t>-</w:t>
        </w:r>
        <w:r>
          <w:rPr>
            <w:rFonts w:eastAsia="宋体"/>
            <w:lang w:val="en-US"/>
          </w:rPr>
          <w:tab/>
          <w:t xml:space="preserve">for </w:t>
        </w:r>
        <w:r w:rsidRPr="001172FD">
          <w:rPr>
            <w:rFonts w:eastAsia="宋体"/>
            <w:lang w:val="en-US"/>
          </w:rPr>
          <w:t>operation with shared spectrum channel access</w:t>
        </w:r>
        <w:r>
          <w:rPr>
            <w:rFonts w:eastAsia="宋体"/>
            <w:lang w:val="en-US"/>
          </w:rPr>
          <w:t xml:space="preserve"> in FR2-2,</w:t>
        </w:r>
        <w:r w:rsidRPr="001172FD">
          <w:rPr>
            <w:rFonts w:eastAsia="宋体"/>
            <w:lang w:val="en-US"/>
          </w:rPr>
          <w:t xml:space="preserve"> a channel access type [15, TS 37.213]</w:t>
        </w:r>
        <w:r>
          <w:rPr>
            <w:rFonts w:eastAsia="宋体"/>
            <w:lang w:val="en-US"/>
          </w:rPr>
          <w:t xml:space="preserve"> </w:t>
        </w:r>
        <w:r w:rsidRPr="001172FD">
          <w:rPr>
            <w:rFonts w:eastAsia="宋体"/>
            <w:lang w:val="en-US"/>
          </w:rPr>
          <w:t xml:space="preserve">for </w:t>
        </w:r>
        <w:r>
          <w:rPr>
            <w:rFonts w:eastAsia="宋体"/>
            <w:lang w:val="en-US"/>
          </w:rPr>
          <w:t xml:space="preserve">a </w:t>
        </w:r>
        <w:r w:rsidRPr="001172FD">
          <w:rPr>
            <w:rFonts w:eastAsia="宋体"/>
            <w:lang w:val="en-US"/>
          </w:rPr>
          <w:t>PUCCH transmission is indicated by</w:t>
        </w:r>
        <w:r>
          <w:rPr>
            <w:rFonts w:eastAsia="宋体"/>
            <w:lang w:val="en-US"/>
          </w:rPr>
          <w:t xml:space="preserve"> a</w:t>
        </w:r>
        <w:r w:rsidRPr="001172FD">
          <w:rPr>
            <w:rFonts w:eastAsia="宋体"/>
            <w:lang w:val="en-US"/>
          </w:rPr>
          <w:t xml:space="preserve"> </w:t>
        </w:r>
        <w:proofErr w:type="spellStart"/>
        <w:r w:rsidRPr="001172FD">
          <w:rPr>
            <w:rFonts w:eastAsia="宋体"/>
            <w:lang w:val="en-US"/>
          </w:rPr>
          <w:t>ChannelAccess-CPext</w:t>
        </w:r>
        <w:proofErr w:type="spellEnd"/>
        <w:r w:rsidRPr="001172FD">
          <w:rPr>
            <w:rFonts w:eastAsia="宋体"/>
            <w:lang w:val="en-US"/>
          </w:rPr>
          <w:t xml:space="preserve"> field in the </w:t>
        </w:r>
        <w:proofErr w:type="spellStart"/>
        <w:r w:rsidRPr="001172FD">
          <w:rPr>
            <w:rFonts w:eastAsia="宋体"/>
            <w:lang w:val="en-US"/>
          </w:rPr>
          <w:t>successRAR</w:t>
        </w:r>
        <w:proofErr w:type="spellEnd"/>
        <w:r w:rsidRPr="001172FD">
          <w:rPr>
            <w:rFonts w:eastAsia="宋体"/>
            <w:lang w:val="en-US"/>
          </w:rPr>
          <w:t xml:space="preserve"> as defined in Table 7.3.1.1.1-4</w:t>
        </w:r>
      </w:ins>
      <w:ins w:id="130" w:author="Hongbo Si" w:date="2022-09-21T10:20:00Z">
        <w:r>
          <w:rPr>
            <w:rFonts w:eastAsia="宋体"/>
            <w:lang w:val="en-US"/>
          </w:rPr>
          <w:t>B</w:t>
        </w:r>
      </w:ins>
      <w:ins w:id="131" w:author="Hongbo Si" w:date="2022-09-21T10:19:00Z">
        <w:r w:rsidRPr="001172FD">
          <w:rPr>
            <w:rFonts w:eastAsia="宋体"/>
            <w:lang w:val="en-US"/>
          </w:rPr>
          <w:t xml:space="preserve"> in [5, TS 38.212</w:t>
        </w:r>
        <w:r>
          <w:rPr>
            <w:rFonts w:eastAsia="宋体"/>
          </w:rPr>
          <w:t>]</w:t>
        </w:r>
        <w:r w:rsidRPr="001172FD">
          <w:rPr>
            <w:rFonts w:eastAsia="宋体"/>
            <w:lang w:val="en-US"/>
          </w:rPr>
          <w:t xml:space="preserve"> </w:t>
        </w:r>
      </w:ins>
      <w:ins w:id="132" w:author="Hongbo Si" w:date="2022-09-21T10:20:00Z">
        <w:r>
          <w:rPr>
            <w:lang w:eastAsia="zh-CN"/>
          </w:rPr>
          <w:t xml:space="preserve">if </w:t>
        </w:r>
        <w:r>
          <w:rPr>
            <w:i/>
            <w:lang w:eastAsia="zh-CN"/>
          </w:rPr>
          <w:t>ChannelAccessMode2-r17</w:t>
        </w:r>
        <w:r>
          <w:rPr>
            <w:lang w:eastAsia="zh-CN"/>
          </w:rPr>
          <w:t xml:space="preserve"> is provided</w:t>
        </w:r>
      </w:ins>
    </w:p>
    <w:p w14:paraId="3A264AF0" w14:textId="77777777" w:rsidR="00F2240F" w:rsidRPr="001172FD" w:rsidRDefault="00F2240F" w:rsidP="00F2240F">
      <w:pPr>
        <w:ind w:left="851" w:hanging="284"/>
        <w:rPr>
          <w:rFonts w:eastAsia="Calibri"/>
          <w:lang w:val="en-US"/>
        </w:rPr>
      </w:pPr>
      <w:r w:rsidRPr="001172FD">
        <w:rPr>
          <w:rFonts w:eastAsia="宋体"/>
          <w:lang w:val="en-US"/>
        </w:rPr>
        <w:t>-</w:t>
      </w:r>
      <w:r w:rsidRPr="001172FD">
        <w:rPr>
          <w:rFonts w:eastAsia="宋体"/>
          <w:lang w:val="en-US"/>
        </w:rPr>
        <w:tab/>
      </w:r>
      <w:r w:rsidRPr="001172FD">
        <w:rPr>
          <w:rFonts w:eastAsia="Calibri"/>
          <w:lang w:val="en-US"/>
        </w:rPr>
        <w:t>the PUCCH transmission is with a</w:t>
      </w:r>
      <w:r w:rsidRPr="001172FD">
        <w:rPr>
          <w:rFonts w:eastAsia="宋体"/>
          <w:lang w:val="en-US"/>
        </w:rPr>
        <w:t xml:space="preserve"> same spatial domain transmission filter and in a same active UL BWP </w:t>
      </w:r>
      <w:r w:rsidRPr="001172FD">
        <w:rPr>
          <w:rFonts w:eastAsia="宋体"/>
          <w:bCs/>
          <w:lang w:val="en-US"/>
        </w:rPr>
        <w:t>as a last PUSCH transmission</w:t>
      </w:r>
    </w:p>
    <w:p w14:paraId="6A15B951" w14:textId="77777777" w:rsidR="00F2240F" w:rsidRDefault="00F2240F" w:rsidP="00F2240F">
      <w:pPr>
        <w:spacing w:before="240"/>
        <w:rPr>
          <w:color w:val="FF0000"/>
          <w:lang w:val="en-US"/>
        </w:rPr>
      </w:pPr>
      <w:r>
        <w:rPr>
          <w:color w:val="FF0000"/>
          <w:lang w:val="en-US"/>
        </w:rPr>
        <w:t>=============================== Unchanged Text Omitted ===================================</w:t>
      </w:r>
    </w:p>
    <w:p w14:paraId="5E735A5A" w14:textId="77777777" w:rsidR="00F2240F" w:rsidRDefault="00F2240F" w:rsidP="00F2240F">
      <w:r>
        <w:t>8</w:t>
      </w:r>
      <w:r>
        <w:rPr>
          <w:rFonts w:hint="eastAsia"/>
        </w:rPr>
        <w:t>.</w:t>
      </w:r>
      <w:r>
        <w:t>3</w:t>
      </w:r>
      <w:r>
        <w:rPr>
          <w:rFonts w:hint="eastAsia"/>
        </w:rPr>
        <w:tab/>
      </w:r>
      <w:r>
        <w:t>PUSCH scheduled by RAR UL grant</w:t>
      </w:r>
    </w:p>
    <w:p w14:paraId="0A5E0730" w14:textId="77777777" w:rsidR="00F2240F" w:rsidRDefault="00F2240F" w:rsidP="00F2240F">
      <w:pPr>
        <w:spacing w:before="240"/>
        <w:rPr>
          <w:color w:val="FF0000"/>
          <w:lang w:val="en-US"/>
        </w:rPr>
      </w:pPr>
      <w:r>
        <w:rPr>
          <w:color w:val="FF0000"/>
          <w:lang w:val="en-US"/>
        </w:rPr>
        <w:t>=============================== Unchanged Text Omitted ===================================</w:t>
      </w:r>
    </w:p>
    <w:p w14:paraId="544683C5" w14:textId="77777777" w:rsidR="00F2240F" w:rsidRDefault="00F2240F" w:rsidP="00F2240F">
      <w:r>
        <w:t>The</w:t>
      </w:r>
      <w:r>
        <w:rPr>
          <w:rFonts w:eastAsia="等线"/>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3039F369" w14:textId="77777777" w:rsidR="00F2240F" w:rsidRDefault="00F2240F" w:rsidP="00F2240F">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133"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3A3BCAA0" w14:textId="77777777" w:rsidR="00F2240F" w:rsidRDefault="00F2240F" w:rsidP="00F2240F">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22D940E8" w14:textId="77777777" w:rsidR="00F2240F" w:rsidRDefault="00F2240F" w:rsidP="00F2240F">
      <w:pPr>
        <w:pStyle w:val="B1"/>
        <w:rPr>
          <w:rFonts w:eastAsia="MS Mincho"/>
          <w:kern w:val="2"/>
        </w:rPr>
      </w:pPr>
      <w:r>
        <w:t>-</w:t>
      </w:r>
      <w:r>
        <w:tab/>
      </w:r>
      <w:r>
        <w:rPr>
          <w:rFonts w:eastAsia="MS Mincho"/>
          <w:kern w:val="2"/>
        </w:rPr>
        <w:t>else</w:t>
      </w:r>
    </w:p>
    <w:p w14:paraId="039BC386" w14:textId="77777777" w:rsidR="00F2240F" w:rsidRDefault="00F2240F" w:rsidP="00F2240F">
      <w:pPr>
        <w:pStyle w:val="B2"/>
        <w:rPr>
          <w:ins w:id="134" w:author="Hongbo Si" w:date="2022-09-27T11:06:00Z"/>
          <w:rFonts w:eastAsia="MS Mincho"/>
          <w:kern w:val="2"/>
        </w:rPr>
      </w:pPr>
      <w:r>
        <w:rPr>
          <w:lang w:val="en-US"/>
        </w:rPr>
        <w:t>-</w:t>
      </w:r>
      <w:r>
        <w:rPr>
          <w:lang w:val="en-US"/>
        </w:rPr>
        <w:tab/>
      </w:r>
      <w:r>
        <w:rPr>
          <w:rFonts w:eastAsia="MS Mincho"/>
          <w:kern w:val="2"/>
        </w:rPr>
        <w:t xml:space="preserve">insert </w:t>
      </w:r>
    </w:p>
    <w:p w14:paraId="09A8AAD9" w14:textId="204B0DB8" w:rsidR="00F2240F" w:rsidRDefault="00F2240F" w:rsidP="00F2240F">
      <w:pPr>
        <w:pStyle w:val="B2"/>
        <w:ind w:firstLine="0"/>
        <w:rPr>
          <w:ins w:id="135" w:author="Hongbo Si" w:date="2022-09-27T11:06:00Z"/>
          <w:rFonts w:eastAsia="MS Mincho"/>
          <w:kern w:val="2"/>
        </w:rPr>
      </w:pPr>
      <w:ins w:id="136" w:author="Hongbo Si" w:date="2022-09-27T11:06:00Z">
        <w:r>
          <w:rPr>
            <w:rFonts w:eastAsia="MS Mincho"/>
            <w:kern w:val="2"/>
          </w:rPr>
          <w:t>-</w:t>
        </w:r>
        <w:r>
          <w:rPr>
            <w:rFonts w:eastAsia="MS Mincho"/>
            <w:kern w:val="2"/>
          </w:rPr>
          <w:tab/>
        </w:r>
      </w:ins>
      <m:oMath>
        <m:d>
          <m:dPr>
            <m:begChr m:val="⌈"/>
            <m:endChr m:val="⌉"/>
            <m:ctrlPr>
              <w:del w:id="137" w:author="Jing Sun" w:date="2022-10-13T15:02:00Z">
                <w:rPr>
                  <w:rFonts w:ascii="Cambria Math" w:eastAsia="MS Mincho" w:hAnsi="Cambria Math"/>
                  <w:i/>
                  <w:kern w:val="2"/>
                </w:rPr>
              </w:del>
            </m:ctrlPr>
          </m:dPr>
          <m:e>
            <m:sSub>
              <m:sSubPr>
                <m:ctrlPr>
                  <w:del w:id="138" w:author="Jing Sun" w:date="2022-10-13T15:02:00Z">
                    <w:rPr>
                      <w:rFonts w:ascii="Cambria Math" w:eastAsia="MS Mincho" w:hAnsi="Cambria Math"/>
                      <w:i/>
                      <w:kern w:val="2"/>
                    </w:rPr>
                  </w:del>
                </m:ctrlPr>
              </m:sSubPr>
              <m:e>
                <m:r>
                  <w:del w:id="139" w:author="Jing Sun" w:date="2022-10-13T15:02:00Z">
                    <m:rPr>
                      <m:nor/>
                    </m:rPr>
                    <w:rPr>
                      <w:rFonts w:ascii="Cambria Math" w:eastAsia="MS Mincho" w:hAnsi="Cambria Math"/>
                      <w:kern w:val="2"/>
                    </w:rPr>
                    <m:t>log</m:t>
                  </w:del>
                </m:r>
              </m:e>
              <m:sub>
                <m:r>
                  <w:del w:id="140" w:author="Jing Sun" w:date="2022-10-13T15:02:00Z">
                    <w:rPr>
                      <w:rFonts w:ascii="Cambria Math" w:eastAsia="MS Mincho" w:hAnsi="Cambria Math"/>
                      <w:kern w:val="2"/>
                    </w:rPr>
                    <m:t>2</m:t>
                  </w:del>
                </m:r>
              </m:sub>
            </m:sSub>
            <m:d>
              <m:dPr>
                <m:ctrlPr>
                  <w:del w:id="141" w:author="Jing Sun" w:date="2022-10-13T15:02:00Z">
                    <w:rPr>
                      <w:rFonts w:ascii="Cambria Math" w:eastAsia="MS Mincho" w:hAnsi="Cambria Math"/>
                      <w:i/>
                      <w:kern w:val="2"/>
                    </w:rPr>
                  </w:del>
                </m:ctrlPr>
              </m:dPr>
              <m:e>
                <m:f>
                  <m:fPr>
                    <m:type m:val="lin"/>
                    <m:ctrlPr>
                      <w:del w:id="142" w:author="Jing Sun" w:date="2022-10-13T15:02:00Z">
                        <w:rPr>
                          <w:rFonts w:ascii="Cambria Math" w:eastAsia="MS Mincho" w:hAnsi="Cambria Math"/>
                          <w:i/>
                          <w:kern w:val="2"/>
                        </w:rPr>
                      </w:del>
                    </m:ctrlPr>
                  </m:fPr>
                  <m:num>
                    <m:sSubSup>
                      <m:sSubSupPr>
                        <m:ctrlPr>
                          <w:del w:id="143" w:author="Jing Sun" w:date="2022-10-13T15:02:00Z">
                            <w:rPr>
                              <w:rFonts w:ascii="Cambria Math" w:eastAsia="MS Mincho" w:hAnsi="Cambria Math"/>
                              <w:i/>
                              <w:kern w:val="2"/>
                            </w:rPr>
                          </w:del>
                        </m:ctrlPr>
                      </m:sSubSupPr>
                      <m:e>
                        <m:r>
                          <w:del w:id="144" w:author="Jing Sun" w:date="2022-10-13T15:02:00Z">
                            <w:rPr>
                              <w:rFonts w:ascii="Cambria Math" w:eastAsia="MS Mincho" w:hAnsi="Cambria Math"/>
                              <w:kern w:val="2"/>
                            </w:rPr>
                            <m:t>N</m:t>
                          </w:del>
                        </m:r>
                      </m:e>
                      <m:sub>
                        <m:r>
                          <w:del w:id="145" w:author="Jing Sun" w:date="2022-10-13T15:02:00Z">
                            <m:rPr>
                              <m:nor/>
                            </m:rPr>
                            <w:rPr>
                              <w:rFonts w:ascii="Cambria Math" w:eastAsia="MS Mincho" w:hAnsi="Cambria Math"/>
                              <w:kern w:val="2"/>
                            </w:rPr>
                            <m:t>BWP</m:t>
                          </w:del>
                        </m:r>
                      </m:sub>
                      <m:sup>
                        <m:r>
                          <w:del w:id="146" w:author="Jing Sun" w:date="2022-10-13T15:02:00Z">
                            <m:rPr>
                              <m:nor/>
                            </m:rPr>
                            <w:rPr>
                              <w:rFonts w:ascii="Cambria Math" w:eastAsia="MS Mincho" w:hAnsi="Cambria Math"/>
                              <w:kern w:val="2"/>
                            </w:rPr>
                            <m:t>size</m:t>
                          </w:del>
                        </m:r>
                      </m:sup>
                    </m:sSubSup>
                    <m:r>
                      <w:del w:id="147" w:author="Jing Sun" w:date="2022-10-13T15:02:00Z">
                        <w:rPr>
                          <w:rFonts w:ascii="Cambria Math" w:eastAsia="MS Mincho" w:hAnsi="Cambria Math"/>
                          <w:kern w:val="2"/>
                        </w:rPr>
                        <m:t>∙</m:t>
                      </w:del>
                    </m:r>
                    <m:d>
                      <m:dPr>
                        <m:ctrlPr>
                          <w:del w:id="148" w:author="Jing Sun" w:date="2022-10-13T15:02:00Z">
                            <w:rPr>
                              <w:rFonts w:ascii="Cambria Math" w:eastAsia="MS Mincho" w:hAnsi="Cambria Math"/>
                              <w:i/>
                              <w:kern w:val="2"/>
                            </w:rPr>
                          </w:del>
                        </m:ctrlPr>
                      </m:dPr>
                      <m:e>
                        <m:sSubSup>
                          <m:sSubSupPr>
                            <m:ctrlPr>
                              <w:del w:id="149" w:author="Jing Sun" w:date="2022-10-13T15:02:00Z">
                                <w:rPr>
                                  <w:rFonts w:ascii="Cambria Math" w:eastAsia="MS Mincho" w:hAnsi="Cambria Math"/>
                                  <w:i/>
                                  <w:kern w:val="2"/>
                                </w:rPr>
                              </w:del>
                            </m:ctrlPr>
                          </m:sSubSupPr>
                          <m:e>
                            <m:r>
                              <w:del w:id="150" w:author="Jing Sun" w:date="2022-10-13T15:02:00Z">
                                <w:rPr>
                                  <w:rFonts w:ascii="Cambria Math" w:eastAsia="MS Mincho" w:hAnsi="Cambria Math"/>
                                  <w:kern w:val="2"/>
                                </w:rPr>
                                <m:t>N</m:t>
                              </w:del>
                            </m:r>
                          </m:e>
                          <m:sub>
                            <m:r>
                              <w:del w:id="151" w:author="Jing Sun" w:date="2022-10-13T15:02:00Z">
                                <m:rPr>
                                  <m:nor/>
                                </m:rPr>
                                <w:rPr>
                                  <w:rFonts w:ascii="Cambria Math" w:eastAsia="MS Mincho" w:hAnsi="Cambria Math"/>
                                  <w:kern w:val="2"/>
                                </w:rPr>
                                <m:t>BWP</m:t>
                              </w:del>
                            </m:r>
                          </m:sub>
                          <m:sup>
                            <m:r>
                              <w:del w:id="152" w:author="Jing Sun" w:date="2022-10-13T15:02:00Z">
                                <m:rPr>
                                  <m:nor/>
                                </m:rPr>
                                <w:rPr>
                                  <w:rFonts w:ascii="Cambria Math" w:eastAsia="MS Mincho" w:hAnsi="Cambria Math"/>
                                  <w:kern w:val="2"/>
                                </w:rPr>
                                <m:t>size</m:t>
                              </w:del>
                            </m:r>
                          </m:sup>
                        </m:sSubSup>
                        <m:r>
                          <w:del w:id="153" w:author="Jing Sun" w:date="2022-10-13T15:02:00Z">
                            <w:rPr>
                              <w:rFonts w:ascii="Cambria Math" w:eastAsia="MS Mincho" w:hAnsi="Cambria Math"/>
                              <w:kern w:val="2"/>
                            </w:rPr>
                            <m:t>+1</m:t>
                          </w:del>
                        </m:r>
                      </m:e>
                    </m:d>
                  </m:num>
                  <m:den>
                    <m:r>
                      <w:del w:id="154" w:author="Jing Sun" w:date="2022-10-13T15:02:00Z">
                        <w:rPr>
                          <w:rFonts w:ascii="Cambria Math" w:eastAsia="MS Mincho" w:hAnsi="Cambria Math"/>
                          <w:kern w:val="2"/>
                        </w:rPr>
                        <m:t>2</m:t>
                      </w:del>
                    </m:r>
                  </m:den>
                </m:f>
              </m:e>
            </m:d>
          </m:e>
        </m:d>
        <m:r>
          <w:del w:id="155" w:author="Jing Sun" w:date="2022-10-13T15:02:00Z">
            <w:rPr>
              <w:rFonts w:ascii="Cambria Math" w:eastAsia="MS Mincho" w:hAnsi="Cambria Math"/>
              <w:kern w:val="2"/>
            </w:rPr>
            <m:t>-14</m:t>
          </w:del>
        </m:r>
      </m:oMath>
      <w:del w:id="156" w:author="Jing Sun" w:date="2022-10-13T15:02:00Z">
        <w:r w:rsidDel="006C3CB9">
          <w:rPr>
            <w:rFonts w:eastAsia="MS Mincho"/>
            <w:kern w:val="2"/>
            <w:lang w:val="en-US"/>
          </w:rPr>
          <w:delText xml:space="preserve"> </w:delText>
        </w:r>
      </w:del>
      <w:del w:id="157" w:author="Hongbo Si" w:date="2022-09-27T11:06:00Z">
        <w:r>
          <w:rPr>
            <w:rFonts w:eastAsia="MS Mincho"/>
            <w:kern w:val="2"/>
          </w:rPr>
          <w:delText>most significant bits</w:delText>
        </w:r>
      </w:del>
      <w:del w:id="158"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159"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6AEFF08" w14:textId="77777777" w:rsidR="00F2240F" w:rsidRDefault="00F2240F" w:rsidP="00F2240F">
      <w:pPr>
        <w:pStyle w:val="B2"/>
        <w:ind w:firstLine="0"/>
        <w:rPr>
          <w:ins w:id="160" w:author="Hongbo Si" w:date="2022-09-27T11:06:00Z"/>
          <w:rFonts w:eastAsia="MS Mincho"/>
          <w:kern w:val="2"/>
        </w:rPr>
      </w:pPr>
      <w:ins w:id="161"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162" w:author="Hongbo Si" w:date="2022-09-27T11:06:00Z">
        <w:r>
          <w:rPr>
            <w:rFonts w:eastAsia="MS Mincho"/>
            <w:kern w:val="2"/>
            <w:lang w:val="en-US"/>
          </w:rPr>
          <w:t xml:space="preserve"> </w:t>
        </w:r>
        <w:r>
          <w:rPr>
            <w:rFonts w:eastAsia="MS Mincho"/>
            <w:kern w:val="2"/>
          </w:rPr>
          <w:t>most significant bits, otherwise;</w:t>
        </w:r>
      </w:ins>
    </w:p>
    <w:p w14:paraId="227A923A" w14:textId="77777777" w:rsidR="00F2240F" w:rsidRDefault="00F2240F" w:rsidP="00F2240F">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53487703" w14:textId="77777777" w:rsidR="00F2240F" w:rsidRDefault="00F2240F" w:rsidP="00F2240F">
      <w:pPr>
        <w:pStyle w:val="B1"/>
        <w:rPr>
          <w:rFonts w:eastAsia="MS Mincho"/>
          <w:kern w:val="2"/>
        </w:rPr>
      </w:pPr>
      <w:r>
        <w:t>-</w:t>
      </w:r>
      <w:r>
        <w:tab/>
      </w:r>
      <w:r>
        <w:rPr>
          <w:rFonts w:eastAsia="MS Mincho"/>
          <w:kern w:val="2"/>
        </w:rPr>
        <w:t>end if</w:t>
      </w:r>
    </w:p>
    <w:p w14:paraId="1E0A93EB" w14:textId="77777777" w:rsidR="00F2240F" w:rsidRDefault="00F2240F" w:rsidP="00F2240F">
      <w:pPr>
        <w:spacing w:before="240"/>
        <w:rPr>
          <w:color w:val="FF0000"/>
          <w:lang w:val="en-US"/>
        </w:rPr>
      </w:pPr>
      <w:r>
        <w:rPr>
          <w:color w:val="FF0000"/>
          <w:lang w:val="en-US"/>
        </w:rPr>
        <w:lastRenderedPageBreak/>
        <w:t>=============================== Unchanged Text Omitted ===================================</w:t>
      </w:r>
    </w:p>
    <w:p w14:paraId="4E4257A7" w14:textId="77777777" w:rsidR="00F2240F" w:rsidRDefault="00F2240F">
      <w:pPr>
        <w:rPr>
          <w:lang w:val="en-US"/>
        </w:rPr>
      </w:pPr>
    </w:p>
    <w:p w14:paraId="4B444667" w14:textId="77777777" w:rsidR="00096722" w:rsidRDefault="00FB3AC5">
      <w:r>
        <w:t xml:space="preserve">There are also CRs to clarify </w:t>
      </w:r>
      <w:proofErr w:type="spellStart"/>
      <w:r>
        <w:t>ChannelAccess-CPext</w:t>
      </w:r>
      <w:proofErr w:type="spellEnd"/>
      <w:r>
        <w:t xml:space="preserve"> field is not configured in non-</w:t>
      </w:r>
      <w:proofErr w:type="gramStart"/>
      <w:r>
        <w:t>fall back</w:t>
      </w:r>
      <w:proofErr w:type="gramEnd"/>
      <w:r>
        <w:t xml:space="preserve"> DCI in FR2-2 when ChannelAccessMode2-r17 is not configured.</w:t>
      </w:r>
    </w:p>
    <w:p w14:paraId="154DC5F2" w14:textId="77777777" w:rsidR="00096722" w:rsidRDefault="00096722"/>
    <w:p w14:paraId="63AF974C" w14:textId="5EDBF6C4" w:rsidR="00096722" w:rsidRDefault="00FB3AC5">
      <w:pPr>
        <w:pStyle w:val="discussionpoint"/>
        <w:rPr>
          <w:lang w:val="en-US"/>
        </w:rPr>
      </w:pPr>
      <w:r>
        <w:rPr>
          <w:lang w:val="en-US"/>
        </w:rPr>
        <w:t>Proposal 2-2</w:t>
      </w:r>
      <w:r w:rsidR="0052675D">
        <w:rPr>
          <w:lang w:val="en-US"/>
        </w:rPr>
        <w:t xml:space="preserve"> (closed and replaced by Proposal 2-2B)</w:t>
      </w:r>
    </w:p>
    <w:p w14:paraId="624C3C43" w14:textId="77777777" w:rsidR="00096722" w:rsidRDefault="00FB3AC5">
      <w:proofErr w:type="spellStart"/>
      <w:r>
        <w:rPr>
          <w:lang w:val="en-US"/>
        </w:rPr>
        <w:t>ChannelAccess-CPext</w:t>
      </w:r>
      <w:proofErr w:type="spellEnd"/>
      <w:r>
        <w:rPr>
          <w:lang w:val="en-US"/>
        </w:rPr>
        <w:t xml:space="preserve"> field is not configured in non-fallback DCI in FR2-2 when </w:t>
      </w:r>
      <w:r>
        <w:t>ChannelAccessMode2-r17 is not configured</w:t>
      </w:r>
    </w:p>
    <w:p w14:paraId="21B0C7A2" w14:textId="77777777" w:rsidR="00096722" w:rsidRDefault="00096722"/>
    <w:p w14:paraId="15E75DE8" w14:textId="77777777" w:rsidR="00096722" w:rsidRDefault="00FB3AC5">
      <w:pPr>
        <w:rPr>
          <w:lang w:val="en-US"/>
        </w:rPr>
      </w:pPr>
      <w:r>
        <w:rPr>
          <w:lang w:val="en-US"/>
        </w:rPr>
        <w:t xml:space="preserve">==== Start of TP 2-2 for 38.212 =========== </w:t>
      </w:r>
    </w:p>
    <w:p w14:paraId="680A4EC4" w14:textId="77777777" w:rsidR="00096722" w:rsidRDefault="00FB3AC5">
      <w:pPr>
        <w:rPr>
          <w:lang w:eastAsia="zh-CN"/>
        </w:rPr>
      </w:pPr>
      <w:bookmarkStart w:id="163" w:name="_Toc26467247"/>
      <w:bookmarkStart w:id="164" w:name="_Toc19798776"/>
      <w:bookmarkStart w:id="165" w:name="_Toc29326608"/>
      <w:bookmarkStart w:id="166" w:name="_Toc29327758"/>
      <w:bookmarkStart w:id="167" w:name="_Toc36045948"/>
      <w:bookmarkStart w:id="168" w:name="_Toc36046354"/>
      <w:bookmarkStart w:id="169" w:name="_Toc45209271"/>
      <w:bookmarkStart w:id="170" w:name="_Toc36046208"/>
      <w:bookmarkStart w:id="171" w:name="_Toc114127225"/>
      <w:bookmarkStart w:id="172" w:name="_Toc51852445"/>
      <w:r>
        <w:rPr>
          <w:lang w:eastAsia="zh-CN"/>
        </w:rPr>
        <w:t>7.3.1.1.2</w:t>
      </w:r>
      <w:r>
        <w:rPr>
          <w:lang w:eastAsia="zh-CN"/>
        </w:rPr>
        <w:tab/>
        <w:t>Format 0_1</w:t>
      </w:r>
      <w:bookmarkEnd w:id="163"/>
      <w:bookmarkEnd w:id="164"/>
      <w:bookmarkEnd w:id="165"/>
      <w:bookmarkEnd w:id="166"/>
      <w:bookmarkEnd w:id="167"/>
      <w:bookmarkEnd w:id="168"/>
      <w:bookmarkEnd w:id="169"/>
      <w:bookmarkEnd w:id="170"/>
      <w:bookmarkEnd w:id="171"/>
      <w:bookmarkEnd w:id="172"/>
    </w:p>
    <w:p w14:paraId="6E7CABF6" w14:textId="77777777" w:rsidR="00096722" w:rsidRDefault="00FB3AC5">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3FDDF8C0"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等线"/>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73" w:author="Naoya Shibaike" w:date="2022-09-30T21:11:00Z">
        <w:r>
          <w:rPr>
            <w:rFonts w:eastAsia="Yu Mincho"/>
            <w:lang w:val="fr-FR" w:eastAsia="zh-CN"/>
          </w:rPr>
          <w:t xml:space="preserve"> in FR1, or for operation in a cell with shared spectrum channel access in FR2-2 </w:t>
        </w:r>
      </w:ins>
      <w:ins w:id="174" w:author="Naoya Shibaike" w:date="2022-09-30T21:12:00Z">
        <w:r>
          <w:rPr>
            <w:rFonts w:eastAsia="Yu Mincho"/>
            <w:lang w:val="fr-FR" w:eastAsia="zh-CN"/>
          </w:rPr>
          <w:t xml:space="preserve">and </w:t>
        </w:r>
      </w:ins>
      <w:ins w:id="175" w:author="Naoya Shibaike" w:date="2022-09-30T21:11:00Z">
        <w:r>
          <w:rPr>
            <w:rFonts w:eastAsia="Yu Mincho"/>
            <w:lang w:val="fr-FR" w:eastAsia="zh-CN"/>
          </w:rPr>
          <w:t xml:space="preserve">if </w:t>
        </w:r>
      </w:ins>
      <w:ins w:id="176" w:author="Naoya Shibaike" w:date="2022-09-30T21:12:00Z">
        <w:r>
          <w:rPr>
            <w:rFonts w:eastAsia="Yu Mincho"/>
            <w:i/>
            <w:lang w:val="fr-FR" w:eastAsia="zh-CN"/>
          </w:rPr>
          <w:t>C</w:t>
        </w:r>
      </w:ins>
      <w:ins w:id="177" w:author="Naoya Shibaike" w:date="2022-09-30T21:13:00Z">
        <w:r>
          <w:rPr>
            <w:rFonts w:eastAsia="Yu Mincho"/>
            <w:i/>
            <w:lang w:val="fr-FR" w:eastAsia="zh-CN"/>
          </w:rPr>
          <w:t>hannelAccessMode2-r17</w:t>
        </w:r>
        <w:r>
          <w:rPr>
            <w:rFonts w:eastAsia="Yu Mincho"/>
            <w:lang w:val="fr-FR" w:eastAsia="zh-CN"/>
          </w:rPr>
          <w:t xml:space="preserve"> is </w:t>
        </w:r>
      </w:ins>
      <w:ins w:id="178"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等线"/>
          <w:i/>
          <w:lang w:val="fr-FR" w:eastAsia="zh-CN"/>
        </w:rPr>
        <w:t>ul-AccessConfigListDCI-0-1</w:t>
      </w:r>
      <w:r>
        <w:rPr>
          <w:rFonts w:eastAsia="Yu Mincho"/>
          <w:i/>
          <w:lang w:val="fr-FR" w:eastAsia="zh-CN"/>
        </w:rPr>
        <w:t>.</w:t>
      </w:r>
      <w:r>
        <w:rPr>
          <w:rFonts w:eastAsia="Yu Mincho"/>
          <w:lang w:eastAsia="zh-CN"/>
        </w:rPr>
        <w:t xml:space="preserve"> </w:t>
      </w:r>
    </w:p>
    <w:p w14:paraId="1F179FC4" w14:textId="77777777" w:rsidR="00096722" w:rsidRDefault="00FB3AC5">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6858D2AE" w14:textId="77777777" w:rsidR="00096722" w:rsidRDefault="00FB3AC5">
      <w:pPr>
        <w:rPr>
          <w:lang w:val="en-US"/>
        </w:rPr>
      </w:pPr>
      <w:r>
        <w:rPr>
          <w:lang w:val="en-US"/>
        </w:rPr>
        <w:t>7.3.1.2.2</w:t>
      </w:r>
      <w:r>
        <w:rPr>
          <w:lang w:val="en-US"/>
        </w:rPr>
        <w:tab/>
        <w:t>Format 1_1</w:t>
      </w:r>
    </w:p>
    <w:p w14:paraId="32974B0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71273CDD"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等线"/>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179" w:author="Fu Ting" w:date="2022-08-10T11:00:00Z">
        <w:r>
          <w:rPr>
            <w:rFonts w:eastAsia="等线"/>
            <w:lang w:eastAsia="zh-CN"/>
          </w:rPr>
          <w:t xml:space="preserve"> </w:t>
        </w:r>
      </w:ins>
      <w:ins w:id="180" w:author="Jing Sun" w:date="2022-10-11T23:58:00Z">
        <w:r>
          <w:rPr>
            <w:rFonts w:ascii="CG Times (WN)" w:eastAsia="Yu Mincho" w:hAnsi="CG Times (WN)"/>
            <w:lang w:val="fr-FR" w:eastAsia="zh-CN"/>
          </w:rPr>
          <w:t xml:space="preserve">in FR1, or for operation in a cell with shared spectrum channel access in FR2-2 and if </w:t>
        </w:r>
        <w:r>
          <w:rPr>
            <w:rFonts w:ascii="CG Times (WN)" w:eastAsia="Yu Mincho" w:hAnsi="CG Times (WN)"/>
            <w:i/>
            <w:iCs/>
            <w:lang w:val="fr-FR" w:eastAsia="zh-CN"/>
          </w:rPr>
          <w:t>ChannelAccessMode2-r17</w:t>
        </w:r>
        <w:r>
          <w:rPr>
            <w:rFonts w:ascii="CG Times (WN)" w:eastAsia="Yu Mincho" w:hAnsi="CG Times (WN)"/>
            <w:lang w:val="fr-FR" w:eastAsia="zh-CN"/>
          </w:rPr>
          <w:t xml:space="preserve"> is enabled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等线"/>
          <w:i/>
          <w:lang w:eastAsia="zh-CN"/>
        </w:rPr>
        <w:t>ul-AccessConfigListDCI-1-1</w:t>
      </w:r>
      <w:r>
        <w:rPr>
          <w:i/>
          <w:lang w:eastAsia="zh-CN"/>
        </w:rPr>
        <w:t>.</w:t>
      </w:r>
    </w:p>
    <w:p w14:paraId="72C011FD" w14:textId="77777777" w:rsidR="00096722" w:rsidRDefault="00096722">
      <w:pPr>
        <w:rPr>
          <w:rFonts w:ascii="CG Times (WN)" w:eastAsia="宋体" w:hAnsi="CG Times (WN)"/>
          <w:lang w:val="fr-FR" w:eastAsia="zh-CN"/>
        </w:rPr>
      </w:pPr>
    </w:p>
    <w:p w14:paraId="4D7F1AC9" w14:textId="77777777" w:rsidR="00096722" w:rsidRDefault="00FB3AC5">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20335EDF" w14:textId="77777777" w:rsidR="00096722" w:rsidRDefault="00096722">
      <w:pPr>
        <w:rPr>
          <w:lang w:val="en-US"/>
        </w:rPr>
      </w:pPr>
    </w:p>
    <w:p w14:paraId="6DCB6049" w14:textId="77777777" w:rsidR="00096722" w:rsidRDefault="00FB3AC5">
      <w:pPr>
        <w:rPr>
          <w:lang w:val="en-US"/>
        </w:rPr>
      </w:pPr>
      <w:r>
        <w:rPr>
          <w:lang w:val="en-US"/>
        </w:rPr>
        <w:t xml:space="preserve">==End of TP======== </w:t>
      </w:r>
    </w:p>
    <w:p w14:paraId="2E39B11B" w14:textId="77777777" w:rsidR="00096722" w:rsidRDefault="00096722">
      <w:pPr>
        <w:rPr>
          <w:lang w:val="en-US"/>
        </w:rPr>
      </w:pPr>
    </w:p>
    <w:p w14:paraId="764C1187" w14:textId="77777777" w:rsidR="00096722" w:rsidRDefault="00FB3AC5">
      <w:pPr>
        <w:rPr>
          <w:lang w:val="en-US"/>
        </w:rPr>
      </w:pPr>
      <w:r>
        <w:rPr>
          <w:lang w:val="en-US"/>
        </w:rPr>
        <w:t xml:space="preserve">==== Start of TP 2-2A for 38.212 =========== </w:t>
      </w:r>
    </w:p>
    <w:p w14:paraId="5F495523" w14:textId="77777777" w:rsidR="00096722" w:rsidRDefault="00FB3AC5">
      <w:pPr>
        <w:rPr>
          <w:lang w:eastAsia="zh-CN"/>
        </w:rPr>
      </w:pPr>
      <w:r>
        <w:rPr>
          <w:lang w:eastAsia="zh-CN"/>
        </w:rPr>
        <w:t>7.3.1.1.2</w:t>
      </w:r>
      <w:r>
        <w:rPr>
          <w:lang w:eastAsia="zh-CN"/>
        </w:rPr>
        <w:tab/>
        <w:t>Format 0_1</w:t>
      </w:r>
    </w:p>
    <w:p w14:paraId="1B540B8A" w14:textId="77777777" w:rsidR="00096722" w:rsidRDefault="00FB3AC5">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024B6F39"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等线"/>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81" w:author="Naoya Shibaike" w:date="2022-09-30T21:11:00Z">
        <w:r>
          <w:rPr>
            <w:rFonts w:eastAsia="Yu Mincho"/>
            <w:lang w:val="fr-FR" w:eastAsia="zh-CN"/>
          </w:rPr>
          <w:t xml:space="preserve"> in FR1, or for operation </w:t>
        </w:r>
      </w:ins>
      <w:ins w:id="182" w:author="Jing Sun" w:date="2022-10-12T11:11:00Z">
        <w:r>
          <w:rPr>
            <w:rFonts w:eastAsia="Yu Mincho"/>
            <w:lang w:val="fr-FR" w:eastAsia="zh-CN"/>
          </w:rPr>
          <w:t>i</w:t>
        </w:r>
      </w:ins>
      <w:ins w:id="183" w:author="Naoya Shibaike" w:date="2022-09-30T21:11:00Z">
        <w:r>
          <w:rPr>
            <w:rFonts w:eastAsia="Yu Mincho"/>
            <w:lang w:val="fr-FR" w:eastAsia="zh-CN"/>
          </w:rPr>
          <w:t xml:space="preserve">n FR2-2 </w:t>
        </w:r>
      </w:ins>
      <w:ins w:id="184" w:author="Jing Sun" w:date="2022-10-12T11:11:00Z">
        <w:r>
          <w:rPr>
            <w:rFonts w:eastAsia="Yu Mincho"/>
            <w:lang w:val="fr-FR" w:eastAsia="zh-CN"/>
          </w:rPr>
          <w:t>when</w:t>
        </w:r>
      </w:ins>
      <w:ins w:id="185" w:author="Naoya Shibaike" w:date="2022-09-30T21:11:00Z">
        <w:r>
          <w:rPr>
            <w:rFonts w:eastAsia="Yu Mincho"/>
            <w:lang w:val="fr-FR" w:eastAsia="zh-CN"/>
          </w:rPr>
          <w:t xml:space="preserve"> </w:t>
        </w:r>
      </w:ins>
      <w:ins w:id="186" w:author="Naoya Shibaike" w:date="2022-09-30T21:12:00Z">
        <w:r>
          <w:rPr>
            <w:rFonts w:eastAsia="Yu Mincho"/>
            <w:i/>
            <w:lang w:val="fr-FR" w:eastAsia="zh-CN"/>
          </w:rPr>
          <w:t>C</w:t>
        </w:r>
      </w:ins>
      <w:ins w:id="187" w:author="Naoya Shibaike" w:date="2022-09-30T21:13:00Z">
        <w:r>
          <w:rPr>
            <w:rFonts w:eastAsia="Yu Mincho"/>
            <w:i/>
            <w:lang w:val="fr-FR" w:eastAsia="zh-CN"/>
          </w:rPr>
          <w:t>hannelAccessMode2-r17</w:t>
        </w:r>
        <w:r>
          <w:rPr>
            <w:rFonts w:eastAsia="Yu Mincho"/>
            <w:lang w:val="fr-FR" w:eastAsia="zh-CN"/>
          </w:rPr>
          <w:t xml:space="preserve"> is </w:t>
        </w:r>
      </w:ins>
      <w:ins w:id="188"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等线"/>
          <w:i/>
          <w:lang w:val="fr-FR" w:eastAsia="zh-CN"/>
        </w:rPr>
        <w:t>ul-AccessConfigListDCI-0-1</w:t>
      </w:r>
      <w:r>
        <w:rPr>
          <w:rFonts w:eastAsia="Yu Mincho"/>
          <w:i/>
          <w:lang w:val="fr-FR" w:eastAsia="zh-CN"/>
        </w:rPr>
        <w:t>.</w:t>
      </w:r>
      <w:r>
        <w:rPr>
          <w:rFonts w:eastAsia="Yu Mincho"/>
          <w:lang w:eastAsia="zh-CN"/>
        </w:rPr>
        <w:t xml:space="preserve"> </w:t>
      </w:r>
    </w:p>
    <w:p w14:paraId="04B60403" w14:textId="77777777" w:rsidR="00096722" w:rsidRDefault="00FB3AC5">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55C49060" w14:textId="77777777" w:rsidR="00096722" w:rsidRDefault="00FB3AC5">
      <w:pPr>
        <w:rPr>
          <w:lang w:val="en-US"/>
        </w:rPr>
      </w:pPr>
      <w:r>
        <w:rPr>
          <w:lang w:val="en-US"/>
        </w:rPr>
        <w:t>7.3.1.2.2</w:t>
      </w:r>
      <w:r>
        <w:rPr>
          <w:lang w:val="en-US"/>
        </w:rPr>
        <w:tab/>
        <w:t>Format 1_1</w:t>
      </w:r>
    </w:p>
    <w:p w14:paraId="70E38FE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6515B497"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lang w:eastAsia="zh-CN"/>
        </w:rPr>
        <w:t xml:space="preserve"> 0, 1, 2, 3 or 4 bits.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w:t>
      </w:r>
      <w:proofErr w:type="gramStart"/>
      <w:r>
        <w:t>is</w:t>
      </w:r>
      <w:proofErr w:type="gramEnd"/>
      <w:r>
        <w:t xml:space="preserve"> the number of </w:t>
      </w:r>
      <w:r>
        <w:rPr>
          <w:lang w:eastAsia="zh-CN"/>
        </w:rPr>
        <w:t>entries</w:t>
      </w:r>
      <w:r>
        <w:t xml:space="preserve"> in the</w:t>
      </w:r>
      <w:r>
        <w:rPr>
          <w:lang w:eastAsia="zh-CN"/>
        </w:rPr>
        <w:t xml:space="preserve"> higher layer parameter </w:t>
      </w:r>
      <w:r>
        <w:rPr>
          <w:rFonts w:eastAsia="等线"/>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189" w:author="Fu Ting" w:date="2022-08-10T11:00:00Z">
        <w:r>
          <w:rPr>
            <w:rFonts w:eastAsia="等线"/>
            <w:lang w:eastAsia="zh-CN"/>
          </w:rPr>
          <w:t xml:space="preserve"> </w:t>
        </w:r>
      </w:ins>
      <w:ins w:id="190" w:author="Jing Sun" w:date="2022-10-11T23:58:00Z">
        <w:r>
          <w:rPr>
            <w:rFonts w:eastAsia="Yu Mincho"/>
            <w:lang w:val="fr-FR" w:eastAsia="zh-CN"/>
          </w:rPr>
          <w:t xml:space="preserve">in FR1, or for operation in FR2-2 </w:t>
        </w:r>
      </w:ins>
      <w:ins w:id="191" w:author="Jing Sun" w:date="2022-10-12T11:12:00Z">
        <w:r>
          <w:rPr>
            <w:rFonts w:eastAsia="Yu Mincho"/>
            <w:lang w:val="fr-FR" w:eastAsia="zh-CN"/>
          </w:rPr>
          <w:t xml:space="preserve">when </w:t>
        </w:r>
      </w:ins>
      <w:ins w:id="192" w:author="Jing Sun" w:date="2022-10-11T23:58:00Z">
        <w:r>
          <w:rPr>
            <w:rFonts w:eastAsia="Yu Mincho"/>
            <w:i/>
            <w:iCs/>
            <w:lang w:val="fr-FR" w:eastAsia="zh-CN"/>
          </w:rPr>
          <w:t>ChannelAccessMode2-r17</w:t>
        </w:r>
        <w:r>
          <w:rPr>
            <w:rFonts w:eastAsia="Yu Mincho"/>
            <w:lang w:val="fr-FR" w:eastAsia="zh-CN"/>
          </w:rPr>
          <w:t xml:space="preserve"> is enabled</w:t>
        </w:r>
      </w:ins>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等线"/>
          <w:i/>
          <w:lang w:eastAsia="zh-CN"/>
        </w:rPr>
        <w:t>ul-AccessConfigListDCI-1-1</w:t>
      </w:r>
      <w:r>
        <w:rPr>
          <w:i/>
          <w:lang w:eastAsia="zh-CN"/>
        </w:rPr>
        <w:t>.</w:t>
      </w:r>
    </w:p>
    <w:p w14:paraId="242A9D16" w14:textId="77777777" w:rsidR="00096722" w:rsidRDefault="00096722">
      <w:pPr>
        <w:rPr>
          <w:rFonts w:ascii="CG Times (WN)" w:eastAsia="宋体" w:hAnsi="CG Times (WN)"/>
          <w:lang w:val="fr-FR" w:eastAsia="zh-CN"/>
        </w:rPr>
      </w:pPr>
    </w:p>
    <w:p w14:paraId="11D90998" w14:textId="77777777" w:rsidR="00096722" w:rsidRDefault="00FB3AC5">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4E51D353" w14:textId="77777777" w:rsidR="00096722" w:rsidRDefault="00096722">
      <w:pPr>
        <w:rPr>
          <w:lang w:val="en-US"/>
        </w:rPr>
      </w:pPr>
    </w:p>
    <w:p w14:paraId="3424FF74" w14:textId="77777777" w:rsidR="00096722" w:rsidRDefault="00FB3AC5">
      <w:pPr>
        <w:rPr>
          <w:lang w:val="en-US"/>
        </w:rPr>
      </w:pPr>
      <w:r>
        <w:rPr>
          <w:lang w:val="en-US"/>
        </w:rPr>
        <w:t xml:space="preserve">==End of TP======== </w:t>
      </w:r>
    </w:p>
    <w:p w14:paraId="0A68D8FD" w14:textId="77777777" w:rsidR="00096722" w:rsidRDefault="00096722">
      <w:pPr>
        <w:rPr>
          <w:lang w:val="en-US"/>
        </w:rPr>
      </w:pPr>
    </w:p>
    <w:p w14:paraId="73591F33" w14:textId="77777777" w:rsidR="00096722" w:rsidRDefault="00FB3AC5">
      <w:pPr>
        <w:rPr>
          <w:lang w:val="en-US"/>
        </w:rPr>
      </w:pPr>
      <w:r>
        <w:rPr>
          <w:lang w:val="en-US"/>
        </w:rPr>
        <w:t>Please provide your view on the proposal 2-2 and TP 2-2</w:t>
      </w:r>
    </w:p>
    <w:tbl>
      <w:tblPr>
        <w:tblStyle w:val="afc"/>
        <w:tblW w:w="0" w:type="auto"/>
        <w:tblLook w:val="04A0" w:firstRow="1" w:lastRow="0" w:firstColumn="1" w:lastColumn="0" w:noHBand="0" w:noVBand="1"/>
      </w:tblPr>
      <w:tblGrid>
        <w:gridCol w:w="2515"/>
        <w:gridCol w:w="6847"/>
      </w:tblGrid>
      <w:tr w:rsidR="00096722" w14:paraId="2448E8F8" w14:textId="77777777">
        <w:tc>
          <w:tcPr>
            <w:tcW w:w="2515" w:type="dxa"/>
          </w:tcPr>
          <w:p w14:paraId="3D0ED7B2" w14:textId="77777777" w:rsidR="00096722" w:rsidRDefault="00FB3AC5">
            <w:pPr>
              <w:rPr>
                <w:szCs w:val="20"/>
              </w:rPr>
            </w:pPr>
            <w:r>
              <w:rPr>
                <w:szCs w:val="20"/>
              </w:rPr>
              <w:t>Company</w:t>
            </w:r>
          </w:p>
        </w:tc>
        <w:tc>
          <w:tcPr>
            <w:tcW w:w="6847" w:type="dxa"/>
          </w:tcPr>
          <w:p w14:paraId="7D759E5A" w14:textId="77777777" w:rsidR="00096722" w:rsidRDefault="00FB3AC5">
            <w:pPr>
              <w:rPr>
                <w:szCs w:val="20"/>
              </w:rPr>
            </w:pPr>
            <w:r>
              <w:rPr>
                <w:szCs w:val="20"/>
              </w:rPr>
              <w:t>View</w:t>
            </w:r>
          </w:p>
        </w:tc>
      </w:tr>
      <w:tr w:rsidR="00096722" w14:paraId="78D8EFF8" w14:textId="77777777">
        <w:tc>
          <w:tcPr>
            <w:tcW w:w="2515" w:type="dxa"/>
          </w:tcPr>
          <w:p w14:paraId="1C1E38C1" w14:textId="77777777" w:rsidR="00096722" w:rsidRDefault="00FB3AC5">
            <w:pPr>
              <w:rPr>
                <w:szCs w:val="20"/>
              </w:rPr>
            </w:pPr>
            <w:r>
              <w:rPr>
                <w:szCs w:val="20"/>
              </w:rPr>
              <w:t>Ericsson</w:t>
            </w:r>
          </w:p>
        </w:tc>
        <w:tc>
          <w:tcPr>
            <w:tcW w:w="6847" w:type="dxa"/>
          </w:tcPr>
          <w:p w14:paraId="4E74029A" w14:textId="77777777" w:rsidR="00096722" w:rsidRDefault="00FB3AC5">
            <w:pPr>
              <w:rPr>
                <w:szCs w:val="20"/>
              </w:rPr>
            </w:pPr>
            <w:r>
              <w:rPr>
                <w:szCs w:val="20"/>
              </w:rPr>
              <w:t>Editorial changes</w:t>
            </w:r>
            <w:ins w:id="193" w:author="Narendar Madhavan" w:date="2022-10-12T10:17:00Z">
              <w:r>
                <w:rPr>
                  <w:szCs w:val="20"/>
                </w:rPr>
                <w:t xml:space="preserve"> </w:t>
              </w:r>
            </w:ins>
            <w:r>
              <w:rPr>
                <w:szCs w:val="20"/>
              </w:rPr>
              <w:t>to simplify the text.</w:t>
            </w:r>
          </w:p>
          <w:p w14:paraId="5394BA84" w14:textId="77777777" w:rsidR="00096722" w:rsidRDefault="00FB3AC5">
            <w:pPr>
              <w:ind w:left="568" w:hanging="284"/>
              <w:rPr>
                <w:rFonts w:eastAsia="Yu Mincho"/>
                <w:lang w:eastAsia="zh-CN"/>
              </w:rPr>
            </w:pPr>
            <w:r>
              <w:rPr>
                <w:rFonts w:eastAsia="Yu Mincho"/>
                <w:lang w:val="fr-FR" w:eastAsia="zh-CN"/>
              </w:rPr>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等线"/>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94" w:author="Naoya Shibaike" w:date="2022-09-30T21:11:00Z">
              <w:r>
                <w:rPr>
                  <w:rFonts w:eastAsia="Yu Mincho"/>
                  <w:lang w:val="fr-FR" w:eastAsia="zh-CN"/>
                </w:rPr>
                <w:t xml:space="preserve"> in FR1, or for operation </w:t>
              </w:r>
            </w:ins>
            <w:del w:id="195" w:author="Narendar Madhavan" w:date="2022-10-12T10:16:00Z">
              <w:r>
                <w:rPr>
                  <w:rFonts w:eastAsia="Yu Mincho"/>
                  <w:lang w:val="fr-FR" w:eastAsia="zh-CN"/>
                </w:rPr>
                <w:delText xml:space="preserve">in a cell with shared spectrum channel access in FR2-2 and if </w:delText>
              </w:r>
            </w:del>
            <w:ins w:id="196" w:author="Narendar Madhavan" w:date="2022-10-12T10:16:00Z">
              <w:r>
                <w:rPr>
                  <w:rFonts w:eastAsia="Yu Mincho"/>
                  <w:lang w:val="fr-FR" w:eastAsia="zh-CN"/>
                </w:rPr>
                <w:t xml:space="preserve"> in FR2-2 when </w:t>
              </w:r>
            </w:ins>
            <w:ins w:id="197" w:author="Naoya Shibaike" w:date="2022-09-30T21:12:00Z">
              <w:r>
                <w:rPr>
                  <w:rFonts w:eastAsia="Yu Mincho"/>
                  <w:i/>
                  <w:lang w:val="fr-FR" w:eastAsia="zh-CN"/>
                </w:rPr>
                <w:t>C</w:t>
              </w:r>
            </w:ins>
            <w:ins w:id="198" w:author="Naoya Shibaike" w:date="2022-09-30T21:13:00Z">
              <w:r>
                <w:rPr>
                  <w:rFonts w:eastAsia="Yu Mincho"/>
                  <w:i/>
                  <w:lang w:val="fr-FR" w:eastAsia="zh-CN"/>
                </w:rPr>
                <w:t>hannelAccessMode2-r17</w:t>
              </w:r>
              <w:r>
                <w:rPr>
                  <w:rFonts w:eastAsia="Yu Mincho"/>
                  <w:lang w:val="fr-FR" w:eastAsia="zh-CN"/>
                </w:rPr>
                <w:t xml:space="preserve"> is </w:t>
              </w:r>
            </w:ins>
            <w:ins w:id="199"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等线"/>
                <w:i/>
                <w:lang w:val="fr-FR" w:eastAsia="zh-CN"/>
              </w:rPr>
              <w:t>ul-AccessConfigListDCI-0-1</w:t>
            </w:r>
            <w:r>
              <w:rPr>
                <w:rFonts w:eastAsia="Yu Mincho"/>
                <w:i/>
                <w:lang w:val="fr-FR" w:eastAsia="zh-CN"/>
              </w:rPr>
              <w:t>.</w:t>
            </w:r>
            <w:r>
              <w:rPr>
                <w:rFonts w:eastAsia="Yu Mincho"/>
                <w:lang w:eastAsia="zh-CN"/>
              </w:rPr>
              <w:t xml:space="preserve"> </w:t>
            </w:r>
          </w:p>
          <w:p w14:paraId="2444A775" w14:textId="77777777" w:rsidR="00096722" w:rsidRDefault="00096722">
            <w:pPr>
              <w:rPr>
                <w:szCs w:val="20"/>
              </w:rPr>
            </w:pPr>
          </w:p>
        </w:tc>
      </w:tr>
      <w:tr w:rsidR="00096722" w14:paraId="578A2E93" w14:textId="77777777">
        <w:tc>
          <w:tcPr>
            <w:tcW w:w="2515" w:type="dxa"/>
          </w:tcPr>
          <w:p w14:paraId="357AED56" w14:textId="77777777" w:rsidR="00096722" w:rsidRDefault="00FB3AC5">
            <w:pPr>
              <w:rPr>
                <w:szCs w:val="20"/>
              </w:rPr>
            </w:pPr>
            <w:r>
              <w:rPr>
                <w:szCs w:val="20"/>
              </w:rPr>
              <w:t>Nokia, NSB</w:t>
            </w:r>
          </w:p>
        </w:tc>
        <w:tc>
          <w:tcPr>
            <w:tcW w:w="6847" w:type="dxa"/>
          </w:tcPr>
          <w:p w14:paraId="47EFD9FA" w14:textId="77777777" w:rsidR="00096722" w:rsidRDefault="00FB3AC5">
            <w:pPr>
              <w:rPr>
                <w:szCs w:val="20"/>
              </w:rPr>
            </w:pPr>
            <w:r>
              <w:rPr>
                <w:szCs w:val="20"/>
              </w:rPr>
              <w:t xml:space="preserve">We are ok with the CR and Ericsson’s </w:t>
            </w:r>
            <w:proofErr w:type="spellStart"/>
            <w:r>
              <w:rPr>
                <w:szCs w:val="20"/>
              </w:rPr>
              <w:t>modificaitons</w:t>
            </w:r>
            <w:proofErr w:type="spellEnd"/>
          </w:p>
        </w:tc>
      </w:tr>
      <w:tr w:rsidR="00096722" w14:paraId="78104807" w14:textId="77777777">
        <w:tc>
          <w:tcPr>
            <w:tcW w:w="2515" w:type="dxa"/>
          </w:tcPr>
          <w:p w14:paraId="6B29A6AD"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37EC1C8E" w14:textId="77777777" w:rsidR="00096722" w:rsidRDefault="00FB3AC5">
            <w:pPr>
              <w:rPr>
                <w:rFonts w:eastAsiaTheme="minorEastAsia"/>
                <w:szCs w:val="20"/>
                <w:lang w:eastAsia="zh-CN"/>
              </w:rPr>
            </w:pPr>
            <w:r>
              <w:rPr>
                <w:rFonts w:eastAsiaTheme="minorEastAsia" w:hint="eastAsia"/>
                <w:szCs w:val="20"/>
                <w:lang w:eastAsia="zh-CN"/>
              </w:rPr>
              <w:t>Support</w:t>
            </w:r>
          </w:p>
        </w:tc>
      </w:tr>
      <w:tr w:rsidR="00096722" w14:paraId="6A6217DE" w14:textId="77777777">
        <w:tc>
          <w:tcPr>
            <w:tcW w:w="2515" w:type="dxa"/>
          </w:tcPr>
          <w:p w14:paraId="23A82995"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0550087B" w14:textId="77777777" w:rsidR="00096722" w:rsidRDefault="00FB3AC5">
            <w:pPr>
              <w:rPr>
                <w:rFonts w:eastAsiaTheme="minorEastAsia"/>
                <w:szCs w:val="20"/>
                <w:lang w:eastAsia="zh-CN"/>
              </w:rPr>
            </w:pPr>
            <w:r>
              <w:rPr>
                <w:rFonts w:eastAsiaTheme="minorEastAsia"/>
                <w:szCs w:val="20"/>
                <w:lang w:eastAsia="zh-CN"/>
              </w:rPr>
              <w:t xml:space="preserve">We are ok with the CR and changes from Ericsson. </w:t>
            </w:r>
          </w:p>
        </w:tc>
      </w:tr>
      <w:tr w:rsidR="00096722" w14:paraId="295FCB82" w14:textId="77777777">
        <w:tc>
          <w:tcPr>
            <w:tcW w:w="2515" w:type="dxa"/>
          </w:tcPr>
          <w:p w14:paraId="503AA0E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3B7E0E" w14:textId="77777777" w:rsidR="00096722" w:rsidRDefault="00FB3AC5">
            <w:pPr>
              <w:rPr>
                <w:rFonts w:eastAsiaTheme="minorEastAsia"/>
                <w:szCs w:val="20"/>
                <w:lang w:eastAsia="zh-CN"/>
              </w:rPr>
            </w:pPr>
            <w:r>
              <w:rPr>
                <w:rFonts w:eastAsiaTheme="minorEastAsia"/>
                <w:szCs w:val="20"/>
                <w:lang w:eastAsia="zh-CN"/>
              </w:rPr>
              <w:t>OK with the CR and Ericsson’s revised text.</w:t>
            </w:r>
          </w:p>
        </w:tc>
      </w:tr>
      <w:tr w:rsidR="00096722" w14:paraId="15101C69" w14:textId="77777777">
        <w:tc>
          <w:tcPr>
            <w:tcW w:w="2515" w:type="dxa"/>
          </w:tcPr>
          <w:p w14:paraId="5B0F0DC5"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6B902CB5" w14:textId="77777777" w:rsidR="00096722" w:rsidRDefault="00FB3AC5">
            <w:pPr>
              <w:rPr>
                <w:rFonts w:eastAsiaTheme="minorEastAsia"/>
                <w:color w:val="FF0000"/>
                <w:szCs w:val="20"/>
                <w:lang w:eastAsia="zh-CN"/>
              </w:rPr>
            </w:pPr>
            <w:r>
              <w:rPr>
                <w:rFonts w:eastAsiaTheme="minorEastAsia"/>
                <w:color w:val="FF0000"/>
                <w:szCs w:val="20"/>
                <w:lang w:eastAsia="zh-CN"/>
              </w:rPr>
              <w:t>Ericsson’s edit is captured as TP 2-2A</w:t>
            </w:r>
          </w:p>
        </w:tc>
      </w:tr>
      <w:tr w:rsidR="00096722" w14:paraId="2321C8A2" w14:textId="77777777">
        <w:tc>
          <w:tcPr>
            <w:tcW w:w="2515" w:type="dxa"/>
          </w:tcPr>
          <w:p w14:paraId="261E96FA"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 xml:space="preserve">Huawei, </w:t>
            </w:r>
            <w:proofErr w:type="spellStart"/>
            <w:r>
              <w:rPr>
                <w:rFonts w:eastAsiaTheme="minorEastAsia"/>
                <w:color w:val="000000" w:themeColor="text1"/>
                <w:szCs w:val="20"/>
                <w:lang w:eastAsia="zh-CN"/>
              </w:rPr>
              <w:t>HiSilicon</w:t>
            </w:r>
            <w:proofErr w:type="spellEnd"/>
          </w:p>
        </w:tc>
        <w:tc>
          <w:tcPr>
            <w:tcW w:w="6847" w:type="dxa"/>
          </w:tcPr>
          <w:p w14:paraId="7E92BC73"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 xml:space="preserve">OK with the CR in principle but we think that the changes should follow the same language and style used in 38.212 for the </w:t>
            </w:r>
            <w:proofErr w:type="spellStart"/>
            <w:r>
              <w:rPr>
                <w:rFonts w:eastAsiaTheme="minorEastAsia"/>
                <w:color w:val="000000" w:themeColor="text1"/>
                <w:szCs w:val="20"/>
                <w:lang w:eastAsia="zh-CN"/>
              </w:rPr>
              <w:t>fallback</w:t>
            </w:r>
            <w:proofErr w:type="spellEnd"/>
            <w:r>
              <w:rPr>
                <w:rFonts w:eastAsiaTheme="minorEastAsia"/>
                <w:color w:val="000000" w:themeColor="text1"/>
                <w:szCs w:val="20"/>
                <w:lang w:eastAsia="zh-CN"/>
              </w:rPr>
              <w:t xml:space="preserve"> DCI formats 0_0/1_0 as follows:</w:t>
            </w:r>
          </w:p>
          <w:p w14:paraId="5E547A7E"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w:t>
            </w:r>
            <w:r>
              <w:rPr>
                <w:rFonts w:eastAsia="宋体"/>
                <w:snapToGrid/>
                <w:kern w:val="0"/>
                <w:szCs w:val="20"/>
                <w:lang w:eastAsia="zh-CN"/>
              </w:rPr>
              <w:t>…</w:t>
            </w:r>
            <w:r>
              <w:rPr>
                <w:rFonts w:eastAsia="宋体"/>
                <w:snapToGrid/>
                <w:kern w:val="0"/>
                <w:szCs w:val="20"/>
              </w:rPr>
              <w:t xml:space="preserve"> if </w:t>
            </w:r>
            <w:r>
              <w:rPr>
                <w:rFonts w:eastAsia="宋体"/>
                <w:i/>
                <w:iCs/>
                <w:snapToGrid/>
                <w:kern w:val="0"/>
                <w:szCs w:val="16"/>
              </w:rPr>
              <w:t>ChannelAccessMode2-r17</w:t>
            </w:r>
            <w:r>
              <w:rPr>
                <w:rFonts w:eastAsia="宋体"/>
                <w:snapToGrid/>
                <w:kern w:val="0"/>
                <w:szCs w:val="16"/>
              </w:rPr>
              <w:t xml:space="preserve"> </w:t>
            </w:r>
            <w:r>
              <w:rPr>
                <w:rFonts w:eastAsia="宋体"/>
                <w:b/>
                <w:snapToGrid/>
                <w:kern w:val="0"/>
                <w:szCs w:val="16"/>
              </w:rPr>
              <w:t>is provided</w:t>
            </w:r>
            <w:r>
              <w:rPr>
                <w:rFonts w:eastAsia="宋体"/>
                <w:snapToGrid/>
                <w:kern w:val="0"/>
                <w:szCs w:val="16"/>
              </w:rPr>
              <w:t xml:space="preserve"> for operation in a cell in </w:t>
            </w:r>
            <w:r>
              <w:rPr>
                <w:rFonts w:eastAsia="宋体"/>
                <w:b/>
                <w:snapToGrid/>
                <w:kern w:val="0"/>
                <w:szCs w:val="16"/>
              </w:rPr>
              <w:t>frequency range 2-2</w:t>
            </w:r>
            <w:r>
              <w:rPr>
                <w:rFonts w:eastAsiaTheme="minorEastAsia"/>
                <w:color w:val="000000" w:themeColor="text1"/>
                <w:szCs w:val="20"/>
                <w:lang w:eastAsia="zh-CN"/>
              </w:rPr>
              <w:t>”</w:t>
            </w:r>
          </w:p>
          <w:p w14:paraId="69EC1135" w14:textId="77777777" w:rsidR="00096722" w:rsidRDefault="00FB3AC5">
            <w:pPr>
              <w:rPr>
                <w:rFonts w:eastAsiaTheme="minorEastAsia"/>
                <w:color w:val="000000" w:themeColor="text1"/>
                <w:szCs w:val="20"/>
                <w:lang w:eastAsia="zh-CN"/>
              </w:rPr>
            </w:pPr>
            <w:proofErr w:type="gramStart"/>
            <w:r>
              <w:rPr>
                <w:rFonts w:eastAsiaTheme="minorEastAsia"/>
                <w:color w:val="000000" w:themeColor="text1"/>
                <w:szCs w:val="20"/>
                <w:lang w:eastAsia="zh-CN"/>
              </w:rPr>
              <w:t>Therefore</w:t>
            </w:r>
            <w:proofErr w:type="gramEnd"/>
            <w:r>
              <w:rPr>
                <w:rFonts w:eastAsiaTheme="minorEastAsia"/>
                <w:color w:val="000000" w:themeColor="text1"/>
                <w:szCs w:val="20"/>
                <w:lang w:eastAsia="zh-CN"/>
              </w:rPr>
              <w:t xml:space="preserve"> we suggest the following version instead. We note that the intention </w:t>
            </w:r>
            <w:proofErr w:type="gramStart"/>
            <w:r>
              <w:rPr>
                <w:rFonts w:eastAsiaTheme="minorEastAsia"/>
                <w:color w:val="000000" w:themeColor="text1"/>
                <w:szCs w:val="20"/>
                <w:lang w:eastAsia="zh-CN"/>
              </w:rPr>
              <w:t>of  Ericsson’s</w:t>
            </w:r>
            <w:proofErr w:type="gramEnd"/>
            <w:r>
              <w:rPr>
                <w:rFonts w:eastAsiaTheme="minorEastAsia"/>
                <w:color w:val="000000" w:themeColor="text1"/>
                <w:szCs w:val="20"/>
                <w:lang w:eastAsia="zh-CN"/>
              </w:rPr>
              <w:t xml:space="preserve"> suggested modification would be addressed as well</w:t>
            </w:r>
          </w:p>
          <w:p w14:paraId="205D0B80" w14:textId="77777777" w:rsidR="00096722" w:rsidRDefault="00096722">
            <w:pPr>
              <w:rPr>
                <w:rFonts w:eastAsiaTheme="minorEastAsia"/>
                <w:color w:val="000000" w:themeColor="text1"/>
                <w:szCs w:val="20"/>
                <w:lang w:eastAsia="zh-CN"/>
              </w:rPr>
            </w:pPr>
          </w:p>
          <w:p w14:paraId="2C8F00E6" w14:textId="77777777" w:rsidR="00096722" w:rsidRDefault="00FB3AC5">
            <w:pPr>
              <w:rPr>
                <w:lang w:val="en-US"/>
              </w:rPr>
            </w:pPr>
            <w:r>
              <w:rPr>
                <w:rFonts w:eastAsiaTheme="minorEastAsia"/>
                <w:color w:val="000000" w:themeColor="text1"/>
                <w:szCs w:val="20"/>
                <w:lang w:eastAsia="zh-CN"/>
              </w:rPr>
              <w:t xml:space="preserve"> </w:t>
            </w:r>
            <w:r>
              <w:rPr>
                <w:lang w:val="en-US"/>
              </w:rPr>
              <w:t xml:space="preserve">==== Start of TP 2-2 for 38.212 =========== </w:t>
            </w:r>
          </w:p>
          <w:p w14:paraId="05223167" w14:textId="77777777" w:rsidR="00096722" w:rsidRDefault="00FB3AC5">
            <w:pPr>
              <w:rPr>
                <w:lang w:eastAsia="zh-CN"/>
              </w:rPr>
            </w:pPr>
            <w:r>
              <w:rPr>
                <w:lang w:eastAsia="zh-CN"/>
              </w:rPr>
              <w:t>7.3.1.1.2</w:t>
            </w:r>
            <w:r>
              <w:rPr>
                <w:lang w:eastAsia="zh-CN"/>
              </w:rPr>
              <w:tab/>
              <w:t>Format 0_1</w:t>
            </w:r>
          </w:p>
          <w:p w14:paraId="0BCDF897" w14:textId="77777777" w:rsidR="00096722" w:rsidRDefault="00FB3AC5">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77C666DC"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等线"/>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200" w:author="Naoya Shibaike" w:date="2022-09-30T21:11:00Z">
              <w:r>
                <w:rPr>
                  <w:rFonts w:eastAsia="Yu Mincho"/>
                  <w:lang w:val="fr-FR" w:eastAsia="zh-CN"/>
                </w:rPr>
                <w:t xml:space="preserve"> in FR1, or for operation in a cell </w:t>
              </w:r>
              <w:del w:id="201" w:author="Huawei" w:date="2022-10-12T16:45:00Z">
                <w:r>
                  <w:rPr>
                    <w:rFonts w:eastAsia="Yu Mincho"/>
                    <w:lang w:val="fr-FR" w:eastAsia="zh-CN"/>
                  </w:rPr>
                  <w:delText xml:space="preserve">with shared spectrum channel access </w:delText>
                </w:r>
              </w:del>
              <w:r>
                <w:rPr>
                  <w:rFonts w:eastAsia="Yu Mincho"/>
                  <w:lang w:val="fr-FR" w:eastAsia="zh-CN"/>
                </w:rPr>
                <w:t xml:space="preserve">in </w:t>
              </w:r>
              <w:del w:id="202" w:author="Huawei" w:date="2022-10-12T16:47:00Z">
                <w:r>
                  <w:rPr>
                    <w:rFonts w:eastAsia="Yu Mincho"/>
                    <w:lang w:val="fr-FR" w:eastAsia="zh-CN"/>
                  </w:rPr>
                  <w:delText xml:space="preserve">FR2-2 </w:delText>
                </w:r>
              </w:del>
            </w:ins>
            <w:ins w:id="203" w:author="Naoya Shibaike" w:date="2022-09-30T21:12:00Z">
              <w:del w:id="204" w:author="Huawei" w:date="2022-10-12T16:47:00Z">
                <w:r>
                  <w:rPr>
                    <w:rFonts w:eastAsia="Yu Mincho"/>
                    <w:lang w:val="fr-FR" w:eastAsia="zh-CN"/>
                  </w:rPr>
                  <w:delText>and</w:delText>
                </w:r>
              </w:del>
            </w:ins>
            <w:ins w:id="205" w:author="Huawei" w:date="2022-10-12T16:47:00Z">
              <w:r>
                <w:rPr>
                  <w:rFonts w:eastAsia="Yu Mincho"/>
                  <w:lang w:val="fr-FR" w:eastAsia="zh-CN"/>
                </w:rPr>
                <w:t>frequency range 2-2</w:t>
              </w:r>
            </w:ins>
            <w:ins w:id="206" w:author="Naoya Shibaike" w:date="2022-09-30T21:12:00Z">
              <w:r>
                <w:rPr>
                  <w:rFonts w:eastAsia="Yu Mincho"/>
                  <w:lang w:val="fr-FR" w:eastAsia="zh-CN"/>
                </w:rPr>
                <w:t xml:space="preserve"> </w:t>
              </w:r>
            </w:ins>
            <w:ins w:id="207" w:author="Naoya Shibaike" w:date="2022-09-30T21:11:00Z">
              <w:r>
                <w:rPr>
                  <w:rFonts w:eastAsia="Yu Mincho"/>
                  <w:lang w:val="fr-FR" w:eastAsia="zh-CN"/>
                </w:rPr>
                <w:t xml:space="preserve">if </w:t>
              </w:r>
            </w:ins>
            <w:ins w:id="208" w:author="Naoya Shibaike" w:date="2022-09-30T21:12:00Z">
              <w:r>
                <w:rPr>
                  <w:rFonts w:eastAsia="Yu Mincho"/>
                  <w:i/>
                  <w:lang w:val="fr-FR" w:eastAsia="zh-CN"/>
                </w:rPr>
                <w:t>C</w:t>
              </w:r>
            </w:ins>
            <w:ins w:id="209" w:author="Naoya Shibaike" w:date="2022-09-30T21:13:00Z">
              <w:r>
                <w:rPr>
                  <w:rFonts w:eastAsia="Yu Mincho"/>
                  <w:i/>
                  <w:lang w:val="fr-FR" w:eastAsia="zh-CN"/>
                </w:rPr>
                <w:t>hannelAccessMode2-r17</w:t>
              </w:r>
              <w:r>
                <w:rPr>
                  <w:rFonts w:eastAsia="Yu Mincho"/>
                  <w:lang w:val="fr-FR" w:eastAsia="zh-CN"/>
                </w:rPr>
                <w:t xml:space="preserve"> is </w:t>
              </w:r>
            </w:ins>
            <w:ins w:id="210" w:author="Naoya Shibaike" w:date="2022-09-30T21:15:00Z">
              <w:del w:id="211" w:author="Huawei" w:date="2022-10-12T16:44:00Z">
                <w:r>
                  <w:rPr>
                    <w:rFonts w:eastAsia="Yu Mincho"/>
                    <w:lang w:val="fr-FR" w:eastAsia="zh-CN"/>
                  </w:rPr>
                  <w:delText>enabled</w:delText>
                </w:r>
              </w:del>
            </w:ins>
            <w:ins w:id="212" w:author="Huawei" w:date="2022-10-12T16:44:00Z">
              <w:r>
                <w:rPr>
                  <w:rFonts w:eastAsia="Yu Mincho"/>
                  <w:lang w:val="fr-FR" w:eastAsia="zh-CN"/>
                </w:rPr>
                <w:t>provided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等线"/>
                <w:i/>
                <w:lang w:val="fr-FR" w:eastAsia="zh-CN"/>
              </w:rPr>
              <w:t>ul-AccessConfigListDCI-0-1</w:t>
            </w:r>
            <w:r>
              <w:rPr>
                <w:rFonts w:eastAsia="Yu Mincho"/>
                <w:i/>
                <w:lang w:val="fr-FR" w:eastAsia="zh-CN"/>
              </w:rPr>
              <w:t>.</w:t>
            </w:r>
            <w:r>
              <w:rPr>
                <w:rFonts w:eastAsia="Yu Mincho"/>
                <w:lang w:eastAsia="zh-CN"/>
              </w:rPr>
              <w:t xml:space="preserve"> </w:t>
            </w:r>
          </w:p>
          <w:p w14:paraId="08509084" w14:textId="77777777" w:rsidR="00096722" w:rsidRDefault="00FB3AC5">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15C4CC1B" w14:textId="77777777" w:rsidR="00096722" w:rsidRDefault="00FB3AC5">
            <w:pPr>
              <w:rPr>
                <w:lang w:val="en-US"/>
              </w:rPr>
            </w:pPr>
            <w:r>
              <w:rPr>
                <w:lang w:val="en-US"/>
              </w:rPr>
              <w:t>7.3.1.2.2</w:t>
            </w:r>
            <w:r>
              <w:rPr>
                <w:lang w:val="en-US"/>
              </w:rPr>
              <w:tab/>
              <w:t>Format 1_1</w:t>
            </w:r>
          </w:p>
          <w:p w14:paraId="39D6EB78"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5143543"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等线"/>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13" w:author="Fu Ting" w:date="2022-08-10T11:00:00Z">
              <w:r>
                <w:rPr>
                  <w:rFonts w:eastAsia="等线"/>
                  <w:lang w:eastAsia="zh-CN"/>
                </w:rPr>
                <w:t xml:space="preserve"> </w:t>
              </w:r>
            </w:ins>
            <w:ins w:id="214" w:author="Jing Sun" w:date="2022-10-11T23:58:00Z">
              <w:r>
                <w:rPr>
                  <w:rFonts w:ascii="CG Times (WN)" w:eastAsia="Yu Mincho" w:hAnsi="CG Times (WN)"/>
                  <w:lang w:val="fr-FR" w:eastAsia="zh-CN"/>
                </w:rPr>
                <w:t xml:space="preserve">in FR1, or for operation in a cell </w:t>
              </w:r>
              <w:del w:id="215" w:author="Huawei" w:date="2022-10-12T16:48:00Z">
                <w:r>
                  <w:rPr>
                    <w:rFonts w:ascii="CG Times (WN)" w:eastAsia="Yu Mincho" w:hAnsi="CG Times (WN)"/>
                    <w:lang w:val="fr-FR" w:eastAsia="zh-CN"/>
                  </w:rPr>
                  <w:delText>with</w:delText>
                </w:r>
                <w:r>
                  <w:rPr>
                    <w:rFonts w:ascii="CG Times (WN)" w:eastAsia="Yu Mincho" w:hAnsi="CG Times (WN)"/>
                    <w:lang w:val="fr-FR" w:eastAsia="zh-CN"/>
                  </w:rPr>
                  <w:lastRenderedPageBreak/>
                  <w:delText xml:space="preserve"> shared spectrum channel access </w:delText>
                </w:r>
              </w:del>
              <w:r>
                <w:rPr>
                  <w:rFonts w:ascii="CG Times (WN)" w:eastAsia="Yu Mincho" w:hAnsi="CG Times (WN)"/>
                  <w:lang w:val="fr-FR" w:eastAsia="zh-CN"/>
                </w:rPr>
                <w:t xml:space="preserve">in </w:t>
              </w:r>
            </w:ins>
            <w:ins w:id="216" w:author="Huawei" w:date="2022-10-12T16:48:00Z">
              <w:r>
                <w:rPr>
                  <w:rFonts w:eastAsia="Yu Mincho"/>
                  <w:lang w:val="fr-FR" w:eastAsia="zh-CN"/>
                </w:rPr>
                <w:t>frequency range 2-2</w:t>
              </w:r>
            </w:ins>
            <w:ins w:id="217" w:author="Jing Sun" w:date="2022-10-11T23:58:00Z">
              <w:del w:id="218" w:author="Huawei" w:date="2022-10-12T16:48:00Z">
                <w:r>
                  <w:rPr>
                    <w:rFonts w:ascii="CG Times (WN)" w:eastAsia="Yu Mincho" w:hAnsi="CG Times (WN)"/>
                    <w:lang w:val="fr-FR" w:eastAsia="zh-CN"/>
                  </w:rPr>
                  <w:delText>FR2-2 and</w:delText>
                </w:r>
              </w:del>
              <w:r>
                <w:rPr>
                  <w:rFonts w:ascii="CG Times (WN)" w:eastAsia="Yu Mincho" w:hAnsi="CG Times (WN)"/>
                  <w:lang w:val="fr-FR" w:eastAsia="zh-CN"/>
                </w:rPr>
                <w:t xml:space="preserve"> if </w:t>
              </w:r>
              <w:r>
                <w:rPr>
                  <w:rFonts w:ascii="CG Times (WN)" w:eastAsia="Yu Mincho" w:hAnsi="CG Times (WN)"/>
                  <w:i/>
                  <w:iCs/>
                  <w:lang w:val="fr-FR" w:eastAsia="zh-CN"/>
                </w:rPr>
                <w:t>ChannelAccessMode2-r17</w:t>
              </w:r>
              <w:r>
                <w:rPr>
                  <w:rFonts w:ascii="CG Times (WN)" w:eastAsia="Yu Mincho" w:hAnsi="CG Times (WN)"/>
                  <w:lang w:val="fr-FR" w:eastAsia="zh-CN"/>
                </w:rPr>
                <w:t xml:space="preserve"> is </w:t>
              </w:r>
              <w:del w:id="219" w:author="Huawei" w:date="2022-10-12T16:47:00Z">
                <w:r>
                  <w:rPr>
                    <w:rFonts w:ascii="CG Times (WN)" w:eastAsia="Yu Mincho" w:hAnsi="CG Times (WN)"/>
                    <w:lang w:val="fr-FR" w:eastAsia="zh-CN"/>
                  </w:rPr>
                  <w:delText>enabled</w:delText>
                </w:r>
              </w:del>
            </w:ins>
            <w:ins w:id="220" w:author="Huawei" w:date="2022-10-12T16:47:00Z">
              <w:r>
                <w:rPr>
                  <w:rFonts w:ascii="CG Times (WN)" w:eastAsia="Yu Mincho" w:hAnsi="CG Times (WN)"/>
                  <w:lang w:val="fr-FR" w:eastAsia="zh-CN"/>
                </w:rPr>
                <w:t>provided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等线"/>
                <w:i/>
                <w:lang w:eastAsia="zh-CN"/>
              </w:rPr>
              <w:t>ul-AccessConfigListDCI-1-1</w:t>
            </w:r>
            <w:r>
              <w:rPr>
                <w:i/>
                <w:lang w:eastAsia="zh-CN"/>
              </w:rPr>
              <w:t>.</w:t>
            </w:r>
          </w:p>
          <w:p w14:paraId="1990A9A9" w14:textId="77777777" w:rsidR="00096722" w:rsidRDefault="00096722">
            <w:pPr>
              <w:rPr>
                <w:rFonts w:ascii="CG Times (WN)" w:eastAsia="宋体" w:hAnsi="CG Times (WN)"/>
                <w:lang w:val="fr-FR" w:eastAsia="zh-CN"/>
              </w:rPr>
            </w:pPr>
          </w:p>
          <w:p w14:paraId="5DC97EE7" w14:textId="77777777" w:rsidR="00096722" w:rsidRDefault="00FB3AC5">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16163AD6" w14:textId="77777777" w:rsidR="00096722" w:rsidRDefault="00096722">
            <w:pPr>
              <w:rPr>
                <w:lang w:val="en-US"/>
              </w:rPr>
            </w:pPr>
          </w:p>
          <w:p w14:paraId="6DDBF231" w14:textId="77777777" w:rsidR="00096722" w:rsidRDefault="00FB3AC5">
            <w:pPr>
              <w:rPr>
                <w:lang w:val="en-US"/>
              </w:rPr>
            </w:pPr>
            <w:r>
              <w:rPr>
                <w:lang w:val="en-US"/>
              </w:rPr>
              <w:t xml:space="preserve">==End of TP======== </w:t>
            </w:r>
          </w:p>
          <w:p w14:paraId="29E72276" w14:textId="77777777" w:rsidR="00096722" w:rsidRDefault="00096722">
            <w:pPr>
              <w:rPr>
                <w:rFonts w:eastAsiaTheme="minorEastAsia"/>
                <w:color w:val="000000" w:themeColor="text1"/>
                <w:szCs w:val="20"/>
                <w:lang w:eastAsia="zh-CN"/>
              </w:rPr>
            </w:pPr>
          </w:p>
        </w:tc>
      </w:tr>
      <w:tr w:rsidR="00096722" w14:paraId="5A660A92" w14:textId="77777777">
        <w:tc>
          <w:tcPr>
            <w:tcW w:w="2515" w:type="dxa"/>
          </w:tcPr>
          <w:p w14:paraId="621AB86E"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lastRenderedPageBreak/>
              <w:t>X</w:t>
            </w:r>
            <w:r>
              <w:rPr>
                <w:rFonts w:eastAsiaTheme="minorEastAsia"/>
                <w:color w:val="000000" w:themeColor="text1"/>
                <w:szCs w:val="20"/>
                <w:lang w:eastAsia="zh-CN"/>
              </w:rPr>
              <w:t>iaomi</w:t>
            </w:r>
          </w:p>
        </w:tc>
        <w:tc>
          <w:tcPr>
            <w:tcW w:w="6847" w:type="dxa"/>
          </w:tcPr>
          <w:p w14:paraId="36223C0A"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K with HW’s revision.</w:t>
            </w:r>
          </w:p>
        </w:tc>
      </w:tr>
      <w:tr w:rsidR="00096722" w14:paraId="5629062B" w14:textId="77777777">
        <w:tc>
          <w:tcPr>
            <w:tcW w:w="2515" w:type="dxa"/>
          </w:tcPr>
          <w:p w14:paraId="17B0730F"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vivo</w:t>
            </w:r>
          </w:p>
        </w:tc>
        <w:tc>
          <w:tcPr>
            <w:tcW w:w="6847" w:type="dxa"/>
          </w:tcPr>
          <w:p w14:paraId="673ACF21"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in principle. No strong preference to which version (original, Ericsson’s or Huawei’s revision).</w:t>
            </w:r>
          </w:p>
        </w:tc>
      </w:tr>
      <w:tr w:rsidR="00096722" w14:paraId="480289B0" w14:textId="77777777">
        <w:tc>
          <w:tcPr>
            <w:tcW w:w="2515" w:type="dxa"/>
          </w:tcPr>
          <w:p w14:paraId="7EDE9003"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LG Electronics</w:t>
            </w:r>
          </w:p>
        </w:tc>
        <w:tc>
          <w:tcPr>
            <w:tcW w:w="6847" w:type="dxa"/>
          </w:tcPr>
          <w:p w14:paraId="3B47AE9D"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We are ok with Huawei</w:t>
            </w:r>
            <w:r>
              <w:rPr>
                <w:rFonts w:eastAsia="Malgun Gothic"/>
                <w:color w:val="000000" w:themeColor="text1"/>
                <w:szCs w:val="20"/>
                <w:lang w:eastAsia="ko-KR"/>
              </w:rPr>
              <w:t>’s revision.</w:t>
            </w:r>
          </w:p>
        </w:tc>
      </w:tr>
      <w:tr w:rsidR="00096722" w14:paraId="5A420A49" w14:textId="77777777">
        <w:tc>
          <w:tcPr>
            <w:tcW w:w="2515" w:type="dxa"/>
          </w:tcPr>
          <w:p w14:paraId="2468F7CF"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O</w:t>
            </w:r>
            <w:r>
              <w:rPr>
                <w:rFonts w:eastAsiaTheme="minorEastAsia"/>
                <w:color w:val="000000" w:themeColor="text1"/>
                <w:szCs w:val="20"/>
                <w:lang w:eastAsia="zh-CN"/>
              </w:rPr>
              <w:t>PPO</w:t>
            </w:r>
          </w:p>
        </w:tc>
        <w:tc>
          <w:tcPr>
            <w:tcW w:w="6847" w:type="dxa"/>
          </w:tcPr>
          <w:p w14:paraId="69F795FD"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A</w:t>
            </w:r>
            <w:r>
              <w:rPr>
                <w:rFonts w:eastAsiaTheme="minorEastAsia"/>
                <w:color w:val="000000" w:themeColor="text1"/>
                <w:szCs w:val="20"/>
                <w:lang w:eastAsia="zh-CN"/>
              </w:rPr>
              <w:t>gree with HW’s modification.</w:t>
            </w:r>
          </w:p>
        </w:tc>
      </w:tr>
      <w:tr w:rsidR="00096722" w14:paraId="12C5A8F0" w14:textId="77777777">
        <w:tc>
          <w:tcPr>
            <w:tcW w:w="2515" w:type="dxa"/>
          </w:tcPr>
          <w:p w14:paraId="32918AA1"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 xml:space="preserve">ZTE, </w:t>
            </w:r>
            <w:proofErr w:type="spellStart"/>
            <w:r>
              <w:rPr>
                <w:rFonts w:eastAsiaTheme="minorEastAsia" w:hint="eastAsia"/>
                <w:color w:val="000000" w:themeColor="text1"/>
                <w:szCs w:val="20"/>
                <w:lang w:val="en-US" w:eastAsia="zh-CN"/>
              </w:rPr>
              <w:t>Sanechips</w:t>
            </w:r>
            <w:proofErr w:type="spellEnd"/>
          </w:p>
        </w:tc>
        <w:tc>
          <w:tcPr>
            <w:tcW w:w="6847" w:type="dxa"/>
          </w:tcPr>
          <w:p w14:paraId="148022D9"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Agree with HW</w:t>
            </w:r>
            <w:r>
              <w:rPr>
                <w:rFonts w:eastAsiaTheme="minorEastAsia"/>
                <w:color w:val="000000" w:themeColor="text1"/>
                <w:szCs w:val="20"/>
                <w:lang w:val="en-US" w:eastAsia="zh-CN"/>
              </w:rPr>
              <w:t>’</w:t>
            </w:r>
            <w:r>
              <w:rPr>
                <w:rFonts w:eastAsiaTheme="minorEastAsia" w:hint="eastAsia"/>
                <w:color w:val="000000" w:themeColor="text1"/>
                <w:szCs w:val="20"/>
                <w:lang w:val="en-US" w:eastAsia="zh-CN"/>
              </w:rPr>
              <w:t>s update.</w:t>
            </w:r>
          </w:p>
        </w:tc>
      </w:tr>
      <w:tr w:rsidR="00FB3AC5" w14:paraId="364FB5B4" w14:textId="77777777">
        <w:tc>
          <w:tcPr>
            <w:tcW w:w="2515" w:type="dxa"/>
          </w:tcPr>
          <w:p w14:paraId="33EAE0CC" w14:textId="299F81B7" w:rsidR="00FB3AC5" w:rsidRDefault="00FB3AC5">
            <w:pPr>
              <w:rPr>
                <w:rFonts w:eastAsiaTheme="minorEastAsia"/>
                <w:color w:val="000000" w:themeColor="text1"/>
                <w:szCs w:val="20"/>
                <w:lang w:val="en-US" w:eastAsia="zh-CN"/>
              </w:rPr>
            </w:pPr>
            <w:r>
              <w:rPr>
                <w:rFonts w:eastAsiaTheme="minorEastAsia"/>
                <w:color w:val="000000" w:themeColor="text1"/>
                <w:szCs w:val="20"/>
                <w:lang w:val="en-US" w:eastAsia="zh-CN"/>
              </w:rPr>
              <w:t xml:space="preserve">DOCOMO </w:t>
            </w:r>
          </w:p>
        </w:tc>
        <w:tc>
          <w:tcPr>
            <w:tcW w:w="6847" w:type="dxa"/>
          </w:tcPr>
          <w:p w14:paraId="54BEC9C7" w14:textId="3591830F" w:rsidR="00FB3AC5" w:rsidRPr="00FB3AC5" w:rsidRDefault="00FB3AC5">
            <w:pPr>
              <w:rPr>
                <w:rFonts w:eastAsia="MS Mincho"/>
                <w:color w:val="000000" w:themeColor="text1"/>
                <w:szCs w:val="20"/>
                <w:lang w:val="en-US" w:eastAsia="ja-JP"/>
              </w:rPr>
            </w:pPr>
            <w:r>
              <w:rPr>
                <w:rFonts w:eastAsia="MS Mincho"/>
                <w:color w:val="000000" w:themeColor="text1"/>
                <w:szCs w:val="20"/>
                <w:lang w:val="en-US" w:eastAsia="ja-JP"/>
              </w:rPr>
              <w:t xml:space="preserve">Agree with HW’s update. </w:t>
            </w:r>
          </w:p>
        </w:tc>
      </w:tr>
      <w:tr w:rsidR="0052675D" w14:paraId="604FCF30" w14:textId="77777777">
        <w:tc>
          <w:tcPr>
            <w:tcW w:w="2515" w:type="dxa"/>
          </w:tcPr>
          <w:p w14:paraId="79BDD53D" w14:textId="6F93671D" w:rsidR="0052675D" w:rsidRDefault="0052675D">
            <w:pPr>
              <w:rPr>
                <w:rFonts w:eastAsiaTheme="minorEastAsia"/>
                <w:color w:val="000000" w:themeColor="text1"/>
                <w:szCs w:val="20"/>
                <w:lang w:val="en-US" w:eastAsia="zh-CN"/>
              </w:rPr>
            </w:pPr>
            <w:r>
              <w:rPr>
                <w:rFonts w:eastAsiaTheme="minorEastAsia"/>
                <w:color w:val="000000" w:themeColor="text1"/>
                <w:szCs w:val="20"/>
                <w:lang w:val="en-US" w:eastAsia="zh-CN"/>
              </w:rPr>
              <w:t>Moderator</w:t>
            </w:r>
          </w:p>
        </w:tc>
        <w:tc>
          <w:tcPr>
            <w:tcW w:w="6847" w:type="dxa"/>
          </w:tcPr>
          <w:p w14:paraId="02AA74CF" w14:textId="79F4E1CA" w:rsidR="0052675D" w:rsidRDefault="0052675D">
            <w:pPr>
              <w:rPr>
                <w:rFonts w:eastAsia="MS Mincho"/>
                <w:color w:val="000000" w:themeColor="text1"/>
                <w:szCs w:val="20"/>
                <w:lang w:val="en-US" w:eastAsia="ja-JP"/>
              </w:rPr>
            </w:pPr>
            <w:r>
              <w:rPr>
                <w:rFonts w:eastAsia="MS Mincho"/>
                <w:color w:val="000000" w:themeColor="text1"/>
                <w:szCs w:val="20"/>
                <w:lang w:val="en-US" w:eastAsia="ja-JP"/>
              </w:rPr>
              <w:t>HW’s version is captured as TP 2-2B</w:t>
            </w:r>
          </w:p>
        </w:tc>
      </w:tr>
    </w:tbl>
    <w:p w14:paraId="43EECB51" w14:textId="3F4870CB" w:rsidR="00096722" w:rsidRDefault="00096722"/>
    <w:p w14:paraId="1EE3219A" w14:textId="2B5025EE" w:rsidR="0052675D" w:rsidRDefault="0052675D" w:rsidP="0052675D">
      <w:pPr>
        <w:pStyle w:val="discussionpoint"/>
        <w:rPr>
          <w:lang w:val="en-US"/>
        </w:rPr>
      </w:pPr>
      <w:r>
        <w:rPr>
          <w:lang w:val="en-US"/>
        </w:rPr>
        <w:t>Proposal 2-2B</w:t>
      </w:r>
      <w:r w:rsidR="00B6177C">
        <w:rPr>
          <w:lang w:val="en-US"/>
        </w:rPr>
        <w:t xml:space="preserve"> (closed and agreed)</w:t>
      </w:r>
    </w:p>
    <w:p w14:paraId="0A8CC2ED" w14:textId="18597217" w:rsidR="0052675D" w:rsidRDefault="0052675D" w:rsidP="0052675D">
      <w:pPr>
        <w:pStyle w:val="a"/>
        <w:numPr>
          <w:ilvl w:val="0"/>
          <w:numId w:val="29"/>
        </w:numPr>
      </w:pPr>
      <w:proofErr w:type="spellStart"/>
      <w:r w:rsidRPr="0052675D">
        <w:rPr>
          <w:lang w:val="en-US"/>
        </w:rPr>
        <w:t>ChannelAccess-CPext</w:t>
      </w:r>
      <w:proofErr w:type="spellEnd"/>
      <w:r w:rsidRPr="0052675D">
        <w:rPr>
          <w:lang w:val="en-US"/>
        </w:rPr>
        <w:t xml:space="preserve"> field is not configured in non-fallback DCI in FR2-2 when </w:t>
      </w:r>
      <w:r>
        <w:t>ChannelAccessMode2-r17 is not configured</w:t>
      </w:r>
    </w:p>
    <w:p w14:paraId="3A7AAA0F" w14:textId="3175F0E0" w:rsidR="0052675D" w:rsidRDefault="0052675D" w:rsidP="0052675D">
      <w:pPr>
        <w:pStyle w:val="a"/>
        <w:numPr>
          <w:ilvl w:val="0"/>
          <w:numId w:val="29"/>
        </w:numPr>
      </w:pPr>
      <w:r>
        <w:t xml:space="preserve">Adopt TP </w:t>
      </w:r>
      <w:r w:rsidR="005A248F">
        <w:t>2-2B</w:t>
      </w:r>
    </w:p>
    <w:p w14:paraId="591BE9BF" w14:textId="77777777" w:rsidR="0052675D" w:rsidRDefault="0052675D"/>
    <w:p w14:paraId="52A656C0" w14:textId="464A7F63" w:rsidR="0052675D" w:rsidRDefault="0052675D" w:rsidP="0052675D">
      <w:pPr>
        <w:rPr>
          <w:lang w:val="en-US"/>
        </w:rPr>
      </w:pPr>
      <w:r>
        <w:rPr>
          <w:lang w:val="en-US"/>
        </w:rPr>
        <w:t xml:space="preserve">==== Start of TP 2-2B for 38.212 =========== </w:t>
      </w:r>
    </w:p>
    <w:p w14:paraId="525AF6B0" w14:textId="77777777" w:rsidR="0052675D" w:rsidRDefault="0052675D" w:rsidP="0052675D">
      <w:pPr>
        <w:rPr>
          <w:lang w:eastAsia="zh-CN"/>
        </w:rPr>
      </w:pPr>
      <w:r>
        <w:rPr>
          <w:lang w:eastAsia="zh-CN"/>
        </w:rPr>
        <w:t>7.3.1.1.2</w:t>
      </w:r>
      <w:r>
        <w:rPr>
          <w:lang w:eastAsia="zh-CN"/>
        </w:rPr>
        <w:tab/>
        <w:t>Format 0_1</w:t>
      </w:r>
    </w:p>
    <w:p w14:paraId="06B6B035" w14:textId="77777777" w:rsidR="0052675D" w:rsidRDefault="0052675D" w:rsidP="0052675D">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299294CE" w14:textId="3B95EB97" w:rsidR="0052675D" w:rsidRDefault="0052675D" w:rsidP="0052675D">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等线"/>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221" w:author="Jing Sun" w:date="2022-10-13T09:06:00Z">
        <w:r w:rsidR="00821BC0" w:rsidRPr="00821BC0">
          <w:rPr>
            <w:rFonts w:eastAsia="Yu Mincho"/>
            <w:lang w:val="fr-FR" w:eastAsia="zh-CN"/>
          </w:rPr>
          <w:t xml:space="preserve"> </w:t>
        </w:r>
        <w:r w:rsidR="00821BC0">
          <w:rPr>
            <w:rFonts w:eastAsia="Yu Mincho"/>
            <w:lang w:val="fr-FR" w:eastAsia="zh-CN"/>
          </w:rPr>
          <w:t>in freq</w:t>
        </w:r>
      </w:ins>
      <w:ins w:id="222" w:author="Jing Sun" w:date="2022-10-13T20:16:00Z">
        <w:r w:rsidR="00B6177C">
          <w:rPr>
            <w:rFonts w:eastAsia="Yu Mincho"/>
            <w:lang w:val="fr-FR" w:eastAsia="zh-CN"/>
          </w:rPr>
          <w:t>u</w:t>
        </w:r>
      </w:ins>
      <w:ins w:id="223" w:author="Jing Sun" w:date="2022-10-13T09:06:00Z">
        <w:r w:rsidR="00821BC0">
          <w:rPr>
            <w:rFonts w:eastAsia="Yu Mincho"/>
            <w:lang w:val="fr-FR" w:eastAsia="zh-CN"/>
          </w:rPr>
          <w:t xml:space="preserve">ency range 1, or for operation in frequency range 2-2 if </w:t>
        </w:r>
        <w:r w:rsidR="00821BC0">
          <w:rPr>
            <w:rFonts w:eastAsia="Yu Mincho"/>
            <w:i/>
            <w:lang w:val="fr-FR" w:eastAsia="zh-CN"/>
          </w:rPr>
          <w:t>ChannelAccessMode2-r17</w:t>
        </w:r>
        <w:r w:rsidR="00821BC0">
          <w:rPr>
            <w:rFonts w:eastAsia="Yu Mincho"/>
            <w:lang w:val="fr-FR" w:eastAsia="zh-CN"/>
          </w:rPr>
          <w:t xml:space="preserve"> is provided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等线"/>
          <w:i/>
          <w:lang w:val="fr-FR" w:eastAsia="zh-CN"/>
        </w:rPr>
        <w:t>ul-AccessConfigListDCI-0-1</w:t>
      </w:r>
      <w:r>
        <w:rPr>
          <w:rFonts w:eastAsia="Yu Mincho"/>
          <w:i/>
          <w:lang w:val="fr-FR" w:eastAsia="zh-CN"/>
        </w:rPr>
        <w:t>.</w:t>
      </w:r>
      <w:r>
        <w:rPr>
          <w:rFonts w:eastAsia="Yu Mincho"/>
          <w:lang w:eastAsia="zh-CN"/>
        </w:rPr>
        <w:t xml:space="preserve"> </w:t>
      </w:r>
    </w:p>
    <w:p w14:paraId="77637B79" w14:textId="77777777" w:rsidR="0052675D" w:rsidRDefault="0052675D" w:rsidP="0052675D">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3E84CC97" w14:textId="77777777" w:rsidR="0052675D" w:rsidRDefault="0052675D" w:rsidP="0052675D">
      <w:pPr>
        <w:rPr>
          <w:lang w:val="en-US"/>
        </w:rPr>
      </w:pPr>
      <w:r>
        <w:rPr>
          <w:lang w:val="en-US"/>
        </w:rPr>
        <w:t>7.3.1.2.2</w:t>
      </w:r>
      <w:r>
        <w:rPr>
          <w:lang w:val="en-US"/>
        </w:rPr>
        <w:tab/>
        <w:t>Format 1_1</w:t>
      </w:r>
    </w:p>
    <w:p w14:paraId="07A98B9C" w14:textId="77777777" w:rsidR="0052675D" w:rsidRDefault="0052675D" w:rsidP="0052675D">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E5D8F7B" w14:textId="017BDC65" w:rsidR="0052675D" w:rsidRDefault="0052675D" w:rsidP="0052675D">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lang w:eastAsia="zh-CN"/>
        </w:rPr>
        <w:t xml:space="preserve"> 0, 1, 2, 3 or 4 bits.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等线"/>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24" w:author="Jing Sun" w:date="2022-10-13T09:06:00Z">
        <w:r w:rsidR="00607F57" w:rsidRPr="00607F57">
          <w:rPr>
            <w:rFonts w:eastAsia="Yu Mincho"/>
            <w:lang w:val="fr-FR" w:eastAsia="zh-CN"/>
          </w:rPr>
          <w:t xml:space="preserve"> </w:t>
        </w:r>
        <w:r w:rsidR="00607F57">
          <w:rPr>
            <w:rFonts w:eastAsia="Yu Mincho"/>
            <w:lang w:val="fr-FR" w:eastAsia="zh-CN"/>
          </w:rPr>
          <w:t>in freq</w:t>
        </w:r>
      </w:ins>
      <w:ins w:id="225" w:author="Jing Sun" w:date="2022-10-13T20:16:00Z">
        <w:r w:rsidR="00B6177C">
          <w:rPr>
            <w:rFonts w:eastAsia="Yu Mincho"/>
            <w:lang w:val="fr-FR" w:eastAsia="zh-CN"/>
          </w:rPr>
          <w:t>u</w:t>
        </w:r>
      </w:ins>
      <w:ins w:id="226" w:author="Jing Sun" w:date="2022-10-13T09:06:00Z">
        <w:r w:rsidR="00607F57">
          <w:rPr>
            <w:rFonts w:eastAsia="Yu Mincho"/>
            <w:lang w:val="fr-FR" w:eastAsia="zh-CN"/>
          </w:rPr>
          <w:t xml:space="preserve">ency range 1, or for operation in frequency range 2-2 if </w:t>
        </w:r>
        <w:r w:rsidR="00607F57">
          <w:rPr>
            <w:rFonts w:eastAsia="Yu Mincho"/>
            <w:i/>
            <w:lang w:val="fr-FR" w:eastAsia="zh-CN"/>
          </w:rPr>
          <w:t>ChannelAccessMode2-r17</w:t>
        </w:r>
        <w:r w:rsidR="00607F57">
          <w:rPr>
            <w:rFonts w:eastAsia="Yu Mincho"/>
            <w:lang w:val="fr-FR" w:eastAsia="zh-CN"/>
          </w:rPr>
          <w:t xml:space="preserve"> is provided</w:t>
        </w:r>
      </w:ins>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等线"/>
          <w:i/>
          <w:lang w:eastAsia="zh-CN"/>
        </w:rPr>
        <w:t>ul-AccessConfigListDCI-1-1</w:t>
      </w:r>
      <w:r>
        <w:rPr>
          <w:i/>
          <w:lang w:eastAsia="zh-CN"/>
        </w:rPr>
        <w:t>.</w:t>
      </w:r>
    </w:p>
    <w:p w14:paraId="365610D0" w14:textId="77777777" w:rsidR="0052675D" w:rsidRDefault="0052675D" w:rsidP="0052675D">
      <w:pPr>
        <w:rPr>
          <w:rFonts w:ascii="CG Times (WN)" w:eastAsia="宋体" w:hAnsi="CG Times (WN)"/>
          <w:lang w:val="fr-FR" w:eastAsia="zh-CN"/>
        </w:rPr>
      </w:pPr>
    </w:p>
    <w:p w14:paraId="1ECFDF12" w14:textId="77777777" w:rsidR="0052675D" w:rsidRDefault="0052675D" w:rsidP="0052675D">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27AD7169" w14:textId="77777777" w:rsidR="0052675D" w:rsidRDefault="0052675D" w:rsidP="0052675D">
      <w:pPr>
        <w:rPr>
          <w:lang w:val="en-US"/>
        </w:rPr>
      </w:pPr>
    </w:p>
    <w:p w14:paraId="43E481A4" w14:textId="08D6FEB1" w:rsidR="0052675D" w:rsidRDefault="0052675D" w:rsidP="0052675D">
      <w:pPr>
        <w:rPr>
          <w:lang w:val="en-US"/>
        </w:rPr>
      </w:pPr>
      <w:r>
        <w:rPr>
          <w:lang w:val="en-US"/>
        </w:rPr>
        <w:t xml:space="preserve">==End of TP======== </w:t>
      </w:r>
    </w:p>
    <w:p w14:paraId="3AF57A75" w14:textId="1F4564C8" w:rsidR="00607F57" w:rsidRDefault="00607F57" w:rsidP="0052675D">
      <w:pPr>
        <w:rPr>
          <w:lang w:val="en-US"/>
        </w:rPr>
      </w:pPr>
      <w:r>
        <w:rPr>
          <w:lang w:val="en-US"/>
        </w:rPr>
        <w:t>Please provide your additional comments for Proposal 2-2B and TP 2-2B</w:t>
      </w:r>
    </w:p>
    <w:tbl>
      <w:tblPr>
        <w:tblStyle w:val="afc"/>
        <w:tblW w:w="0" w:type="auto"/>
        <w:tblLook w:val="04A0" w:firstRow="1" w:lastRow="0" w:firstColumn="1" w:lastColumn="0" w:noHBand="0" w:noVBand="1"/>
      </w:tblPr>
      <w:tblGrid>
        <w:gridCol w:w="2515"/>
        <w:gridCol w:w="6847"/>
      </w:tblGrid>
      <w:tr w:rsidR="00607F57" w14:paraId="0A375C27" w14:textId="77777777" w:rsidTr="00D72433">
        <w:tc>
          <w:tcPr>
            <w:tcW w:w="2515" w:type="dxa"/>
          </w:tcPr>
          <w:p w14:paraId="09B91818" w14:textId="77777777" w:rsidR="00607F57" w:rsidRDefault="00607F57" w:rsidP="00D72433">
            <w:pPr>
              <w:rPr>
                <w:szCs w:val="20"/>
              </w:rPr>
            </w:pPr>
            <w:r>
              <w:rPr>
                <w:szCs w:val="20"/>
              </w:rPr>
              <w:t>Company</w:t>
            </w:r>
          </w:p>
        </w:tc>
        <w:tc>
          <w:tcPr>
            <w:tcW w:w="6847" w:type="dxa"/>
          </w:tcPr>
          <w:p w14:paraId="1CDDF61C" w14:textId="77777777" w:rsidR="00607F57" w:rsidRDefault="00607F57" w:rsidP="00D72433">
            <w:pPr>
              <w:rPr>
                <w:szCs w:val="20"/>
              </w:rPr>
            </w:pPr>
            <w:r>
              <w:rPr>
                <w:szCs w:val="20"/>
              </w:rPr>
              <w:t>View</w:t>
            </w:r>
          </w:p>
        </w:tc>
      </w:tr>
      <w:tr w:rsidR="00607F57" w14:paraId="05478663" w14:textId="77777777" w:rsidTr="00D72433">
        <w:tc>
          <w:tcPr>
            <w:tcW w:w="2515" w:type="dxa"/>
          </w:tcPr>
          <w:p w14:paraId="441E17AA" w14:textId="4B4CE56C" w:rsidR="00607F57" w:rsidRDefault="00483396" w:rsidP="00D72433">
            <w:pPr>
              <w:rPr>
                <w:szCs w:val="20"/>
              </w:rPr>
            </w:pPr>
            <w:r>
              <w:rPr>
                <w:szCs w:val="20"/>
              </w:rPr>
              <w:t xml:space="preserve">Intel </w:t>
            </w:r>
          </w:p>
        </w:tc>
        <w:tc>
          <w:tcPr>
            <w:tcW w:w="6847" w:type="dxa"/>
          </w:tcPr>
          <w:p w14:paraId="517EB736" w14:textId="2B4D0219" w:rsidR="00607F57" w:rsidRDefault="00483396" w:rsidP="00884D8C">
            <w:pPr>
              <w:rPr>
                <w:szCs w:val="20"/>
              </w:rPr>
            </w:pPr>
            <w:r>
              <w:rPr>
                <w:szCs w:val="20"/>
              </w:rPr>
              <w:t xml:space="preserve">OK with </w:t>
            </w:r>
            <w:r w:rsidR="00884D8C">
              <w:rPr>
                <w:lang w:val="en-US"/>
              </w:rPr>
              <w:t>Proposal 2-2B and TP 2-2B</w:t>
            </w:r>
          </w:p>
        </w:tc>
      </w:tr>
      <w:tr w:rsidR="001172FD" w14:paraId="535E84FF" w14:textId="77777777" w:rsidTr="00D72433">
        <w:tc>
          <w:tcPr>
            <w:tcW w:w="2515" w:type="dxa"/>
          </w:tcPr>
          <w:p w14:paraId="3B8A52B0" w14:textId="19C8F4F0" w:rsidR="001172FD" w:rsidRDefault="001172FD" w:rsidP="00D72433">
            <w:pPr>
              <w:rPr>
                <w:szCs w:val="20"/>
              </w:rPr>
            </w:pPr>
            <w:r>
              <w:rPr>
                <w:szCs w:val="20"/>
              </w:rPr>
              <w:lastRenderedPageBreak/>
              <w:t>vivo</w:t>
            </w:r>
          </w:p>
        </w:tc>
        <w:tc>
          <w:tcPr>
            <w:tcW w:w="6847" w:type="dxa"/>
          </w:tcPr>
          <w:p w14:paraId="4492EB6D" w14:textId="12EA7CF2" w:rsidR="001172FD" w:rsidRDefault="001172FD" w:rsidP="00884D8C">
            <w:pPr>
              <w:rPr>
                <w:szCs w:val="20"/>
              </w:rPr>
            </w:pPr>
            <w:r>
              <w:rPr>
                <w:szCs w:val="20"/>
              </w:rPr>
              <w:t>OK</w:t>
            </w:r>
          </w:p>
        </w:tc>
      </w:tr>
      <w:tr w:rsidR="00AA2388" w14:paraId="12F92B23" w14:textId="77777777" w:rsidTr="00D72433">
        <w:tc>
          <w:tcPr>
            <w:tcW w:w="2515" w:type="dxa"/>
          </w:tcPr>
          <w:p w14:paraId="612DA78B" w14:textId="7BF8A15F" w:rsidR="00AA2388" w:rsidRDefault="00AA2388" w:rsidP="00D72433">
            <w:pPr>
              <w:rPr>
                <w:szCs w:val="20"/>
              </w:rPr>
            </w:pPr>
            <w:r>
              <w:rPr>
                <w:szCs w:val="20"/>
              </w:rPr>
              <w:t xml:space="preserve">Huawei, </w:t>
            </w:r>
            <w:proofErr w:type="spellStart"/>
            <w:r>
              <w:rPr>
                <w:szCs w:val="20"/>
              </w:rPr>
              <w:t>HiSilicon</w:t>
            </w:r>
            <w:proofErr w:type="spellEnd"/>
          </w:p>
        </w:tc>
        <w:tc>
          <w:tcPr>
            <w:tcW w:w="6847" w:type="dxa"/>
          </w:tcPr>
          <w:p w14:paraId="2F816B2B" w14:textId="3342C519" w:rsidR="00AA2388" w:rsidRDefault="00AA2388" w:rsidP="00884D8C">
            <w:pPr>
              <w:rPr>
                <w:szCs w:val="20"/>
              </w:rPr>
            </w:pPr>
            <w:r>
              <w:rPr>
                <w:szCs w:val="20"/>
              </w:rPr>
              <w:t xml:space="preserve">OK with </w:t>
            </w:r>
            <w:r>
              <w:rPr>
                <w:lang w:val="en-US"/>
              </w:rPr>
              <w:t>Proposal 2-2B and TP 2-2B</w:t>
            </w:r>
          </w:p>
        </w:tc>
      </w:tr>
      <w:tr w:rsidR="00F5250D" w14:paraId="1A643D51" w14:textId="77777777" w:rsidTr="00D72433">
        <w:tc>
          <w:tcPr>
            <w:tcW w:w="2515" w:type="dxa"/>
          </w:tcPr>
          <w:p w14:paraId="15454D6E" w14:textId="6AE74C96" w:rsidR="00F5250D" w:rsidRDefault="00F5250D" w:rsidP="00F5250D">
            <w:pPr>
              <w:rPr>
                <w:szCs w:val="20"/>
              </w:rPr>
            </w:pPr>
            <w:r>
              <w:rPr>
                <w:rFonts w:hint="eastAsia"/>
                <w:szCs w:val="20"/>
                <w:lang w:eastAsia="ko-KR"/>
              </w:rPr>
              <w:t>L</w:t>
            </w:r>
            <w:r>
              <w:rPr>
                <w:szCs w:val="20"/>
                <w:lang w:eastAsia="ko-KR"/>
              </w:rPr>
              <w:t>G Electronics</w:t>
            </w:r>
          </w:p>
        </w:tc>
        <w:tc>
          <w:tcPr>
            <w:tcW w:w="6847" w:type="dxa"/>
          </w:tcPr>
          <w:p w14:paraId="1EB82B5C" w14:textId="16E15C1E" w:rsidR="00F5250D" w:rsidRDefault="00F5250D" w:rsidP="00F5250D">
            <w:pPr>
              <w:rPr>
                <w:szCs w:val="20"/>
              </w:rPr>
            </w:pPr>
            <w:r>
              <w:rPr>
                <w:szCs w:val="20"/>
                <w:lang w:eastAsia="ko-KR"/>
              </w:rPr>
              <w:t>We are ok with Proposal 2-2B and the TP in 2-2B.</w:t>
            </w:r>
          </w:p>
        </w:tc>
      </w:tr>
    </w:tbl>
    <w:p w14:paraId="3AFAAAE2" w14:textId="465629D5" w:rsidR="00096722" w:rsidRDefault="00096722">
      <w:pPr>
        <w:rPr>
          <w:lang w:val="en-US"/>
        </w:rPr>
      </w:pPr>
    </w:p>
    <w:p w14:paraId="728F97A2" w14:textId="77777777" w:rsidR="00607F57" w:rsidRDefault="00607F57">
      <w:pPr>
        <w:rPr>
          <w:lang w:val="en-US"/>
        </w:rPr>
      </w:pPr>
    </w:p>
    <w:p w14:paraId="3D7A6C61" w14:textId="28CC9887" w:rsidR="00096722" w:rsidRDefault="00FB3AC5">
      <w:pPr>
        <w:pStyle w:val="2"/>
      </w:pPr>
      <w:r>
        <w:t xml:space="preserve">Summary of proposals and CRs on Channel Access Indication within </w:t>
      </w:r>
      <w:ins w:id="227" w:author="Fu Ting" w:date="2022-10-14T09:30:00Z">
        <w:r w:rsidR="00240FB5">
          <w:t>non-</w:t>
        </w:r>
      </w:ins>
      <w:proofErr w:type="spellStart"/>
      <w:r>
        <w:t>Fall</w:t>
      </w:r>
      <w:del w:id="228" w:author="Fu Ting" w:date="2022-10-14T09:30:00Z">
        <w:r w:rsidDel="00240FB5">
          <w:delText>-</w:delText>
        </w:r>
      </w:del>
      <w:r>
        <w:t>Back</w:t>
      </w:r>
      <w:proofErr w:type="spellEnd"/>
      <w:r>
        <w:t xml:space="preserve"> DCI and RAR UL Grant</w:t>
      </w:r>
    </w:p>
    <w:p w14:paraId="1C9C9BA2" w14:textId="77777777" w:rsidR="00096722" w:rsidRDefault="00FB3AC5">
      <w:r>
        <w:t>The key proposals from discussion papers are captured below.</w:t>
      </w:r>
    </w:p>
    <w:p w14:paraId="3F0B59E3" w14:textId="77777777" w:rsidR="00096722" w:rsidRDefault="00096722"/>
    <w:tbl>
      <w:tblPr>
        <w:tblStyle w:val="afc"/>
        <w:tblW w:w="9362" w:type="dxa"/>
        <w:tblLayout w:type="fixed"/>
        <w:tblLook w:val="04A0" w:firstRow="1" w:lastRow="0" w:firstColumn="1" w:lastColumn="0" w:noHBand="0" w:noVBand="1"/>
      </w:tblPr>
      <w:tblGrid>
        <w:gridCol w:w="1908"/>
        <w:gridCol w:w="7454"/>
      </w:tblGrid>
      <w:tr w:rsidR="00096722" w14:paraId="1BCC870E" w14:textId="77777777">
        <w:tc>
          <w:tcPr>
            <w:tcW w:w="1908" w:type="dxa"/>
          </w:tcPr>
          <w:p w14:paraId="3184309C" w14:textId="77777777" w:rsidR="00096722" w:rsidRDefault="00FB3AC5">
            <w:r>
              <w:t>Company</w:t>
            </w:r>
          </w:p>
        </w:tc>
        <w:tc>
          <w:tcPr>
            <w:tcW w:w="7454" w:type="dxa"/>
          </w:tcPr>
          <w:p w14:paraId="37498DAA" w14:textId="77777777" w:rsidR="00096722" w:rsidRDefault="00FB3AC5">
            <w:r>
              <w:t>Key Proposals/Observations/Positions</w:t>
            </w:r>
          </w:p>
        </w:tc>
      </w:tr>
      <w:tr w:rsidR="00096722" w14:paraId="6C06654D" w14:textId="77777777">
        <w:trPr>
          <w:trHeight w:val="810"/>
        </w:trPr>
        <w:tc>
          <w:tcPr>
            <w:tcW w:w="1908" w:type="dxa"/>
            <w:noWrap/>
          </w:tcPr>
          <w:p w14:paraId="1065E4D4" w14:textId="77777777" w:rsidR="00096722" w:rsidRDefault="00FB3AC5">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30084A18" w14:textId="77777777" w:rsidR="00096722" w:rsidRDefault="00FB3AC5">
            <w:pPr>
              <w:spacing w:before="120" w:after="120"/>
              <w:ind w:firstLineChars="100" w:firstLine="200"/>
              <w:rPr>
                <w:rFonts w:asciiTheme="minorHAnsi" w:eastAsiaTheme="minorEastAsia" w:hAnsiTheme="minorHAnsi" w:cstheme="minorHAnsi"/>
                <w:bCs/>
                <w:lang w:eastAsia="ko-KR"/>
              </w:rPr>
            </w:pPr>
            <w:r>
              <w:rPr>
                <w:rFonts w:asciiTheme="minorHAnsi" w:eastAsiaTheme="minorEastAsia" w:hAnsiTheme="minorHAnsi" w:cstheme="minorHAnsi"/>
                <w:bCs/>
                <w:lang w:eastAsia="ko-KR"/>
              </w:rPr>
              <w:t>Proposal #4: Adopt the following TP in [2] for TS 38.213.</w:t>
            </w:r>
          </w:p>
          <w:p w14:paraId="490F5395" w14:textId="77777777" w:rsidR="00096722" w:rsidRDefault="00096722">
            <w:pPr>
              <w:widowControl/>
              <w:autoSpaceDE/>
              <w:autoSpaceDN/>
              <w:spacing w:after="0"/>
              <w:rPr>
                <w:b/>
                <w:bCs/>
                <w:color w:val="000000"/>
                <w:sz w:val="21"/>
                <w:szCs w:val="21"/>
              </w:rPr>
            </w:pPr>
          </w:p>
        </w:tc>
      </w:tr>
      <w:tr w:rsidR="00096722" w14:paraId="5DA6DBC2" w14:textId="77777777">
        <w:trPr>
          <w:trHeight w:val="810"/>
        </w:trPr>
        <w:tc>
          <w:tcPr>
            <w:tcW w:w="1908" w:type="dxa"/>
            <w:noWrap/>
          </w:tcPr>
          <w:p w14:paraId="4C692392"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788687C1" w14:textId="77777777" w:rsidR="00096722" w:rsidRDefault="00FB3AC5">
            <w:pPr>
              <w:rPr>
                <w:snapToGrid/>
              </w:rPr>
            </w:pPr>
            <w:r>
              <w:fldChar w:fldCharType="begin"/>
            </w:r>
            <w:r>
              <w:instrText xml:space="preserve"> REF P7 \h </w:instrText>
            </w:r>
            <w:r>
              <w:fldChar w:fldCharType="separate"/>
            </w:r>
            <w:r>
              <w:rPr>
                <w:b/>
                <w:bCs/>
              </w:rPr>
              <w:t xml:space="preserve">Proposal 2:  Adopt the CR in [10] covering 2 bit indication of </w:t>
            </w:r>
            <w:proofErr w:type="spellStart"/>
            <w:r>
              <w:rPr>
                <w:b/>
                <w:bCs/>
              </w:rPr>
              <w:t>ChannelAccess-Cpext</w:t>
            </w:r>
            <w:proofErr w:type="spellEnd"/>
            <w:r>
              <w:rPr>
                <w:b/>
                <w:bCs/>
              </w:rPr>
              <w:t xml:space="preserve">, </w:t>
            </w:r>
            <w:proofErr w:type="gramStart"/>
            <w:r>
              <w:rPr>
                <w:b/>
                <w:bCs/>
              </w:rPr>
              <w:t>field  in</w:t>
            </w:r>
            <w:proofErr w:type="gramEnd"/>
            <w:r>
              <w:rPr>
                <w:b/>
                <w:bCs/>
              </w:rPr>
              <w:t xml:space="preserve"> RAR UL grant.</w:t>
            </w:r>
          </w:p>
          <w:p w14:paraId="5C12F0A5" w14:textId="77777777" w:rsidR="00096722" w:rsidRDefault="00FB3AC5">
            <w:pPr>
              <w:spacing w:before="120" w:after="120"/>
              <w:ind w:firstLineChars="100" w:firstLine="200"/>
              <w:rPr>
                <w:rFonts w:asciiTheme="minorHAnsi" w:eastAsiaTheme="minorEastAsia" w:hAnsiTheme="minorHAnsi" w:cstheme="minorHAnsi"/>
                <w:bCs/>
                <w:lang w:eastAsia="ko-KR"/>
              </w:rPr>
            </w:pPr>
            <w:r>
              <w:fldChar w:fldCharType="end"/>
            </w:r>
          </w:p>
        </w:tc>
      </w:tr>
    </w:tbl>
    <w:p w14:paraId="654977F1" w14:textId="77777777" w:rsidR="00096722" w:rsidRDefault="00096722"/>
    <w:p w14:paraId="4E8B49EB" w14:textId="77777777" w:rsidR="00096722" w:rsidRDefault="00096722"/>
    <w:p w14:paraId="509F8F64" w14:textId="77777777" w:rsidR="00096722" w:rsidRDefault="00096722"/>
    <w:p w14:paraId="144CD310" w14:textId="77777777" w:rsidR="00096722" w:rsidRDefault="0009672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096722" w14:paraId="07224578" w14:textId="77777777">
        <w:trPr>
          <w:trHeight w:val="182"/>
        </w:trPr>
        <w:tc>
          <w:tcPr>
            <w:tcW w:w="1818" w:type="dxa"/>
            <w:shd w:val="clear" w:color="auto" w:fill="auto"/>
            <w:noWrap/>
          </w:tcPr>
          <w:p w14:paraId="6249B738" w14:textId="77777777" w:rsidR="00096722" w:rsidRDefault="00FB3AC5">
            <w:pPr>
              <w:spacing w:after="0"/>
              <w:ind w:left="284"/>
              <w:jc w:val="left"/>
              <w:rPr>
                <w:rFonts w:eastAsia="Times New Roman"/>
                <w:color w:val="000000"/>
                <w:lang w:val="en-US"/>
              </w:rPr>
            </w:pPr>
            <w:r>
              <w:t>Company</w:t>
            </w:r>
          </w:p>
        </w:tc>
        <w:tc>
          <w:tcPr>
            <w:tcW w:w="810" w:type="dxa"/>
            <w:shd w:val="clear" w:color="auto" w:fill="auto"/>
            <w:noWrap/>
          </w:tcPr>
          <w:p w14:paraId="4106D83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2160" w:type="dxa"/>
            <w:shd w:val="clear" w:color="auto" w:fill="auto"/>
          </w:tcPr>
          <w:p w14:paraId="3EA11C35" w14:textId="77777777" w:rsidR="00096722" w:rsidRDefault="00FB3AC5">
            <w:pPr>
              <w:spacing w:after="0"/>
              <w:ind w:left="284"/>
              <w:jc w:val="left"/>
              <w:rPr>
                <w:rFonts w:eastAsia="Times New Roman"/>
                <w:color w:val="000000"/>
                <w:lang w:val="en-US"/>
              </w:rPr>
            </w:pPr>
            <w:r>
              <w:t>Reason/Summary</w:t>
            </w:r>
          </w:p>
        </w:tc>
        <w:tc>
          <w:tcPr>
            <w:tcW w:w="4687" w:type="dxa"/>
            <w:shd w:val="pct25" w:color="FFFF00" w:fill="FFFFCA"/>
            <w:vAlign w:val="center"/>
          </w:tcPr>
          <w:p w14:paraId="45C3E483" w14:textId="77777777" w:rsidR="00096722" w:rsidRDefault="00FB3AC5">
            <w:pPr>
              <w:spacing w:after="0"/>
              <w:ind w:left="284"/>
              <w:jc w:val="left"/>
              <w:rPr>
                <w:rFonts w:eastAsia="Times New Roman"/>
                <w:color w:val="000000"/>
                <w:lang w:val="en-US"/>
              </w:rPr>
            </w:pPr>
            <w:r>
              <w:t>Reason/Summary</w:t>
            </w:r>
          </w:p>
        </w:tc>
      </w:tr>
      <w:tr w:rsidR="00096722" w14:paraId="39145572" w14:textId="77777777">
        <w:trPr>
          <w:trHeight w:val="1553"/>
        </w:trPr>
        <w:tc>
          <w:tcPr>
            <w:tcW w:w="1818" w:type="dxa"/>
            <w:vMerge w:val="restart"/>
            <w:tcBorders>
              <w:top w:val="single" w:sz="4" w:space="0" w:color="auto"/>
              <w:left w:val="single" w:sz="4" w:space="0" w:color="auto"/>
              <w:right w:val="single" w:sz="4" w:space="0" w:color="auto"/>
            </w:tcBorders>
            <w:shd w:val="clear" w:color="auto" w:fill="auto"/>
            <w:noWrap/>
          </w:tcPr>
          <w:p w14:paraId="48CFB1D5" w14:textId="77777777" w:rsidR="00096722" w:rsidRDefault="00FB3AC5">
            <w:pPr>
              <w:spacing w:after="0"/>
              <w:jc w:val="left"/>
              <w:rPr>
                <w:rFonts w:eastAsia="Times New Roman"/>
                <w:color w:val="000000"/>
                <w:lang w:val="en-US"/>
              </w:rPr>
            </w:pPr>
            <w:r>
              <w:rPr>
                <w:rFonts w:eastAsia="Times New Roman"/>
                <w:color w:val="000000"/>
                <w:lang w:val="en-US"/>
              </w:rPr>
              <w:t xml:space="preserve">NTT DOCOMO, INC.[R1-2210168] </w:t>
            </w:r>
          </w:p>
          <w:p w14:paraId="62E61CC8" w14:textId="77777777" w:rsidR="00096722" w:rsidRDefault="00FB3AC5">
            <w:pPr>
              <w:spacing w:after="0"/>
              <w:jc w:val="left"/>
              <w:rPr>
                <w:rFonts w:eastAsia="Times New Roman"/>
                <w:color w:val="000000"/>
                <w:lang w:val="en-US"/>
              </w:rPr>
            </w:pPr>
            <w:r>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0EB0DC8" w14:textId="77777777" w:rsidR="00096722" w:rsidRDefault="00FB3AC5">
            <w:pPr>
              <w:spacing w:after="0"/>
              <w:jc w:val="right"/>
              <w:rPr>
                <w:rFonts w:eastAsia="Times New Roman"/>
                <w:color w:val="000000"/>
                <w:lang w:val="en-US"/>
              </w:rPr>
            </w:pPr>
            <w:r>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7C856D"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78178348" w14:textId="77777777" w:rsidR="00096722" w:rsidRDefault="00FB3AC5">
            <w:pPr>
              <w:spacing w:after="0"/>
              <w:jc w:val="left"/>
              <w:rPr>
                <w:rFonts w:eastAsia="Times New Roman"/>
              </w:rPr>
            </w:pPr>
            <w:r>
              <w:rPr>
                <w:rFonts w:eastAsia="Times New Roman"/>
              </w:rPr>
              <w:t>The second bullet in the following agreement in RAN1#109-e is still missing the relevant specification</w:t>
            </w:r>
            <w:r>
              <w:rPr>
                <w:rFonts w:eastAsia="Times New Roman"/>
              </w:rPr>
              <w:br/>
              <w:t>Agreement</w:t>
            </w:r>
            <w:r>
              <w:rPr>
                <w:rFonts w:eastAsia="Times New Roman"/>
              </w:rPr>
              <w:br/>
              <w:t>If the UE is configured to operate in no LBT mode</w:t>
            </w:r>
            <w:r>
              <w:rPr>
                <w:rFonts w:eastAsia="Times New Roman"/>
              </w:rPr>
              <w:br/>
              <w:t xml:space="preserve">• The UE should ignore the channel access field, if present, in </w:t>
            </w:r>
            <w:proofErr w:type="spellStart"/>
            <w:r>
              <w:rPr>
                <w:rFonts w:eastAsia="Times New Roman"/>
              </w:rPr>
              <w:t>fallback</w:t>
            </w:r>
            <w:proofErr w:type="spellEnd"/>
            <w:r>
              <w:rPr>
                <w:rFonts w:eastAsia="Times New Roman"/>
              </w:rPr>
              <w:t xml:space="preserve"> DCI</w:t>
            </w:r>
            <w:r>
              <w:rPr>
                <w:rFonts w:eastAsia="Times New Roman"/>
              </w:rPr>
              <w:br/>
              <w:t>• The UE does not expect channel access field to be configured in non-</w:t>
            </w:r>
            <w:proofErr w:type="spellStart"/>
            <w:r>
              <w:rPr>
                <w:rFonts w:eastAsia="Times New Roman"/>
              </w:rPr>
              <w:t>fallback</w:t>
            </w:r>
            <w:proofErr w:type="spellEnd"/>
            <w:r>
              <w:rPr>
                <w:rFonts w:eastAsia="Times New Roman"/>
              </w:rPr>
              <w:t xml:space="preserve"> DCI</w:t>
            </w:r>
          </w:p>
        </w:tc>
      </w:tr>
      <w:tr w:rsidR="00096722" w14:paraId="3DBE190E" w14:textId="77777777">
        <w:trPr>
          <w:trHeight w:val="575"/>
        </w:trPr>
        <w:tc>
          <w:tcPr>
            <w:tcW w:w="1818" w:type="dxa"/>
            <w:vMerge/>
            <w:tcBorders>
              <w:left w:val="single" w:sz="4" w:space="0" w:color="auto"/>
              <w:bottom w:val="single" w:sz="4" w:space="0" w:color="auto"/>
              <w:right w:val="single" w:sz="4" w:space="0" w:color="auto"/>
            </w:tcBorders>
            <w:shd w:val="clear" w:color="auto" w:fill="auto"/>
            <w:noWrap/>
          </w:tcPr>
          <w:p w14:paraId="5C1ECCA8" w14:textId="77777777" w:rsidR="00096722" w:rsidRDefault="00096722">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49E257F" w14:textId="77777777" w:rsidR="00096722" w:rsidRDefault="00096722">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113228"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48BE0B23" w14:textId="77777777" w:rsidR="00096722" w:rsidRDefault="00FB3AC5">
            <w:pPr>
              <w:spacing w:after="0"/>
              <w:jc w:val="left"/>
              <w:rPr>
                <w:rFonts w:eastAsia="Times New Roman"/>
              </w:rPr>
            </w:pPr>
            <w:r>
              <w:rPr>
                <w:rFonts w:eastAsia="Times New Roman"/>
              </w:rPr>
              <w:t>• Capture the second bullet of the agreement above</w:t>
            </w:r>
          </w:p>
        </w:tc>
      </w:tr>
      <w:tr w:rsidR="00096722" w14:paraId="58254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tcPr>
          <w:p w14:paraId="40D3F1AC" w14:textId="77777777" w:rsidR="00096722" w:rsidRDefault="00FB3AC5">
            <w:pPr>
              <w:spacing w:after="0"/>
              <w:jc w:val="left"/>
              <w:rPr>
                <w:rFonts w:eastAsia="Times New Roman"/>
                <w:color w:val="000000"/>
                <w:lang w:val="en-US"/>
              </w:rPr>
            </w:pPr>
            <w:r>
              <w:rPr>
                <w:rFonts w:eastAsia="Times New Roman"/>
                <w:color w:val="000000"/>
                <w:lang w:val="en-US"/>
              </w:rPr>
              <w:t xml:space="preserve">Huawei, </w:t>
            </w:r>
            <w:proofErr w:type="spellStart"/>
            <w:r>
              <w:rPr>
                <w:rFonts w:eastAsia="Times New Roman"/>
                <w:color w:val="000000"/>
                <w:lang w:val="en-US"/>
              </w:rPr>
              <w:t>HiSilicon</w:t>
            </w:r>
            <w:proofErr w:type="spellEnd"/>
            <w:r>
              <w:rPr>
                <w:rFonts w:eastAsia="Times New Roman"/>
                <w:color w:val="000000"/>
                <w:lang w:val="en-US"/>
              </w:rPr>
              <w:t xml:space="preserve">[R1-2208477] </w:t>
            </w:r>
          </w:p>
        </w:tc>
        <w:tc>
          <w:tcPr>
            <w:tcW w:w="810" w:type="dxa"/>
            <w:tcBorders>
              <w:top w:val="nil"/>
              <w:left w:val="nil"/>
              <w:bottom w:val="single" w:sz="4" w:space="0" w:color="auto"/>
              <w:right w:val="single" w:sz="4" w:space="0" w:color="auto"/>
            </w:tcBorders>
            <w:shd w:val="clear" w:color="auto" w:fill="auto"/>
            <w:noWrap/>
          </w:tcPr>
          <w:p w14:paraId="1DEB272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14AE56D" w14:textId="77777777" w:rsidR="00096722" w:rsidRDefault="00FB3AC5">
            <w:pPr>
              <w:spacing w:after="0"/>
              <w:jc w:val="left"/>
              <w:rPr>
                <w:rFonts w:eastAsia="Times New Roman"/>
                <w:color w:val="000000"/>
                <w:lang w:val="en-US"/>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11507F03" w14:textId="77777777" w:rsidR="00096722" w:rsidRDefault="00FB3AC5">
            <w:pPr>
              <w:spacing w:after="0"/>
              <w:jc w:val="left"/>
              <w:rPr>
                <w:rFonts w:eastAsia="Times New Roman"/>
                <w:color w:val="000000"/>
                <w:lang w:val="en-US"/>
              </w:rPr>
            </w:pPr>
            <w:r>
              <w:rPr>
                <w:rFonts w:eastAsia="Times New Roman"/>
              </w:rPr>
              <w:t xml:space="preserve">In RAN1#110 it was agreed that for operation with shared spectrum access in FR2-2, the RAR UL grant includes a 2-bit </w:t>
            </w:r>
            <w:proofErr w:type="spellStart"/>
            <w:r>
              <w:rPr>
                <w:rFonts w:eastAsia="Times New Roman"/>
              </w:rPr>
              <w:t>ChannelAccess-CPext</w:t>
            </w:r>
            <w:proofErr w:type="spellEnd"/>
            <w:r>
              <w:rPr>
                <w:rFonts w:eastAsia="Times New Roman"/>
              </w:rPr>
              <w:t xml:space="preserve"> field for explicit indication of one of Type1/2/3 channel access procedures. However, the current specifications in TS 38.213 do not capture the agreement. Similar to the </w:t>
            </w:r>
            <w:proofErr w:type="spellStart"/>
            <w:r>
              <w:rPr>
                <w:rFonts w:eastAsia="Times New Roman"/>
              </w:rPr>
              <w:t>ChannelAccess-CPext</w:t>
            </w:r>
            <w:proofErr w:type="spellEnd"/>
            <w:r>
              <w:rPr>
                <w:rFonts w:eastAsia="Times New Roman"/>
              </w:rPr>
              <w:t xml:space="preserve"> field in </w:t>
            </w:r>
            <w:proofErr w:type="spellStart"/>
            <w:r>
              <w:rPr>
                <w:rFonts w:eastAsia="Times New Roman"/>
              </w:rPr>
              <w:t>fallback</w:t>
            </w:r>
            <w:proofErr w:type="spellEnd"/>
            <w:r>
              <w:rPr>
                <w:rFonts w:eastAsia="Times New Roman"/>
              </w:rPr>
              <w:t xml:space="preserve"> DCI formats, the 2 bits shall be present only if the </w:t>
            </w:r>
            <w:r>
              <w:rPr>
                <w:rFonts w:eastAsia="Times New Roman"/>
                <w:i/>
                <w:iCs/>
                <w:color w:val="000000"/>
              </w:rPr>
              <w:t>channelAccessMode2-r17</w:t>
            </w:r>
            <w:r>
              <w:rPr>
                <w:rFonts w:eastAsia="Times New Roman"/>
                <w:color w:val="000000"/>
              </w:rPr>
              <w:t xml:space="preserve"> is provided.</w:t>
            </w:r>
          </w:p>
        </w:tc>
      </w:tr>
      <w:tr w:rsidR="00096722" w14:paraId="2E4C92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28EBB834"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6067083"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701758AF" w14:textId="77777777" w:rsidR="00096722" w:rsidRDefault="00FB3AC5">
            <w:pPr>
              <w:spacing w:after="0"/>
              <w:jc w:val="left"/>
              <w:rPr>
                <w:rFonts w:eastAsia="Times New Roman"/>
                <w:color w:val="000000"/>
                <w:lang w:val="en-US"/>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AB21E98" w14:textId="77777777" w:rsidR="00096722" w:rsidRDefault="00FB3AC5">
            <w:pPr>
              <w:spacing w:after="0"/>
              <w:jc w:val="left"/>
              <w:rPr>
                <w:rFonts w:eastAsia="Times New Roman"/>
                <w:color w:val="000000"/>
                <w:lang w:val="en-US"/>
              </w:rPr>
            </w:pPr>
            <w:r>
              <w:rPr>
                <w:rFonts w:eastAsia="Times New Roman"/>
              </w:rPr>
              <w:t xml:space="preserve">In the description of the </w:t>
            </w:r>
            <w:proofErr w:type="spellStart"/>
            <w:r>
              <w:rPr>
                <w:rFonts w:eastAsia="Times New Roman"/>
              </w:rPr>
              <w:t>ChannelAccess-CPext</w:t>
            </w:r>
            <w:proofErr w:type="spellEnd"/>
            <w:r>
              <w:rPr>
                <w:rFonts w:eastAsia="Times New Roman"/>
              </w:rPr>
              <w:t xml:space="preserve"> field of the RAR UL grant, for Type-1 and Type-2 random access procedures, capture that for operation in FR2-2 and if </w:t>
            </w:r>
            <w:r>
              <w:rPr>
                <w:rFonts w:eastAsia="Times New Roman"/>
                <w:i/>
                <w:iCs/>
                <w:color w:val="000000"/>
              </w:rPr>
              <w:t>channelAccessMode2-r17</w:t>
            </w:r>
            <w:r>
              <w:rPr>
                <w:rFonts w:eastAsia="Times New Roman"/>
                <w:color w:val="000000"/>
              </w:rPr>
              <w:t xml:space="preserve"> is provided, the </w:t>
            </w:r>
            <w:proofErr w:type="spellStart"/>
            <w:r>
              <w:rPr>
                <w:rFonts w:eastAsia="Times New Roman"/>
                <w:color w:val="000000"/>
              </w:rPr>
              <w:t>channelAccess-CPext</w:t>
            </w:r>
            <w:proofErr w:type="spellEnd"/>
            <w:r>
              <w:rPr>
                <w:rFonts w:eastAsia="Times New Roman"/>
                <w:color w:val="000000"/>
              </w:rPr>
              <w:t xml:space="preserve"> field size is 2 bits; 0 bit otherwise. The corresponding row of Table 8.2-1 is modified accordingly.</w:t>
            </w:r>
          </w:p>
        </w:tc>
      </w:tr>
      <w:tr w:rsidR="00096722" w14:paraId="63B4B0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4A8F88F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ZTE, </w:t>
            </w:r>
            <w:proofErr w:type="spellStart"/>
            <w:r>
              <w:rPr>
                <w:rFonts w:eastAsia="Times New Roman"/>
                <w:color w:val="000000"/>
                <w:lang w:val="en-US"/>
              </w:rPr>
              <w:t>Sanechips</w:t>
            </w:r>
            <w:proofErr w:type="spellEnd"/>
            <w:r>
              <w:rPr>
                <w:rFonts w:eastAsia="Times New Roman"/>
                <w:color w:val="000000"/>
                <w:lang w:val="en-US"/>
              </w:rPr>
              <w:t xml:space="preserve">[R1-2208704] </w:t>
            </w:r>
          </w:p>
        </w:tc>
        <w:tc>
          <w:tcPr>
            <w:tcW w:w="810" w:type="dxa"/>
            <w:tcBorders>
              <w:top w:val="nil"/>
              <w:left w:val="nil"/>
              <w:bottom w:val="single" w:sz="4" w:space="0" w:color="auto"/>
              <w:right w:val="single" w:sz="4" w:space="0" w:color="auto"/>
            </w:tcBorders>
            <w:shd w:val="clear" w:color="auto" w:fill="auto"/>
            <w:noWrap/>
          </w:tcPr>
          <w:p w14:paraId="7F86E277"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4AAF4E6"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5D821D8E" w14:textId="77777777" w:rsidR="00096722" w:rsidRDefault="00FB3AC5">
            <w:pPr>
              <w:spacing w:after="0"/>
              <w:jc w:val="left"/>
              <w:rPr>
                <w:rFonts w:eastAsia="Times New Roman"/>
              </w:rPr>
            </w:pPr>
            <w:r>
              <w:rPr>
                <w:rFonts w:eastAsia="Times New Roman"/>
              </w:rPr>
              <w:t xml:space="preserve">According to the following conclusion of RAN1#110 meeting, it was agreed that </w:t>
            </w:r>
            <w:proofErr w:type="gramStart"/>
            <w:r>
              <w:rPr>
                <w:rFonts w:eastAsia="Times New Roman"/>
              </w:rPr>
              <w:t>2 bit</w:t>
            </w:r>
            <w:proofErr w:type="gramEnd"/>
            <w:r>
              <w:rPr>
                <w:rFonts w:eastAsia="Times New Roman"/>
              </w:rPr>
              <w:t xml:space="preserve"> </w:t>
            </w:r>
            <w:proofErr w:type="spellStart"/>
            <w:r>
              <w:rPr>
                <w:rFonts w:eastAsia="Times New Roman"/>
              </w:rPr>
              <w:t>ChannelAccess-Cpext</w:t>
            </w:r>
            <w:proofErr w:type="spellEnd"/>
            <w:r>
              <w:rPr>
                <w:rFonts w:eastAsia="Times New Roman"/>
              </w:rPr>
              <w:t xml:space="preserve"> field is included in RAR UL grant.</w:t>
            </w:r>
            <w:r>
              <w:rPr>
                <w:rFonts w:eastAsia="Times New Roman"/>
              </w:rPr>
              <w:br/>
              <w:t>Agreement</w:t>
            </w:r>
            <w:r>
              <w:rPr>
                <w:rFonts w:eastAsia="Times New Roman"/>
              </w:rPr>
              <w:br/>
              <w:t xml:space="preserve">For FR2-2, </w:t>
            </w:r>
            <w:r>
              <w:rPr>
                <w:rFonts w:eastAsia="Times New Roman"/>
              </w:rPr>
              <w:br/>
              <w:t xml:space="preserve">• The </w:t>
            </w:r>
            <w:proofErr w:type="spellStart"/>
            <w:r>
              <w:rPr>
                <w:rFonts w:eastAsia="Times New Roman"/>
              </w:rPr>
              <w:t>ChannelAccess-Cpext</w:t>
            </w:r>
            <w:proofErr w:type="spellEnd"/>
            <w:r>
              <w:rPr>
                <w:rFonts w:eastAsia="Times New Roman"/>
              </w:rPr>
              <w:t xml:space="preserve"> field in the fall-back DCI is 2 bit, with explicit </w:t>
            </w:r>
            <w:proofErr w:type="spellStart"/>
            <w:r>
              <w:rPr>
                <w:rFonts w:eastAsia="Times New Roman"/>
              </w:rPr>
              <w:t>signaling</w:t>
            </w:r>
            <w:proofErr w:type="spellEnd"/>
            <w:r>
              <w:rPr>
                <w:rFonts w:eastAsia="Times New Roman"/>
              </w:rPr>
              <w:t xml:space="preserve"> for Type 1, Type 2 or Type 3 channel access</w:t>
            </w:r>
            <w:r>
              <w:rPr>
                <w:rFonts w:eastAsia="Times New Roman"/>
              </w:rPr>
              <w:br/>
              <w:t xml:space="preserve">• The RAR UL grant includes 2 bit </w:t>
            </w:r>
          </w:p>
        </w:tc>
      </w:tr>
      <w:tr w:rsidR="00096722" w14:paraId="5A37A4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tcPr>
          <w:p w14:paraId="25D55F71"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5BB4526"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C588723"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6B453CBA" w14:textId="77777777" w:rsidR="00096722" w:rsidRDefault="00FB3AC5">
            <w:pPr>
              <w:spacing w:after="0"/>
              <w:jc w:val="left"/>
              <w:rPr>
                <w:rFonts w:eastAsia="Times New Roman"/>
              </w:rPr>
            </w:pPr>
            <w:r>
              <w:rPr>
                <w:rFonts w:eastAsia="Times New Roman"/>
              </w:rPr>
              <w:t xml:space="preserve">Revise the spec text related to </w:t>
            </w:r>
            <w:proofErr w:type="spellStart"/>
            <w:r>
              <w:rPr>
                <w:rFonts w:eastAsia="Times New Roman"/>
              </w:rPr>
              <w:t>ChannelAccess-Cpext</w:t>
            </w:r>
            <w:proofErr w:type="spellEnd"/>
            <w:r>
              <w:rPr>
                <w:rFonts w:eastAsia="Times New Roman"/>
              </w:rPr>
              <w:t xml:space="preserve"> field in RAR UL grant</w:t>
            </w:r>
          </w:p>
        </w:tc>
      </w:tr>
      <w:tr w:rsidR="00096722" w14:paraId="3A7216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23BD2894" w14:textId="77777777" w:rsidR="00096722" w:rsidRDefault="00FB3AC5">
            <w:pPr>
              <w:spacing w:after="0"/>
              <w:jc w:val="left"/>
              <w:rPr>
                <w:rFonts w:eastAsia="Times New Roman"/>
                <w:color w:val="000000"/>
                <w:lang w:val="en-US"/>
              </w:rPr>
            </w:pPr>
            <w:proofErr w:type="spellStart"/>
            <w:r>
              <w:rPr>
                <w:rFonts w:eastAsia="Times New Roman"/>
                <w:color w:val="000000"/>
                <w:lang w:val="en-US"/>
              </w:rPr>
              <w:t>xiaomi</w:t>
            </w:r>
            <w:proofErr w:type="spellEnd"/>
            <w:r>
              <w:rPr>
                <w:rFonts w:eastAsia="Times New Roman"/>
                <w:color w:val="000000"/>
                <w:lang w:val="en-US"/>
              </w:rPr>
              <w:t xml:space="preserve">[R1-2209250] </w:t>
            </w:r>
          </w:p>
          <w:p w14:paraId="2ACA6B44" w14:textId="77777777" w:rsidR="00096722" w:rsidRDefault="00FB3AC5">
            <w:pPr>
              <w:spacing w:after="0"/>
              <w:jc w:val="left"/>
              <w:rPr>
                <w:rFonts w:eastAsia="Times New Roman"/>
                <w:color w:val="000000"/>
                <w:lang w:val="en-US"/>
              </w:rPr>
            </w:pPr>
            <w:r>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tcPr>
          <w:p w14:paraId="3281DDB4" w14:textId="77777777" w:rsidR="00096722" w:rsidRDefault="00FB3AC5">
            <w:pPr>
              <w:spacing w:after="0"/>
              <w:jc w:val="right"/>
              <w:rPr>
                <w:rFonts w:eastAsia="Times New Roman"/>
                <w:color w:val="000000"/>
                <w:lang w:val="en-US"/>
              </w:rPr>
            </w:pPr>
            <w:r>
              <w:rPr>
                <w:rFonts w:eastAsia="Times New Roman"/>
                <w:color w:val="000000"/>
                <w:lang w:val="en-US"/>
              </w:rPr>
              <w:t>38.212</w:t>
            </w:r>
          </w:p>
          <w:p w14:paraId="3B231F9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D802F49"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tcPr>
          <w:p w14:paraId="49A2E347" w14:textId="77777777" w:rsidR="00096722" w:rsidRDefault="00FB3AC5">
            <w:pPr>
              <w:spacing w:after="0"/>
              <w:jc w:val="left"/>
              <w:rPr>
                <w:rFonts w:eastAsia="Times New Roman"/>
              </w:rPr>
            </w:pPr>
            <w:r>
              <w:rPr>
                <w:rFonts w:eastAsia="Times New Roman"/>
              </w:rPr>
              <w:t xml:space="preserve">No LBT was introduced in R17 for FR 2-2. Based on the description of TS 38.331, when parameter channelAccessMode2-r17 is absent, UE shall not apply any channel access </w:t>
            </w:r>
            <w:proofErr w:type="spellStart"/>
            <w:proofErr w:type="gramStart"/>
            <w:r>
              <w:rPr>
                <w:rFonts w:eastAsia="Times New Roman"/>
              </w:rPr>
              <w:t>procedure.UE</w:t>
            </w:r>
            <w:proofErr w:type="spellEnd"/>
            <w:proofErr w:type="gramEnd"/>
            <w:r>
              <w:rPr>
                <w:rFonts w:eastAsia="Times New Roman"/>
              </w:rPr>
              <w:t xml:space="preserve"> will transmit UL channels in no-LBT mode on shared spectrum, and none of the Type 1/2/3 LBT defined for FR 2-2 will be used.</w:t>
            </w:r>
          </w:p>
          <w:p w14:paraId="08F5F9E1" w14:textId="77777777" w:rsidR="00096722" w:rsidRDefault="00FB3AC5">
            <w:pPr>
              <w:spacing w:after="0"/>
              <w:jc w:val="left"/>
              <w:rPr>
                <w:rFonts w:eastAsia="Times New Roman"/>
              </w:rPr>
            </w:pPr>
            <w:r>
              <w:rPr>
                <w:rFonts w:eastAsia="Times New Roman"/>
              </w:rPr>
              <w:t xml:space="preserve">Based on the description of TS 38.212, for a cell operate on shared spectrum,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 xml:space="preserve">-CAPC field in DCI 0-1/1-1 is </w:t>
            </w:r>
          </w:p>
          <w:p w14:paraId="5F7FF378" w14:textId="77777777" w:rsidR="00096722" w:rsidRDefault="00FB3AC5">
            <w:pPr>
              <w:spacing w:after="0"/>
              <w:jc w:val="left"/>
              <w:rPr>
                <w:rFonts w:eastAsia="Times New Roman"/>
              </w:rPr>
            </w:pPr>
            <w:r>
              <w:rPr>
                <w:rFonts w:eastAsia="Times New Roman"/>
                <w:noProof/>
                <w:lang w:val="en-US" w:eastAsia="ko-KR"/>
              </w:rPr>
              <w:drawing>
                <wp:anchor distT="0" distB="0" distL="114300" distR="114300" simplePos="0" relativeHeight="251659264" behindDoc="0" locked="0" layoutInCell="1" allowOverlap="1" wp14:anchorId="6AA80E39" wp14:editId="4C369E10">
                  <wp:simplePos x="0" y="0"/>
                  <wp:positionH relativeFrom="column">
                    <wp:posOffset>34290</wp:posOffset>
                  </wp:positionH>
                  <wp:positionV relativeFrom="paragraph">
                    <wp:posOffset>42545</wp:posOffset>
                  </wp:positionV>
                  <wp:extent cx="469900" cy="1460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9900" cy="1460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096722" w14:paraId="4A7D80F5" w14:textId="77777777">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tcPr>
                <w:p w14:paraId="4AAC2E6A" w14:textId="77777777" w:rsidR="00096722" w:rsidRDefault="00FB3AC5">
                  <w:pPr>
                    <w:spacing w:after="0"/>
                    <w:jc w:val="left"/>
                    <w:rPr>
                      <w:rFonts w:eastAsia="Times New Roman"/>
                      <w:color w:val="000000"/>
                      <w:lang w:val="en-US"/>
                    </w:rPr>
                  </w:pPr>
                  <w:r>
                    <w:rPr>
                      <w:rFonts w:eastAsia="Times New Roman"/>
                      <w:color w:val="000000"/>
                      <w:lang w:val="en-US"/>
                    </w:rPr>
                    <w:t xml:space="preserve"> bits, where</w:t>
                  </w:r>
                  <w:r>
                    <w:rPr>
                      <w:rFonts w:eastAsia="Times New Roman"/>
                      <w:i/>
                      <w:iCs/>
                      <w:color w:val="000000"/>
                      <w:lang w:val="en-US"/>
                    </w:rPr>
                    <w:t xml:space="preserve"> I</w:t>
                  </w:r>
                  <w:r>
                    <w:rPr>
                      <w:rFonts w:eastAsia="Times New Roman"/>
                      <w:color w:val="000000"/>
                      <w:lang w:val="en-US"/>
                    </w:rPr>
                    <w:t xml:space="preserve"> is the number of entries in the higher layer parameter </w:t>
                  </w:r>
                  <w:r>
                    <w:rPr>
                      <w:rFonts w:eastAsia="Times New Roman"/>
                      <w:i/>
                      <w:iCs/>
                      <w:color w:val="000000"/>
                      <w:lang w:val="en-US"/>
                    </w:rPr>
                    <w:t>ul-AccessConfigListDCI-0-1/1-1</w:t>
                  </w:r>
                  <w:r>
                    <w:rPr>
                      <w:rFonts w:eastAsia="Times New Roman"/>
                      <w:color w:val="000000"/>
                      <w:lang w:val="en-US"/>
                    </w:rPr>
                    <w:t xml:space="preserve">, and </w:t>
                  </w:r>
                  <w:r>
                    <w:rPr>
                      <w:rFonts w:eastAsia="Times New Roman"/>
                      <w:i/>
                      <w:iCs/>
                      <w:color w:val="000000"/>
                      <w:lang w:val="en-US"/>
                    </w:rPr>
                    <w:t>I&gt;=</w:t>
                  </w:r>
                  <w:r>
                    <w:rPr>
                      <w:rFonts w:eastAsia="Times New Roman"/>
                      <w:color w:val="000000"/>
                      <w:lang w:val="en-US"/>
                    </w:rPr>
                    <w:t xml:space="preserve">1. The current TS 38.212 assumes as long as the cell operate on shared spectrum, </w:t>
                  </w:r>
                  <w:r>
                    <w:rPr>
                      <w:rFonts w:eastAsia="Times New Roman"/>
                      <w:i/>
                      <w:iCs/>
                      <w:color w:val="000000"/>
                      <w:lang w:val="en-US"/>
                    </w:rPr>
                    <w:t xml:space="preserve">ul-AccessConfigListDCI-0-1/1-1 </w:t>
                  </w:r>
                  <w:r>
                    <w:rPr>
                      <w:rFonts w:eastAsia="Times New Roman"/>
                      <w:color w:val="000000"/>
                      <w:lang w:val="en-US"/>
                    </w:rPr>
                    <w:t>should be configured at least one entry.</w:t>
                  </w:r>
                </w:p>
              </w:tc>
            </w:tr>
          </w:tbl>
          <w:p w14:paraId="4BC918C9" w14:textId="77777777" w:rsidR="00096722" w:rsidRDefault="00096722">
            <w:pPr>
              <w:spacing w:after="0"/>
              <w:jc w:val="left"/>
              <w:rPr>
                <w:rFonts w:eastAsia="Times New Roman"/>
              </w:rPr>
            </w:pPr>
          </w:p>
          <w:p w14:paraId="7CC8B26E" w14:textId="6BC24467" w:rsidR="00096722" w:rsidRDefault="00FB3AC5">
            <w:pPr>
              <w:spacing w:after="0"/>
              <w:jc w:val="left"/>
              <w:rPr>
                <w:rFonts w:eastAsia="Times New Roman"/>
              </w:rPr>
            </w:pPr>
            <w:r>
              <w:rPr>
                <w:rFonts w:eastAsia="Times New Roman"/>
              </w:rPr>
              <w:t>However, for FR2-</w:t>
            </w:r>
            <w:proofErr w:type="gramStart"/>
            <w:r>
              <w:rPr>
                <w:rFonts w:eastAsia="Times New Roman"/>
              </w:rPr>
              <w:t>2,even</w:t>
            </w:r>
            <w:proofErr w:type="gramEnd"/>
            <w:r>
              <w:rPr>
                <w:rFonts w:eastAsia="Times New Roman"/>
              </w:rPr>
              <w:t xml:space="preserve"> on shared spectrum, when channelAccessMode2-r17 is absent, UE shall not apply any channel access procedure. And ul-AccessConfigListDCI-0-1/1-1 should not be configured and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-CAPC field in DCI 0-1/1-1 should be 0.</w:t>
            </w:r>
          </w:p>
        </w:tc>
      </w:tr>
      <w:tr w:rsidR="00096722" w14:paraId="3CC28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tcPr>
          <w:p w14:paraId="45E48563" w14:textId="77777777" w:rsidR="00096722" w:rsidRDefault="00096722">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tcPr>
          <w:p w14:paraId="6ADE0406" w14:textId="77777777" w:rsidR="00096722" w:rsidRDefault="00096722">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tcPr>
          <w:p w14:paraId="624D4AF2" w14:textId="77777777" w:rsidR="00096722" w:rsidRDefault="00096722">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tcPr>
          <w:p w14:paraId="4A410DFD" w14:textId="77777777" w:rsidR="00096722" w:rsidRDefault="00096722">
            <w:pPr>
              <w:spacing w:after="0"/>
              <w:jc w:val="left"/>
              <w:rPr>
                <w:rFonts w:eastAsia="Times New Roman"/>
              </w:rPr>
            </w:pPr>
          </w:p>
        </w:tc>
      </w:tr>
      <w:tr w:rsidR="00096722" w14:paraId="40A46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tcPr>
          <w:p w14:paraId="0DF06FA3"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5BF788E5"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24B9A60"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96E1EE7" w14:textId="77777777" w:rsidR="00096722" w:rsidRDefault="00FB3AC5">
            <w:pPr>
              <w:spacing w:after="0"/>
              <w:jc w:val="left"/>
              <w:rPr>
                <w:rFonts w:eastAsia="Times New Roman"/>
              </w:rPr>
            </w:pPr>
            <w:r>
              <w:rPr>
                <w:rFonts w:eastAsia="Times New Roman"/>
              </w:rPr>
              <w:t xml:space="preserve">Add in TS 38.212 the restriction that when channelAccessMode2-r17 is absent, ul-AccessConfigListDCI-0-1/1-1 should not be configured and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-CAPC field in DCI 0-1/1-1 is 0.</w:t>
            </w:r>
          </w:p>
        </w:tc>
      </w:tr>
      <w:tr w:rsidR="00096722" w14:paraId="12C95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F540EA0" w14:textId="77777777" w:rsidR="00096722" w:rsidRDefault="00FB3AC5">
            <w:pPr>
              <w:spacing w:after="0"/>
              <w:jc w:val="left"/>
              <w:rPr>
                <w:rFonts w:eastAsia="Times New Roman"/>
                <w:color w:val="000000"/>
                <w:lang w:val="en-US"/>
              </w:rPr>
            </w:pPr>
            <w:r>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tcPr>
          <w:p w14:paraId="56C20264"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BE2905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6DC75308"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is present in RAR UL grant for FR 2-2, the length is fixed to two bits.</w:t>
            </w:r>
          </w:p>
        </w:tc>
      </w:tr>
      <w:tr w:rsidR="00096722" w14:paraId="334377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04544EB"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C71DD6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0747F085"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DE2DCF4" w14:textId="77777777" w:rsidR="00096722" w:rsidRDefault="00FB3AC5">
            <w:pPr>
              <w:spacing w:after="0"/>
              <w:jc w:val="left"/>
              <w:rPr>
                <w:rFonts w:eastAsia="Times New Roman"/>
              </w:rPr>
            </w:pPr>
            <w:r>
              <w:rPr>
                <w:rFonts w:eastAsia="Times New Roman"/>
              </w:rPr>
              <w:t xml:space="preserve">Random access response procedure sections 8.2 and 8.2A point to a new table in 38.212 to interpret the </w:t>
            </w:r>
            <w:proofErr w:type="spellStart"/>
            <w:r>
              <w:rPr>
                <w:rFonts w:eastAsia="Times New Roman"/>
              </w:rPr>
              <w:t>ChannelAccess-CPext</w:t>
            </w:r>
            <w:proofErr w:type="spellEnd"/>
            <w:r>
              <w:rPr>
                <w:rFonts w:eastAsia="Times New Roman"/>
              </w:rPr>
              <w:t xml:space="preserve"> field in the DCI, namely Table 7.3.1.1.1-4B in TS 38.212 for FR2-2.</w:t>
            </w:r>
          </w:p>
        </w:tc>
      </w:tr>
      <w:tr w:rsidR="00096722" w14:paraId="1D9A2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3E3EC60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Samsung[R1-2209692] </w:t>
            </w:r>
          </w:p>
        </w:tc>
        <w:tc>
          <w:tcPr>
            <w:tcW w:w="810" w:type="dxa"/>
            <w:tcBorders>
              <w:top w:val="nil"/>
              <w:left w:val="nil"/>
              <w:bottom w:val="single" w:sz="4" w:space="0" w:color="auto"/>
              <w:right w:val="single" w:sz="4" w:space="0" w:color="auto"/>
            </w:tcBorders>
            <w:shd w:val="clear" w:color="auto" w:fill="auto"/>
            <w:noWrap/>
          </w:tcPr>
          <w:p w14:paraId="09407AA7"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09AE064E"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74348333" w14:textId="77777777" w:rsidR="00096722" w:rsidRDefault="00FB3AC5">
            <w:pPr>
              <w:spacing w:after="0"/>
              <w:jc w:val="left"/>
              <w:rPr>
                <w:rFonts w:eastAsia="Times New Roman"/>
              </w:rPr>
            </w:pPr>
            <w:r>
              <w:rPr>
                <w:rFonts w:eastAsia="Times New Roman"/>
              </w:rPr>
              <w:t>The second bullet of the following agreement from RAN1#110 has not been captured in the specification yet.</w:t>
            </w:r>
          </w:p>
        </w:tc>
      </w:tr>
      <w:tr w:rsidR="00096722" w14:paraId="50F06E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3D4EF095" w14:textId="77777777" w:rsidR="00096722" w:rsidRDefault="00096722">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tcPr>
          <w:p w14:paraId="18705CF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tcPr>
          <w:p w14:paraId="29AC6673"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tcPr>
          <w:p w14:paraId="55E30C03" w14:textId="77777777" w:rsidR="00096722" w:rsidRDefault="00FB3AC5">
            <w:pPr>
              <w:spacing w:after="0"/>
              <w:jc w:val="left"/>
              <w:rPr>
                <w:rFonts w:eastAsia="Times New Roman"/>
              </w:rPr>
            </w:pPr>
            <w:r>
              <w:rPr>
                <w:rFonts w:eastAsia="Times New Roman"/>
              </w:rPr>
              <w:t>Agreement</w:t>
            </w:r>
          </w:p>
          <w:p w14:paraId="0250BED0" w14:textId="77777777" w:rsidR="00096722" w:rsidRDefault="00FB3AC5">
            <w:pPr>
              <w:spacing w:after="0"/>
              <w:jc w:val="left"/>
              <w:rPr>
                <w:rFonts w:eastAsia="Times New Roman"/>
              </w:rPr>
            </w:pPr>
            <w:r>
              <w:rPr>
                <w:rFonts w:eastAsia="Times New Roman"/>
              </w:rPr>
              <w:t xml:space="preserve">For FR2-2, </w:t>
            </w:r>
          </w:p>
          <w:p w14:paraId="6EB4DE5E"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in the fall-back DCI is 2 </w:t>
            </w:r>
            <w:proofErr w:type="gramStart"/>
            <w:r>
              <w:rPr>
                <w:rFonts w:eastAsia="Times New Roman"/>
              </w:rPr>
              <w:t>bit</w:t>
            </w:r>
            <w:proofErr w:type="gramEnd"/>
            <w:r>
              <w:rPr>
                <w:rFonts w:eastAsia="Times New Roman"/>
              </w:rPr>
              <w:t xml:space="preserve">, with explicit </w:t>
            </w:r>
            <w:proofErr w:type="spellStart"/>
            <w:r>
              <w:rPr>
                <w:rFonts w:eastAsia="Times New Roman"/>
              </w:rPr>
              <w:t>signaling</w:t>
            </w:r>
            <w:proofErr w:type="spellEnd"/>
            <w:r>
              <w:rPr>
                <w:rFonts w:eastAsia="Times New Roman"/>
              </w:rPr>
              <w:t xml:space="preserve"> for Type 1, Type 2 or Type 3 channel access</w:t>
            </w:r>
          </w:p>
          <w:p w14:paraId="2BC3ADD2" w14:textId="77777777" w:rsidR="00096722" w:rsidRDefault="00FB3AC5">
            <w:pPr>
              <w:spacing w:after="0"/>
              <w:jc w:val="left"/>
              <w:rPr>
                <w:rFonts w:eastAsia="Times New Roman"/>
              </w:rPr>
            </w:pPr>
            <w:r>
              <w:rPr>
                <w:rFonts w:eastAsia="Times New Roman"/>
              </w:rPr>
              <w:t xml:space="preserve">The RAR UL grant includes </w:t>
            </w:r>
            <w:proofErr w:type="gramStart"/>
            <w:r>
              <w:rPr>
                <w:rFonts w:eastAsia="Times New Roman"/>
              </w:rPr>
              <w:t>2 bit</w:t>
            </w:r>
            <w:proofErr w:type="gramEnd"/>
            <w:r>
              <w:rPr>
                <w:rFonts w:eastAsia="Times New Roman"/>
              </w:rPr>
              <w:t xml:space="preserve"> </w:t>
            </w:r>
            <w:proofErr w:type="spellStart"/>
            <w:r>
              <w:rPr>
                <w:rFonts w:eastAsia="Times New Roman"/>
              </w:rPr>
              <w:t>ChannelAccess-Cpext</w:t>
            </w:r>
            <w:proofErr w:type="spellEnd"/>
            <w:r>
              <w:rPr>
                <w:rFonts w:eastAsia="Times New Roman"/>
              </w:rPr>
              <w:t xml:space="preserve"> field</w:t>
            </w:r>
          </w:p>
          <w:p w14:paraId="0CF00A76" w14:textId="77777777" w:rsidR="00096722" w:rsidRDefault="00FB3AC5">
            <w:pPr>
              <w:spacing w:after="0"/>
              <w:jc w:val="left"/>
              <w:rPr>
                <w:rFonts w:eastAsia="Times New Roman"/>
              </w:rPr>
            </w:pPr>
            <w:r>
              <w:rPr>
                <w:rFonts w:eastAsia="Times New Roman"/>
              </w:rPr>
              <w:t xml:space="preserve">Add corresponding use of </w:t>
            </w:r>
            <w:proofErr w:type="spellStart"/>
            <w:r>
              <w:rPr>
                <w:rFonts w:eastAsia="Times New Roman"/>
              </w:rPr>
              <w:t>ChannelAccess-Cpext</w:t>
            </w:r>
            <w:proofErr w:type="spellEnd"/>
            <w:r>
              <w:rPr>
                <w:rFonts w:eastAsia="Times New Roman"/>
              </w:rPr>
              <w:t xml:space="preserve"> in TS 38.213.</w:t>
            </w:r>
          </w:p>
          <w:p w14:paraId="6FCE1B0B" w14:textId="77777777" w:rsidR="00096722" w:rsidRDefault="00FB3AC5">
            <w:pPr>
              <w:spacing w:after="0"/>
              <w:jc w:val="left"/>
              <w:rPr>
                <w:rFonts w:eastAsia="Times New Roman"/>
              </w:rPr>
            </w:pPr>
            <w:r>
              <w:rPr>
                <w:rFonts w:eastAsia="Times New Roman"/>
              </w:rPr>
              <w:t xml:space="preserve">Add corresponding changes for PUSCH frequency resource allocation to align the total number of bits in RAR UL grant. </w:t>
            </w:r>
          </w:p>
        </w:tc>
      </w:tr>
      <w:tr w:rsidR="00096722" w14:paraId="10613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32CA42EA"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1475DEA1" w14:textId="77777777" w:rsidR="00096722" w:rsidRDefault="00096722">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tcPr>
          <w:p w14:paraId="08EA953E" w14:textId="77777777" w:rsidR="00096722" w:rsidRDefault="00096722">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tcPr>
          <w:p w14:paraId="2A6C1B54" w14:textId="77777777" w:rsidR="00096722" w:rsidRDefault="00096722">
            <w:pPr>
              <w:spacing w:after="0"/>
              <w:jc w:val="left"/>
              <w:rPr>
                <w:rFonts w:eastAsia="Times New Roman"/>
              </w:rPr>
            </w:pPr>
          </w:p>
        </w:tc>
      </w:tr>
      <w:tr w:rsidR="00096722" w14:paraId="23DFB1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219F3A"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tcPr>
          <w:p w14:paraId="0DE67CAB"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5E4964B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40A8B976"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is present in RAR UL grant for FR 2-2, the length is fixed to two bits. </w:t>
            </w:r>
          </w:p>
        </w:tc>
      </w:tr>
      <w:tr w:rsidR="00096722" w14:paraId="7824EA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7ABEF6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A0B1EB2"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17A5974A"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6A9B8D7" w14:textId="77777777" w:rsidR="00096722" w:rsidRDefault="00FB3AC5">
            <w:pPr>
              <w:spacing w:after="0"/>
              <w:jc w:val="left"/>
              <w:rPr>
                <w:rFonts w:eastAsia="Times New Roman"/>
              </w:rPr>
            </w:pPr>
            <w:r>
              <w:rPr>
                <w:rFonts w:eastAsia="Times New Roman"/>
              </w:rPr>
              <w:t xml:space="preserve">1.     Random access </w:t>
            </w:r>
            <w:proofErr w:type="spellStart"/>
            <w:r>
              <w:rPr>
                <w:rFonts w:eastAsia="Times New Roman"/>
              </w:rPr>
              <w:t>reponse</w:t>
            </w:r>
            <w:proofErr w:type="spellEnd"/>
            <w:r>
              <w:rPr>
                <w:rFonts w:eastAsia="Times New Roman"/>
              </w:rPr>
              <w:t xml:space="preserve"> procedure sections 8.2 and 8.2A, also point to a new table in 38.212 to </w:t>
            </w:r>
            <w:proofErr w:type="spellStart"/>
            <w:r>
              <w:rPr>
                <w:rFonts w:eastAsia="Times New Roman"/>
              </w:rPr>
              <w:t>interpre</w:t>
            </w:r>
            <w:proofErr w:type="spellEnd"/>
            <w:r>
              <w:rPr>
                <w:rFonts w:eastAsia="Times New Roman"/>
              </w:rPr>
              <w:t xml:space="preserve"> the </w:t>
            </w:r>
            <w:proofErr w:type="spellStart"/>
            <w:r>
              <w:rPr>
                <w:rFonts w:eastAsia="Times New Roman"/>
              </w:rPr>
              <w:t>ChannelAccess-CPext</w:t>
            </w:r>
            <w:proofErr w:type="spellEnd"/>
            <w:r>
              <w:rPr>
                <w:rFonts w:eastAsia="Times New Roman"/>
              </w:rPr>
              <w:t xml:space="preserve"> field in the DCI, namely Table 7.3.1.1.1-4B in TS 38.212 for FR2-2 </w:t>
            </w:r>
          </w:p>
        </w:tc>
      </w:tr>
    </w:tbl>
    <w:p w14:paraId="3B43D9AE" w14:textId="77777777" w:rsidR="00096722" w:rsidRDefault="00096722"/>
    <w:p w14:paraId="3502CB31" w14:textId="77777777" w:rsidR="00096722" w:rsidRDefault="00096722"/>
    <w:p w14:paraId="4739EE9E" w14:textId="77777777" w:rsidR="00096722" w:rsidRDefault="00096722">
      <w:bookmarkStart w:id="229" w:name="P2"/>
    </w:p>
    <w:bookmarkEnd w:id="229"/>
    <w:p w14:paraId="1483F8BF" w14:textId="77777777" w:rsidR="00096722" w:rsidRDefault="00096722"/>
    <w:p w14:paraId="25EA6698" w14:textId="77777777" w:rsidR="00096722" w:rsidRDefault="00096722"/>
    <w:p w14:paraId="2C6E9955" w14:textId="77777777" w:rsidR="00096722" w:rsidRDefault="00096722"/>
    <w:p w14:paraId="29FD09A1" w14:textId="77777777" w:rsidR="00096722" w:rsidRDefault="00096722"/>
    <w:p w14:paraId="6B671E5B" w14:textId="77777777" w:rsidR="00096722" w:rsidRDefault="00096722"/>
    <w:p w14:paraId="6E048417" w14:textId="77777777" w:rsidR="00096722" w:rsidRDefault="00FB3AC5">
      <w:pPr>
        <w:pStyle w:val="1"/>
      </w:pPr>
      <w:r>
        <w:t xml:space="preserve">Issue CA-1 and CA-3: Short Control </w:t>
      </w:r>
      <w:proofErr w:type="spellStart"/>
      <w:r>
        <w:t>Signaling</w:t>
      </w:r>
      <w:proofErr w:type="spellEnd"/>
      <w:r>
        <w:t xml:space="preserve"> indications, Rule for Channel Access Type Change </w:t>
      </w:r>
      <w:proofErr w:type="gramStart"/>
      <w:r>
        <w:t>( LBT</w:t>
      </w:r>
      <w:proofErr w:type="gramEnd"/>
      <w:r>
        <w:t xml:space="preserve"> Upgrade) for UE from Type 1 to Type 2 or Type 3 LBT , and COT resumption after a gap</w:t>
      </w:r>
    </w:p>
    <w:p w14:paraId="3E4C4A16" w14:textId="77777777" w:rsidR="00096722" w:rsidRDefault="00FB3AC5">
      <w:pPr>
        <w:pStyle w:val="2"/>
      </w:pPr>
      <w:r>
        <w:t>Discussion</w:t>
      </w:r>
    </w:p>
    <w:p w14:paraId="0FC2FED8" w14:textId="77777777" w:rsidR="00096722" w:rsidRDefault="00FB3AC5">
      <w:r>
        <w:t xml:space="preserve">The issue of enforcing the Duty Cycle Constrained was discussed in Section 2 and mechanism to support Enable and Disable was considered in Section 3 of [1]. </w:t>
      </w:r>
    </w:p>
    <w:p w14:paraId="46B75792" w14:textId="77777777" w:rsidR="00096722" w:rsidRDefault="00096722"/>
    <w:p w14:paraId="02A7513D" w14:textId="77777777" w:rsidR="00096722" w:rsidRDefault="00FB3AC5">
      <w:r>
        <w:t>From the CRs submitted to this meeting, we have the following positions</w:t>
      </w:r>
    </w:p>
    <w:p w14:paraId="67E4326D" w14:textId="77777777" w:rsidR="00096722" w:rsidRDefault="00FB3AC5">
      <w:pPr>
        <w:pStyle w:val="a"/>
        <w:numPr>
          <w:ilvl w:val="0"/>
          <w:numId w:val="19"/>
        </w:numPr>
      </w:pPr>
      <w:r>
        <w:t>The 10% over any 100ms interval to support UL SCS is based on all available msg1/</w:t>
      </w:r>
      <w:proofErr w:type="spellStart"/>
      <w:r>
        <w:t>msgA</w:t>
      </w:r>
      <w:proofErr w:type="spellEnd"/>
      <w:r>
        <w:t xml:space="preserve"> resource configured</w:t>
      </w:r>
    </w:p>
    <w:p w14:paraId="386F7251" w14:textId="77777777" w:rsidR="00096722" w:rsidRDefault="00FB3AC5">
      <w:pPr>
        <w:pStyle w:val="a"/>
        <w:numPr>
          <w:ilvl w:val="1"/>
          <w:numId w:val="19"/>
        </w:numPr>
      </w:pPr>
      <w:r>
        <w:t>LGE, Qualcomm, Nokia</w:t>
      </w:r>
    </w:p>
    <w:p w14:paraId="26815B6E" w14:textId="77777777" w:rsidR="00096722" w:rsidRDefault="00FB3AC5">
      <w:pPr>
        <w:pStyle w:val="a"/>
        <w:numPr>
          <w:ilvl w:val="0"/>
          <w:numId w:val="19"/>
        </w:numPr>
      </w:pPr>
      <w:r>
        <w:t xml:space="preserve">The 10% over any 100ms interval to support UL </w:t>
      </w:r>
      <w:proofErr w:type="spellStart"/>
      <w:r>
        <w:t>SCSt</w:t>
      </w:r>
      <w:proofErr w:type="spellEnd"/>
      <w:r>
        <w:t xml:space="preserve"> is based on the msg1/</w:t>
      </w:r>
      <w:proofErr w:type="spellStart"/>
      <w:r>
        <w:t>msgA</w:t>
      </w:r>
      <w:proofErr w:type="spellEnd"/>
      <w:r>
        <w:t xml:space="preserve"> resource used by a UE</w:t>
      </w:r>
    </w:p>
    <w:p w14:paraId="4B9D41CF" w14:textId="77777777" w:rsidR="00096722" w:rsidRDefault="00FB3AC5">
      <w:pPr>
        <w:pStyle w:val="a"/>
        <w:numPr>
          <w:ilvl w:val="1"/>
          <w:numId w:val="19"/>
        </w:numPr>
      </w:pPr>
      <w:r>
        <w:t>Vivo, Intel</w:t>
      </w:r>
    </w:p>
    <w:p w14:paraId="6AF27A8A" w14:textId="77777777" w:rsidR="00096722" w:rsidRDefault="00FB3AC5">
      <w:pPr>
        <w:tabs>
          <w:tab w:val="left" w:pos="425"/>
        </w:tabs>
        <w:ind w:left="360" w:hanging="360"/>
        <w:rPr>
          <w:b/>
          <w:bCs/>
        </w:rPr>
      </w:pPr>
      <w:r>
        <w:rPr>
          <w:b/>
          <w:bCs/>
        </w:rPr>
        <w:tab/>
      </w:r>
    </w:p>
    <w:p w14:paraId="7353DFE3" w14:textId="77777777" w:rsidR="00096722" w:rsidRDefault="00FB3AC5">
      <w:r>
        <w:t xml:space="preserve">From the CRs and discussion </w:t>
      </w:r>
      <w:proofErr w:type="gramStart"/>
      <w:r>
        <w:t>papers  submitted</w:t>
      </w:r>
      <w:proofErr w:type="gramEnd"/>
      <w:r>
        <w:t xml:space="preserve"> to this meeting, we have the following positions</w:t>
      </w:r>
    </w:p>
    <w:p w14:paraId="73C10D0F" w14:textId="77777777" w:rsidR="00096722" w:rsidRDefault="00FB3AC5">
      <w:pPr>
        <w:pStyle w:val="a"/>
        <w:numPr>
          <w:ilvl w:val="0"/>
          <w:numId w:val="19"/>
        </w:numPr>
      </w:pPr>
      <w:proofErr w:type="gramStart"/>
      <w:r>
        <w:t>1 bit</w:t>
      </w:r>
      <w:proofErr w:type="gramEnd"/>
      <w:r>
        <w:t xml:space="preserve"> SIB1 indication for LBT for Msg1 and </w:t>
      </w:r>
      <w:proofErr w:type="spellStart"/>
      <w:r>
        <w:t>MsgA</w:t>
      </w:r>
      <w:proofErr w:type="spellEnd"/>
      <w:r>
        <w:t xml:space="preserve">  </w:t>
      </w:r>
    </w:p>
    <w:p w14:paraId="501EF38E" w14:textId="77777777" w:rsidR="00096722" w:rsidRDefault="00FB3AC5">
      <w:pPr>
        <w:pStyle w:val="a"/>
        <w:numPr>
          <w:ilvl w:val="1"/>
          <w:numId w:val="19"/>
        </w:numPr>
      </w:pPr>
      <w:r>
        <w:t>LGE, Qualcomm</w:t>
      </w:r>
    </w:p>
    <w:p w14:paraId="4E727935" w14:textId="77777777" w:rsidR="00096722" w:rsidRDefault="00FB3AC5">
      <w:r>
        <w:t xml:space="preserve"> </w:t>
      </w:r>
    </w:p>
    <w:p w14:paraId="18A0D24E" w14:textId="77777777" w:rsidR="00096722" w:rsidRDefault="00096722">
      <w:pPr>
        <w:pStyle w:val="a"/>
        <w:numPr>
          <w:ilvl w:val="0"/>
          <w:numId w:val="0"/>
        </w:numPr>
        <w:ind w:left="1440"/>
      </w:pPr>
    </w:p>
    <w:p w14:paraId="6CB0AAF6" w14:textId="77777777" w:rsidR="00096722" w:rsidRDefault="00FB3AC5">
      <w:r>
        <w:t xml:space="preserve">The LBT upgrade in COT sharing discussion was part of Section 5 of [1]. COT resumption was discussed as part of Section 8 in [1]. </w:t>
      </w:r>
    </w:p>
    <w:p w14:paraId="509B9B26" w14:textId="77777777" w:rsidR="00096722" w:rsidRDefault="00096722">
      <w:pPr>
        <w:pStyle w:val="a"/>
        <w:numPr>
          <w:ilvl w:val="0"/>
          <w:numId w:val="0"/>
        </w:numPr>
        <w:rPr>
          <w:b/>
          <w:bCs/>
        </w:rPr>
      </w:pPr>
    </w:p>
    <w:p w14:paraId="7C9BDD56" w14:textId="77777777" w:rsidR="00096722" w:rsidRDefault="00FB3AC5">
      <w:pPr>
        <w:ind w:left="360" w:hanging="360"/>
      </w:pPr>
      <w:r>
        <w:t>From the CRs and discussion papers submitted to this meeting, we have the following positions</w:t>
      </w:r>
    </w:p>
    <w:p w14:paraId="028738F6" w14:textId="77777777" w:rsidR="00096722" w:rsidRDefault="00FB3AC5">
      <w:pPr>
        <w:pStyle w:val="a"/>
        <w:numPr>
          <w:ilvl w:val="0"/>
          <w:numId w:val="20"/>
        </w:numPr>
      </w:pPr>
      <w:r>
        <w:t xml:space="preserve">The decision to switch to Type </w:t>
      </w:r>
      <w:proofErr w:type="gramStart"/>
      <w:r>
        <w:t>2  channel</w:t>
      </w:r>
      <w:proofErr w:type="gramEnd"/>
      <w:r>
        <w:t xml:space="preserve"> access is based </w:t>
      </w:r>
      <w:proofErr w:type="spellStart"/>
      <w:r>
        <w:t>a</w:t>
      </w:r>
      <w:proofErr w:type="spellEnd"/>
      <w:r>
        <w:t xml:space="preserve"> 1 bit RRC parameter</w:t>
      </w:r>
    </w:p>
    <w:p w14:paraId="18A0EDA4" w14:textId="77777777" w:rsidR="00096722" w:rsidRDefault="00FB3AC5">
      <w:pPr>
        <w:pStyle w:val="a"/>
        <w:numPr>
          <w:ilvl w:val="1"/>
          <w:numId w:val="20"/>
        </w:numPr>
      </w:pPr>
      <w:r>
        <w:t xml:space="preserve">Qualcomm (for COT sharing and COT Resumption) </w:t>
      </w:r>
      <w:r>
        <w:rPr>
          <w:rFonts w:eastAsia="Times New Roman"/>
          <w:color w:val="000000"/>
          <w:lang w:val="en-US"/>
        </w:rPr>
        <w:t>[R1-2209940]</w:t>
      </w:r>
    </w:p>
    <w:p w14:paraId="70C96FDD" w14:textId="77777777" w:rsidR="00096722" w:rsidRDefault="00FB3AC5">
      <w:pPr>
        <w:pStyle w:val="a"/>
        <w:numPr>
          <w:ilvl w:val="1"/>
          <w:numId w:val="20"/>
        </w:numPr>
      </w:pPr>
      <w:proofErr w:type="spellStart"/>
      <w:r>
        <w:t>Wilus</w:t>
      </w:r>
      <w:proofErr w:type="spellEnd"/>
      <w:r>
        <w:t xml:space="preserve"> </w:t>
      </w:r>
      <w:proofErr w:type="gramStart"/>
      <w:r>
        <w:t>( for</w:t>
      </w:r>
      <w:proofErr w:type="gramEnd"/>
      <w:r>
        <w:t xml:space="preserve"> COT Sharing) </w:t>
      </w:r>
      <w:r>
        <w:rPr>
          <w:rFonts w:eastAsia="Times New Roman"/>
          <w:color w:val="000000"/>
          <w:lang w:val="en-US"/>
        </w:rPr>
        <w:t>WILUS Inc.[R1-2210137]</w:t>
      </w:r>
    </w:p>
    <w:p w14:paraId="7AD56678" w14:textId="77777777" w:rsidR="00096722" w:rsidRDefault="00FB3AC5">
      <w:pPr>
        <w:pStyle w:val="a"/>
        <w:numPr>
          <w:ilvl w:val="0"/>
          <w:numId w:val="20"/>
        </w:numPr>
      </w:pPr>
      <w:r>
        <w:t>A separate text for channel access procedure upon detection of DCI format 2_0 for FR2-2</w:t>
      </w:r>
    </w:p>
    <w:p w14:paraId="67C90D17" w14:textId="77777777" w:rsidR="00096722" w:rsidRDefault="00FB3AC5">
      <w:pPr>
        <w:pStyle w:val="a"/>
        <w:numPr>
          <w:ilvl w:val="1"/>
          <w:numId w:val="20"/>
        </w:numPr>
      </w:pPr>
      <w:r>
        <w:rPr>
          <w:rFonts w:eastAsia="Times New Roman"/>
          <w:color w:val="000000"/>
          <w:lang w:val="en-US"/>
        </w:rPr>
        <w:t>CATT[R1-2208935]</w:t>
      </w:r>
    </w:p>
    <w:p w14:paraId="2708232B" w14:textId="77777777" w:rsidR="00096722" w:rsidRDefault="00FB3AC5">
      <w:pPr>
        <w:pStyle w:val="a"/>
        <w:numPr>
          <w:ilvl w:val="0"/>
          <w:numId w:val="20"/>
        </w:numPr>
      </w:pPr>
      <w:r>
        <w:lastRenderedPageBreak/>
        <w:t xml:space="preserve">Text to support COT resumption based on </w:t>
      </w:r>
      <w:proofErr w:type="gramStart"/>
      <w:r>
        <w:t>1 bit</w:t>
      </w:r>
      <w:proofErr w:type="gramEnd"/>
      <w:r>
        <w:t xml:space="preserve"> RRC parameter</w:t>
      </w:r>
    </w:p>
    <w:p w14:paraId="7E39ED1A" w14:textId="77777777" w:rsidR="00096722" w:rsidRDefault="00FB3AC5">
      <w:pPr>
        <w:pStyle w:val="a"/>
        <w:numPr>
          <w:ilvl w:val="1"/>
          <w:numId w:val="20"/>
        </w:numPr>
      </w:pPr>
      <w:r>
        <w:t>Nokia, Nokia Shanghai Bell[R1-2210053]</w:t>
      </w:r>
    </w:p>
    <w:p w14:paraId="0F49FF66" w14:textId="77777777" w:rsidR="00096722" w:rsidRDefault="00096722">
      <w:pPr>
        <w:pStyle w:val="a"/>
        <w:numPr>
          <w:ilvl w:val="0"/>
          <w:numId w:val="0"/>
        </w:numPr>
        <w:ind w:left="720"/>
      </w:pPr>
    </w:p>
    <w:p w14:paraId="24D7B6C3" w14:textId="77777777" w:rsidR="00096722" w:rsidRDefault="00FB3AC5">
      <w:r>
        <w:t>In the last meeting, we have the following packages</w:t>
      </w:r>
    </w:p>
    <w:p w14:paraId="028B0DFE" w14:textId="741546B5" w:rsidR="00096722" w:rsidRDefault="00FB3AC5">
      <w:pPr>
        <w:pStyle w:val="discussionpoint"/>
      </w:pPr>
      <w:r>
        <w:t>Discussion 3-1</w:t>
      </w:r>
      <w:r w:rsidR="00190C21">
        <w:t xml:space="preserve"> </w:t>
      </w:r>
      <w:r w:rsidR="00465EA8">
        <w:t>(closed)</w:t>
      </w:r>
    </w:p>
    <w:p w14:paraId="2BA470C3" w14:textId="77777777" w:rsidR="00096722" w:rsidRDefault="00FB3AC5">
      <w:pPr>
        <w:pStyle w:val="a"/>
        <w:numPr>
          <w:ilvl w:val="0"/>
          <w:numId w:val="21"/>
        </w:numPr>
        <w:kinsoku/>
        <w:overflowPunct/>
        <w:adjustRightInd/>
        <w:spacing w:after="0"/>
        <w:textAlignment w:val="auto"/>
        <w:rPr>
          <w:rFonts w:eastAsia="Times New Roman"/>
          <w:snapToGrid/>
          <w:lang w:val="en-US" w:eastAsia="zh-CN"/>
        </w:rPr>
      </w:pPr>
      <w:r>
        <w:rPr>
          <w:rFonts w:eastAsia="Times New Roman"/>
          <w:snapToGrid/>
          <w:lang w:val="en-US" w:eastAsia="zh-CN"/>
        </w:rPr>
        <w:t>Package 1:</w:t>
      </w:r>
    </w:p>
    <w:p w14:paraId="5E86B81D" w14:textId="77777777"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Introduce RA-Exempt-r17 in SIB1 to control msg1/</w:t>
      </w:r>
      <w:proofErr w:type="spellStart"/>
      <w:r>
        <w:rPr>
          <w:rFonts w:eastAsia="Times New Roman"/>
        </w:rPr>
        <w:t>msgA</w:t>
      </w:r>
      <w:proofErr w:type="spellEnd"/>
      <w:r>
        <w:rPr>
          <w:rFonts w:eastAsia="Times New Roman"/>
        </w:rPr>
        <w:t xml:space="preserve"> (TP 3-A) </w:t>
      </w:r>
    </w:p>
    <w:p w14:paraId="7152281E"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3-B)</w:t>
      </w:r>
    </w:p>
    <w:p w14:paraId="77DA0334" w14:textId="77777777" w:rsidR="00096722" w:rsidRDefault="00FB3AC5">
      <w:pPr>
        <w:pStyle w:val="a"/>
        <w:numPr>
          <w:ilvl w:val="1"/>
          <w:numId w:val="21"/>
        </w:numPr>
        <w:kinsoku/>
        <w:overflowPunct/>
        <w:adjustRightInd/>
        <w:spacing w:after="0"/>
        <w:textAlignment w:val="auto"/>
        <w:rPr>
          <w:rFonts w:eastAsia="Times New Roman"/>
        </w:rPr>
      </w:pPr>
      <w:r>
        <w:rPr>
          <w:rFonts w:eastAsia="Times New Roman"/>
        </w:rPr>
        <w:t xml:space="preserve">Introduce a separate RRC parameter </w:t>
      </w:r>
      <w:r>
        <w:rPr>
          <w:rFonts w:eastAsia="Times New Roman"/>
          <w:i/>
          <w:iCs/>
        </w:rPr>
        <w:t>ul-Type2ChannelAccess-r17</w:t>
      </w:r>
      <w:r>
        <w:rPr>
          <w:rFonts w:eastAsia="Times New Roman"/>
        </w:rPr>
        <w:t xml:space="preserve"> (not in SIB1) to control both (5-1 and 9-1 discussion) </w:t>
      </w:r>
    </w:p>
    <w:p w14:paraId="01B9C8EC"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 xml:space="preserve">Type 1 CA to Type2 or Type 3 CA upgrade when back in </w:t>
      </w:r>
      <w:proofErr w:type="spellStart"/>
      <w:r>
        <w:rPr>
          <w:rFonts w:eastAsia="Times New Roman"/>
        </w:rPr>
        <w:t>gNB</w:t>
      </w:r>
      <w:proofErr w:type="spellEnd"/>
      <w:r>
        <w:rPr>
          <w:rFonts w:eastAsia="Times New Roman"/>
        </w:rPr>
        <w:t xml:space="preserve"> COT (TP 3-C)</w:t>
      </w:r>
    </w:p>
    <w:p w14:paraId="4F5DAFEB"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UE uses Type 2 or Type 3 CA to resume COT within its own COT (TP 3-D)</w:t>
      </w:r>
    </w:p>
    <w:p w14:paraId="5832AE54" w14:textId="77777777"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Send LS to RAN2</w:t>
      </w:r>
    </w:p>
    <w:p w14:paraId="2B56A2D6" w14:textId="55F43D3E"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Support: Nokia, NSB, Qualcomm,</w:t>
      </w:r>
      <w:r w:rsidRPr="00BF6B5C">
        <w:rPr>
          <w:rFonts w:eastAsia="Times New Roman"/>
        </w:rPr>
        <w:t xml:space="preserve"> LGE</w:t>
      </w:r>
      <w:r w:rsidR="00BF6B5C">
        <w:rPr>
          <w:rFonts w:eastAsia="Times New Roman"/>
        </w:rPr>
        <w:t>, OPPO</w:t>
      </w:r>
      <w:r w:rsidR="004B4C58">
        <w:rPr>
          <w:rFonts w:eastAsia="Times New Roman"/>
        </w:rPr>
        <w:t xml:space="preserve">, ZTE, </w:t>
      </w:r>
      <w:proofErr w:type="spellStart"/>
      <w:r w:rsidR="004B4C58">
        <w:rPr>
          <w:rFonts w:eastAsia="Times New Roman"/>
        </w:rPr>
        <w:t>Sanechips</w:t>
      </w:r>
      <w:proofErr w:type="spellEnd"/>
    </w:p>
    <w:p w14:paraId="35B1A8CF" w14:textId="05F61F55" w:rsidR="00096722" w:rsidRPr="00ED52F7"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Not preferred, but fine: Intel</w:t>
      </w:r>
    </w:p>
    <w:p w14:paraId="4E1CB77A" w14:textId="370A6A85" w:rsidR="00ED52F7" w:rsidRDefault="00ED52F7">
      <w:pPr>
        <w:pStyle w:val="a"/>
        <w:numPr>
          <w:ilvl w:val="1"/>
          <w:numId w:val="21"/>
        </w:numPr>
        <w:kinsoku/>
        <w:overflowPunct/>
        <w:adjustRightInd/>
        <w:spacing w:after="0"/>
        <w:textAlignment w:val="auto"/>
        <w:rPr>
          <w:rFonts w:eastAsia="Times New Roman"/>
          <w:snapToGrid/>
          <w:lang w:val="en-US" w:eastAsia="zh-CN"/>
        </w:rPr>
      </w:pPr>
      <w:r>
        <w:rPr>
          <w:rFonts w:eastAsia="Times New Roman"/>
        </w:rPr>
        <w:t xml:space="preserve">Object: HW, </w:t>
      </w:r>
      <w:proofErr w:type="spellStart"/>
      <w:r>
        <w:rPr>
          <w:rFonts w:eastAsia="Times New Roman"/>
        </w:rPr>
        <w:t>HiSilicon</w:t>
      </w:r>
      <w:proofErr w:type="spellEnd"/>
      <w:r w:rsidR="00BF6B5C">
        <w:rPr>
          <w:rFonts w:eastAsia="Times New Roman"/>
        </w:rPr>
        <w:t>, vivo</w:t>
      </w:r>
      <w:r w:rsidR="008860C8">
        <w:rPr>
          <w:rFonts w:eastAsia="Times New Roman"/>
        </w:rPr>
        <w:t>, Ericsson</w:t>
      </w:r>
    </w:p>
    <w:p w14:paraId="7BA5E875" w14:textId="77777777" w:rsidR="00096722" w:rsidRDefault="00FB3AC5">
      <w:pPr>
        <w:pStyle w:val="a"/>
        <w:numPr>
          <w:ilvl w:val="0"/>
          <w:numId w:val="21"/>
        </w:numPr>
      </w:pPr>
      <w:r>
        <w:t>Package 2</w:t>
      </w:r>
    </w:p>
    <w:p w14:paraId="26D3D9D9" w14:textId="77777777"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Introduce RA-Exempt-r17 in SIB1 to control msg1/</w:t>
      </w:r>
      <w:proofErr w:type="spellStart"/>
      <w:r>
        <w:rPr>
          <w:rFonts w:eastAsia="Times New Roman"/>
        </w:rPr>
        <w:t>msgA</w:t>
      </w:r>
      <w:proofErr w:type="spellEnd"/>
      <w:r>
        <w:rPr>
          <w:rFonts w:eastAsia="Times New Roman"/>
        </w:rPr>
        <w:t xml:space="preserve"> (TP 3-A) </w:t>
      </w:r>
    </w:p>
    <w:p w14:paraId="285931BA" w14:textId="77777777" w:rsidR="00096722" w:rsidRDefault="00FB3AC5">
      <w:pPr>
        <w:pStyle w:val="a"/>
        <w:numPr>
          <w:ilvl w:val="2"/>
          <w:numId w:val="21"/>
        </w:numPr>
        <w:kinsoku/>
        <w:overflowPunct/>
        <w:adjustRightInd/>
        <w:spacing w:after="0"/>
        <w:textAlignment w:val="auto"/>
        <w:rPr>
          <w:rFonts w:eastAsia="Times New Roman"/>
          <w:snapToGrid/>
          <w:lang w:val="en-US" w:eastAsia="zh-CN"/>
        </w:rPr>
      </w:pPr>
      <w:r>
        <w:rPr>
          <w:rFonts w:eastAsia="Times New Roman"/>
        </w:rPr>
        <w:t>Send LS to RAN2</w:t>
      </w:r>
    </w:p>
    <w:p w14:paraId="00D56286"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3-B)</w:t>
      </w:r>
    </w:p>
    <w:p w14:paraId="153159C4"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 xml:space="preserve">Conclude that Type 1 CA to Type2 or Type 3 CA upgrade when back in </w:t>
      </w:r>
      <w:proofErr w:type="spellStart"/>
      <w:r>
        <w:rPr>
          <w:rFonts w:eastAsia="Times New Roman"/>
          <w:lang w:eastAsia="ko-KR"/>
        </w:rPr>
        <w:t>gNB</w:t>
      </w:r>
      <w:proofErr w:type="spellEnd"/>
      <w:r>
        <w:rPr>
          <w:rFonts w:eastAsia="Times New Roman"/>
          <w:lang w:eastAsia="ko-KR"/>
        </w:rPr>
        <w:t xml:space="preserve"> COT is not supported in Rel.17</w:t>
      </w:r>
    </w:p>
    <w:p w14:paraId="214D78B1"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1BDE07" w14:textId="6F0D42A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 Qualcomm</w:t>
      </w:r>
      <w:r w:rsidR="00607F57">
        <w:rPr>
          <w:rFonts w:eastAsia="Times New Roman"/>
          <w:lang w:eastAsia="ko-KR"/>
        </w:rPr>
        <w:t xml:space="preserve">, HW, </w:t>
      </w:r>
      <w:proofErr w:type="spellStart"/>
      <w:r w:rsidR="00607F57">
        <w:rPr>
          <w:rFonts w:eastAsia="Times New Roman"/>
          <w:lang w:eastAsia="ko-KR"/>
        </w:rPr>
        <w:t>HiSilicon</w:t>
      </w:r>
      <w:proofErr w:type="spellEnd"/>
    </w:p>
    <w:p w14:paraId="2C218BD2" w14:textId="46B247E3"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r w:rsidR="004B4C58">
        <w:rPr>
          <w:rFonts w:eastAsia="Times New Roman"/>
          <w:lang w:eastAsia="ko-KR"/>
        </w:rPr>
        <w:t>, OPPO</w:t>
      </w:r>
    </w:p>
    <w:p w14:paraId="76CB6AEE" w14:textId="0AEDD0B5" w:rsidR="00BF6B5C" w:rsidRDefault="00BF6B5C">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vivo</w:t>
      </w:r>
      <w:r w:rsidR="008860C8">
        <w:rPr>
          <w:rFonts w:eastAsia="Times New Roman"/>
          <w:lang w:eastAsia="ko-KR"/>
        </w:rPr>
        <w:t>, Ericsson</w:t>
      </w:r>
    </w:p>
    <w:p w14:paraId="1DFDCE3F"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2CDE05A4"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Conclude short control </w:t>
      </w:r>
      <w:proofErr w:type="spellStart"/>
      <w:r>
        <w:rPr>
          <w:rFonts w:eastAsia="Times New Roman"/>
          <w:lang w:eastAsia="ko-KR"/>
        </w:rPr>
        <w:t>signaling</w:t>
      </w:r>
      <w:proofErr w:type="spellEnd"/>
      <w:r>
        <w:rPr>
          <w:rFonts w:eastAsia="Times New Roman"/>
          <w:lang w:eastAsia="ko-KR"/>
        </w:rPr>
        <w:t xml:space="preserve"> based msg1/</w:t>
      </w:r>
      <w:proofErr w:type="spellStart"/>
      <w:r>
        <w:rPr>
          <w:rFonts w:eastAsia="Times New Roman"/>
          <w:lang w:eastAsia="ko-KR"/>
        </w:rPr>
        <w:t>msgA</w:t>
      </w:r>
      <w:proofErr w:type="spellEnd"/>
      <w:r>
        <w:rPr>
          <w:rFonts w:eastAsia="Times New Roman"/>
          <w:lang w:eastAsia="ko-KR"/>
        </w:rPr>
        <w:t xml:space="preserve"> transmission is not supported in Rel.17</w:t>
      </w:r>
    </w:p>
    <w:p w14:paraId="5C8B2FFE"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 xml:space="preserve">Conclude that Type 1 CA to Type2 or Type 3 CA upgrade when back in </w:t>
      </w:r>
      <w:proofErr w:type="spellStart"/>
      <w:r>
        <w:rPr>
          <w:rFonts w:eastAsia="Times New Roman"/>
          <w:lang w:eastAsia="ko-KR"/>
        </w:rPr>
        <w:t>gNB</w:t>
      </w:r>
      <w:proofErr w:type="spellEnd"/>
      <w:r>
        <w:rPr>
          <w:rFonts w:eastAsia="Times New Roman"/>
          <w:lang w:eastAsia="ko-KR"/>
        </w:rPr>
        <w:t xml:space="preserve"> COT is not supported in Rel.17</w:t>
      </w:r>
    </w:p>
    <w:p w14:paraId="62BD0970"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091FEDE6" w14:textId="15DE5695"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Samsung, Qualcomm</w:t>
      </w:r>
    </w:p>
    <w:p w14:paraId="0DAC4A8E" w14:textId="79780E82" w:rsidR="004B4C58" w:rsidRDefault="004B4C58">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Not preferred, but fine: ZTE, </w:t>
      </w:r>
      <w:proofErr w:type="spellStart"/>
      <w:r>
        <w:rPr>
          <w:rFonts w:eastAsia="Times New Roman"/>
          <w:lang w:eastAsia="ko-KR"/>
        </w:rPr>
        <w:t>Sanechips</w:t>
      </w:r>
      <w:proofErr w:type="spellEnd"/>
    </w:p>
    <w:p w14:paraId="28F64CB9"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0BEA2994"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149DA79" w14:textId="77777777" w:rsidR="00096722" w:rsidRDefault="00FB3AC5">
      <w:pPr>
        <w:pStyle w:val="a9"/>
        <w:numPr>
          <w:ilvl w:val="1"/>
          <w:numId w:val="21"/>
        </w:numPr>
        <w:rPr>
          <w:color w:val="FF0000"/>
        </w:rPr>
      </w:pPr>
      <w:r>
        <w:rPr>
          <w:color w:val="FF0000"/>
        </w:rPr>
        <w:t xml:space="preserve">introduce 1bit </w:t>
      </w:r>
      <w:r>
        <w:rPr>
          <w:i/>
          <w:iCs/>
          <w:color w:val="FF0000"/>
        </w:rPr>
        <w:t>ul-channelAccess-Exempt-r17</w:t>
      </w:r>
      <w:r>
        <w:rPr>
          <w:color w:val="FF0000"/>
        </w:rPr>
        <w:t xml:space="preserve"> in SIB1 to control LBT type for msg1/</w:t>
      </w:r>
      <w:proofErr w:type="spellStart"/>
      <w:r>
        <w:rPr>
          <w:color w:val="FF0000"/>
        </w:rPr>
        <w:t>msgA</w:t>
      </w:r>
      <w:proofErr w:type="spellEnd"/>
      <w:r>
        <w:rPr>
          <w:color w:val="FF0000"/>
        </w:rPr>
        <w:t>, Type 1 CA to Type2/3 CA upgrade within shared COT, and LBT type for resuming COT.</w:t>
      </w:r>
    </w:p>
    <w:p w14:paraId="794F2746" w14:textId="77777777" w:rsidR="00096722" w:rsidRDefault="00FB3AC5">
      <w:pPr>
        <w:pStyle w:val="a9"/>
        <w:numPr>
          <w:ilvl w:val="2"/>
          <w:numId w:val="21"/>
        </w:numPr>
        <w:rPr>
          <w:color w:val="FF0000"/>
        </w:rPr>
      </w:pPr>
      <w:r>
        <w:rPr>
          <w:color w:val="FF0000"/>
        </w:rPr>
        <w:t>if the bit is set to true: Type 3 CA could be used for msg1/</w:t>
      </w:r>
      <w:proofErr w:type="spellStart"/>
      <w:r>
        <w:rPr>
          <w:color w:val="FF0000"/>
        </w:rPr>
        <w:t>msgA</w:t>
      </w:r>
      <w:proofErr w:type="spellEnd"/>
      <w:r>
        <w:rPr>
          <w:color w:val="FF0000"/>
        </w:rPr>
        <w:t>, Type2/3 CA could be used for UL transmissions in shared COT, Type2/3 CA could be used for resuming COT.</w:t>
      </w:r>
    </w:p>
    <w:p w14:paraId="6CA2A808" w14:textId="77777777" w:rsidR="00096722" w:rsidRDefault="00FB3AC5">
      <w:pPr>
        <w:widowControl/>
        <w:numPr>
          <w:ilvl w:val="2"/>
          <w:numId w:val="21"/>
        </w:numPr>
        <w:kinsoku/>
        <w:overflowPunct/>
        <w:autoSpaceDE/>
        <w:autoSpaceDN/>
        <w:adjustRightInd/>
        <w:spacing w:after="0"/>
        <w:jc w:val="left"/>
        <w:textAlignment w:val="auto"/>
        <w:rPr>
          <w:rFonts w:eastAsia="Times New Roman"/>
          <w:color w:val="FF0000"/>
          <w:lang w:eastAsia="ko-KR"/>
        </w:rPr>
      </w:pPr>
      <w:r>
        <w:rPr>
          <w:color w:val="FF0000"/>
        </w:rPr>
        <w:t>if the bit is set to false (main use case is in Japan): Type 3 CA could not be used for msg1/</w:t>
      </w:r>
      <w:proofErr w:type="spellStart"/>
      <w:r>
        <w:rPr>
          <w:color w:val="FF0000"/>
        </w:rPr>
        <w:t>msgA</w:t>
      </w:r>
      <w:proofErr w:type="spellEnd"/>
      <w:r>
        <w:rPr>
          <w:color w:val="FF0000"/>
        </w:rPr>
        <w:t>, Type 3 CA could not be used for UL transmissions in shared COT, Type 3 CA could not be used for resuming COT</w:t>
      </w:r>
    </w:p>
    <w:p w14:paraId="371521A2" w14:textId="4980D875" w:rsidR="00096722"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Support: Ericsson</w:t>
      </w:r>
      <w:r w:rsidR="00237531">
        <w:rPr>
          <w:color w:val="FF0000"/>
        </w:rPr>
        <w:t>, vivo</w:t>
      </w:r>
    </w:p>
    <w:p w14:paraId="40B81EE4" w14:textId="2D2AAE04" w:rsidR="00096722" w:rsidRPr="00237531"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Not preferred, but fine: Nokia, NSB, Intel</w:t>
      </w:r>
    </w:p>
    <w:p w14:paraId="5962A2FF" w14:textId="028894A9" w:rsidR="00237531" w:rsidRDefault="00237531">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 xml:space="preserve">Object: HW, </w:t>
      </w:r>
      <w:proofErr w:type="spellStart"/>
      <w:r>
        <w:rPr>
          <w:color w:val="FF0000"/>
        </w:rPr>
        <w:t>HiSilicon</w:t>
      </w:r>
      <w:proofErr w:type="spellEnd"/>
    </w:p>
    <w:p w14:paraId="7285DEE7" w14:textId="77777777" w:rsidR="00096722" w:rsidRDefault="00096722"/>
    <w:p w14:paraId="14C5281A" w14:textId="77777777" w:rsidR="00096722" w:rsidRDefault="00FB3AC5">
      <w:r>
        <w:t>====TP 3-A for 37.213===============</w:t>
      </w:r>
    </w:p>
    <w:p w14:paraId="6AA01B60" w14:textId="77777777" w:rsidR="00096722" w:rsidRDefault="00FB3AC5">
      <w:pPr>
        <w:rPr>
          <w:snapToGrid/>
          <w:kern w:val="0"/>
          <w:szCs w:val="28"/>
          <w:lang w:val="en-US" w:eastAsia="zh-CN"/>
        </w:rPr>
      </w:pPr>
      <w:r>
        <w:t>4.4.5       Exempted transmissions from sensing</w:t>
      </w:r>
    </w:p>
    <w:p w14:paraId="1B4718FB" w14:textId="77777777" w:rsidR="00096722" w:rsidRDefault="00FB3AC5">
      <w:r>
        <w:t xml:space="preserve">In regions where channel sensing is required to access a channel for transmission and short control signalling exemption is allowed by regulation, a </w:t>
      </w:r>
      <w:proofErr w:type="spellStart"/>
      <w:r>
        <w:t>gNB</w:t>
      </w:r>
      <w:proofErr w:type="spellEnd"/>
      <w:r>
        <w:t>/UE may transmit the following transmission(s) on a channel without sensing the channel:</w:t>
      </w:r>
    </w:p>
    <w:p w14:paraId="11960644" w14:textId="77777777" w:rsidR="00096722" w:rsidRDefault="00FB3AC5">
      <w:pPr>
        <w:pStyle w:val="B1"/>
        <w:ind w:left="400" w:hanging="400"/>
      </w:pPr>
      <w:r>
        <w:lastRenderedPageBreak/>
        <w:t xml:space="preserve">-     Transmission(s) of the discovery burst by the </w:t>
      </w:r>
      <w:proofErr w:type="spellStart"/>
      <w:r>
        <w:t>gNB</w:t>
      </w:r>
      <w:proofErr w:type="spellEnd"/>
    </w:p>
    <w:p w14:paraId="437B1134" w14:textId="77777777" w:rsidR="00096722" w:rsidRDefault="00FB3AC5">
      <w:pPr>
        <w:pStyle w:val="B1"/>
        <w:ind w:left="400" w:hanging="400"/>
      </w:pPr>
      <w:r>
        <w:t xml:space="preserve">-     </w:t>
      </w:r>
      <w:ins w:id="230" w:author="Jing Sun" w:date="2022-08-25T08:50:00Z">
        <w:r>
          <w:t xml:space="preserve">If the higher layer parameter </w:t>
        </w:r>
      </w:ins>
      <w:ins w:id="231" w:author="Jing Sun" w:date="2022-08-25T08:51:00Z">
        <w:r>
          <w:rPr>
            <w:i/>
            <w:iCs/>
          </w:rPr>
          <w:t>RA-Ex</w:t>
        </w:r>
      </w:ins>
      <w:ins w:id="232" w:author="Jing Sun" w:date="2022-08-25T08:52:00Z">
        <w:r>
          <w:rPr>
            <w:i/>
            <w:iCs/>
          </w:rPr>
          <w:t>e</w:t>
        </w:r>
      </w:ins>
      <w:ins w:id="233" w:author="Jing Sun" w:date="2022-08-25T08:51:00Z">
        <w:r>
          <w:rPr>
            <w:i/>
            <w:iCs/>
          </w:rPr>
          <w:t>mpt</w:t>
        </w:r>
      </w:ins>
      <w:ins w:id="234" w:author="Jing Sun" w:date="2022-08-25T08:50:00Z">
        <w:r>
          <w:rPr>
            <w:i/>
          </w:rPr>
          <w:t xml:space="preserve">-r17 </w:t>
        </w:r>
        <w:r>
          <w:t>is configured, t</w:t>
        </w:r>
      </w:ins>
      <w:del w:id="235" w:author="Jing Sun" w:date="2022-08-25T08:50:00Z">
        <w:r>
          <w:delText>T</w:delText>
        </w:r>
      </w:del>
      <w:r>
        <w:t xml:space="preserve">ransmission(s) of the first message in a </w:t>
      </w:r>
      <w:proofErr w:type="gramStart"/>
      <w:r>
        <w:t>random access</w:t>
      </w:r>
      <w:proofErr w:type="gramEnd"/>
      <w:r>
        <w:t xml:space="preserve"> procedure by the UE</w:t>
      </w:r>
    </w:p>
    <w:p w14:paraId="634FE210" w14:textId="77777777" w:rsidR="00096722" w:rsidRDefault="00FB3AC5">
      <w:r>
        <w:t>===End of TP 3-A======================</w:t>
      </w:r>
    </w:p>
    <w:p w14:paraId="0AA0686A" w14:textId="77777777" w:rsidR="00096722" w:rsidRDefault="00096722"/>
    <w:p w14:paraId="46D273DD" w14:textId="77777777" w:rsidR="00096722" w:rsidRDefault="00FB3AC5">
      <w:r>
        <w:t>====TP 3-B for 37.213===============</w:t>
      </w:r>
    </w:p>
    <w:p w14:paraId="12B3B875" w14:textId="77777777" w:rsidR="00096722" w:rsidRDefault="00FB3AC5">
      <w:bookmarkStart w:id="236" w:name="_Toc106011673"/>
      <w:bookmarkStart w:id="237" w:name="_Toc106011675"/>
      <w:r>
        <w:t>4.4.5</w:t>
      </w:r>
      <w:r>
        <w:tab/>
        <w:t>Exempted transmissions from sensing</w:t>
      </w:r>
      <w:bookmarkEnd w:id="236"/>
    </w:p>
    <w:p w14:paraId="13B82BCF" w14:textId="77777777" w:rsidR="00096722" w:rsidRDefault="00FB3AC5">
      <w:pPr>
        <w:pStyle w:val="B1"/>
      </w:pPr>
      <w:r>
        <w:t>*** Unchanged part omitted***</w:t>
      </w:r>
    </w:p>
    <w:p w14:paraId="1B756CBB" w14:textId="77777777" w:rsidR="00096722" w:rsidRDefault="00FB3AC5">
      <w:r>
        <w:t xml:space="preserve">When the </w:t>
      </w:r>
      <w:proofErr w:type="spellStart"/>
      <w:r>
        <w:t>gNB</w:t>
      </w:r>
      <w:proofErr w:type="spellEnd"/>
      <w:del w:id="238" w:author="Jing Sun" w:date="2022-08-25T08:55:00Z">
        <w:r>
          <w:delText>/UE</w:delText>
        </w:r>
      </w:del>
      <w:r>
        <w:t xml:space="preserve"> transmits the above transmissions without sensing on a channel by utilizing the exemption above, the total duration of such transmission(s) by the </w:t>
      </w:r>
      <w:proofErr w:type="spellStart"/>
      <w:r>
        <w:t>gNB</w:t>
      </w:r>
      <w:proofErr w:type="spellEnd"/>
      <w:del w:id="239" w:author="Jing Sun" w:date="2022-08-25T08:55:00Z">
        <w:r>
          <w:delText>/UE</w:delText>
        </w:r>
      </w:del>
      <w:r>
        <w:t xml:space="preserve">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p>
    <w:bookmarkEnd w:id="237"/>
    <w:p w14:paraId="02D9152F" w14:textId="77777777" w:rsidR="00096722" w:rsidRDefault="00FB3AC5">
      <w:pPr>
        <w:rPr>
          <w:ins w:id="240" w:author="Jing Sun" w:date="2022-08-25T08:55:00Z"/>
        </w:rPr>
      </w:pPr>
      <w:ins w:id="241"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ins>
    </w:p>
    <w:p w14:paraId="5D0E57FB" w14:textId="77777777" w:rsidR="00096722" w:rsidRDefault="00FB3AC5">
      <w:r>
        <w:t>===End of TP 3-B======================</w:t>
      </w:r>
    </w:p>
    <w:p w14:paraId="0A5222F6" w14:textId="77777777" w:rsidR="00096722" w:rsidRDefault="00096722"/>
    <w:p w14:paraId="0C13FBA1" w14:textId="77777777" w:rsidR="00096722" w:rsidRDefault="00FB3AC5">
      <w:r>
        <w:t>====TP 3-C for 37.213===============</w:t>
      </w:r>
    </w:p>
    <w:p w14:paraId="75A9152B" w14:textId="77777777" w:rsidR="00096722" w:rsidRDefault="00FB3AC5">
      <w:bookmarkStart w:id="242" w:name="_Toc106011672"/>
      <w:bookmarkStart w:id="243" w:name="_Toc106011668"/>
      <w:r>
        <w:t>4.4.4</w:t>
      </w:r>
      <w:r>
        <w:tab/>
        <w:t>Channel access procedures in an initiated channel occupancy</w:t>
      </w:r>
      <w:bookmarkEnd w:id="242"/>
    </w:p>
    <w:bookmarkEnd w:id="243"/>
    <w:p w14:paraId="729E0FF9" w14:textId="77777777" w:rsidR="00096722" w:rsidRDefault="00FB3AC5">
      <w:pPr>
        <w:jc w:val="center"/>
        <w:rPr>
          <w:color w:val="FF0000"/>
        </w:rPr>
      </w:pPr>
      <w:r>
        <w:rPr>
          <w:color w:val="FF0000"/>
        </w:rPr>
        <w:t>&lt;**Unchanged Text Omitted**&gt;</w:t>
      </w:r>
    </w:p>
    <w:p w14:paraId="34D7BF51" w14:textId="77777777" w:rsidR="00096722" w:rsidRDefault="00FB3AC5">
      <w:r>
        <w:t xml:space="preserve">If a </w:t>
      </w:r>
      <w:proofErr w:type="spellStart"/>
      <w:r>
        <w:t>gNB</w:t>
      </w:r>
      <w:proofErr w:type="spellEnd"/>
      <w:r>
        <w:t xml:space="preserve"> shares a channel occupancy initiated by a UE using configured grant PUSCH transmission and the UE is configured by </w:t>
      </w:r>
      <w:r>
        <w:rPr>
          <w:i/>
          <w:iCs/>
        </w:rPr>
        <w:t>cg-COT-SharingList-r17</w:t>
      </w:r>
      <w:r>
        <w:t xml:space="preserve">, the </w:t>
      </w:r>
      <w:proofErr w:type="spellStart"/>
      <w:r>
        <w:t>gNB</w:t>
      </w:r>
      <w:proofErr w:type="spellEnd"/>
      <w:r>
        <w:t xml:space="preserve"> may transmit a transmission that follows the configured grant PUSCH transmission by the UE if the following conditions are satisfied: </w:t>
      </w:r>
    </w:p>
    <w:p w14:paraId="53D343A4" w14:textId="77777777" w:rsidR="00096722" w:rsidRDefault="00FB3AC5">
      <w:pPr>
        <w:pStyle w:val="B1"/>
      </w:pPr>
      <w:r>
        <w:t>-</w:t>
      </w:r>
      <w:r>
        <w:tab/>
        <w:t xml:space="preserve">If the </w:t>
      </w:r>
      <w:proofErr w:type="spellStart"/>
      <w:r>
        <w:t>gNB</w:t>
      </w:r>
      <w:proofErr w:type="spellEnd"/>
      <w:r>
        <w:t xml:space="preserve">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w:t>
      </w:r>
      <w:proofErr w:type="spellStart"/>
      <w:r>
        <w:t>gNB</w:t>
      </w:r>
      <w:proofErr w:type="spellEnd"/>
      <w:r>
        <w:t xml:space="preserve">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6AD6D3C6" w14:textId="77777777" w:rsidR="00096722" w:rsidRDefault="00FB3AC5">
      <w:pPr>
        <w:rPr>
          <w:ins w:id="244" w:author="Jing Sun" w:date="2022-08-25T09:41:00Z"/>
          <w:lang w:val="en-US"/>
        </w:rPr>
      </w:pPr>
      <w:ins w:id="245" w:author="Jing Sun" w:date="2022-08-25T09:41:00Z">
        <w:r>
          <w:rPr>
            <w:lang w:val="en-US"/>
          </w:rPr>
          <w:t>4.4.4.1</w:t>
        </w:r>
        <w:r>
          <w:rPr>
            <w:lang w:val="en-US"/>
          </w:rPr>
          <w:tab/>
          <w:t>Channel access procedures in a shared channel occupancy</w:t>
        </w:r>
      </w:ins>
    </w:p>
    <w:p w14:paraId="4E875408" w14:textId="77777777" w:rsidR="00096722" w:rsidRDefault="00FB3AC5">
      <w:pPr>
        <w:rPr>
          <w:ins w:id="246" w:author="Jing Sun" w:date="2022-08-25T09:41:00Z"/>
        </w:rPr>
      </w:pPr>
      <w:ins w:id="247" w:author="Jing Sun" w:date="2022-08-25T09:41:00Z">
        <w:r>
          <w:t xml:space="preserve">If a UE determines the duration in time domain and the location in frequency domain of a remaining channel occupancy initiated by the </w:t>
        </w:r>
        <w:proofErr w:type="spellStart"/>
        <w:r>
          <w:t>gNB</w:t>
        </w:r>
        <w:proofErr w:type="spellEnd"/>
        <w:r>
          <w:t xml:space="preserve"> from a DCI format 2_0 as described in clause 11.1.1 of [7], the following is applicable:</w:t>
        </w:r>
      </w:ins>
    </w:p>
    <w:p w14:paraId="38AF8F8C" w14:textId="77777777" w:rsidR="00096722" w:rsidRDefault="00FB3AC5">
      <w:pPr>
        <w:pStyle w:val="B1"/>
        <w:rPr>
          <w:ins w:id="248" w:author="Jing Sun" w:date="2022-08-25T09:41:00Z"/>
          <w:sz w:val="18"/>
          <w:szCs w:val="18"/>
        </w:rPr>
      </w:pPr>
      <w:ins w:id="249" w:author="Jing Sun" w:date="2022-08-25T09:41:00Z">
        <w:r>
          <w:t>-</w:t>
        </w:r>
        <w:r>
          <w:rPr>
            <w:sz w:val="22"/>
            <w:szCs w:val="22"/>
          </w:rPr>
          <w:tab/>
        </w:r>
        <w:r>
          <w:t xml:space="preserve">The UE may switch from Type 1 channel access procedures as described in clause 4.4.1 to Type 2 channel access procedures as described in clause 4.4.2 if the higher layer parameter </w:t>
        </w:r>
        <w:r>
          <w:rPr>
            <w:i/>
            <w:iCs/>
          </w:rPr>
          <w:t>ul-Type2ChannelAccess-r17</w:t>
        </w:r>
        <w:r>
          <w:t xml:space="preserve"> is provided.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4222C321" w14:textId="77777777" w:rsidR="00096722" w:rsidRDefault="00FB3AC5">
      <w:r>
        <w:t>===End of TP 3-C======================</w:t>
      </w:r>
    </w:p>
    <w:p w14:paraId="4AA49796" w14:textId="77777777" w:rsidR="00096722" w:rsidRDefault="00096722"/>
    <w:p w14:paraId="27584417" w14:textId="77777777" w:rsidR="00096722" w:rsidRDefault="00FB3AC5">
      <w:r>
        <w:t>====TP 3-D for 37.213===============</w:t>
      </w:r>
    </w:p>
    <w:p w14:paraId="0038DDBB" w14:textId="77777777" w:rsidR="00096722" w:rsidRDefault="00FB3AC5">
      <w:r>
        <w:t>4.4.4</w:t>
      </w:r>
      <w:r>
        <w:tab/>
        <w:t>Channel access procedures in an initiated channel occupancy</w:t>
      </w:r>
    </w:p>
    <w:p w14:paraId="209F0B54" w14:textId="77777777" w:rsidR="00096722" w:rsidRDefault="00FB3AC5">
      <w:pPr>
        <w:jc w:val="center"/>
        <w:rPr>
          <w:color w:val="FF0000"/>
        </w:rPr>
      </w:pPr>
      <w:r>
        <w:rPr>
          <w:color w:val="FF0000"/>
        </w:rPr>
        <w:t>&lt;**Unchanged Text Omitted**&gt;</w:t>
      </w:r>
    </w:p>
    <w:p w14:paraId="1082586E" w14:textId="77777777" w:rsidR="00096722" w:rsidRDefault="00FB3AC5">
      <w:pPr>
        <w:rPr>
          <w:lang w:val="en-US" w:eastAsia="zh-CN"/>
        </w:rPr>
      </w:pPr>
      <w:r>
        <w:rPr>
          <w:lang w:val="en-US" w:eastAsia="zh-CN"/>
        </w:rPr>
        <w:t xml:space="preserve">If a </w:t>
      </w:r>
      <w:proofErr w:type="spellStart"/>
      <w:r>
        <w:rPr>
          <w:lang w:val="en-US" w:eastAsia="zh-CN"/>
        </w:rPr>
        <w:t>gNB</w:t>
      </w:r>
      <w:proofErr w:type="spellEnd"/>
      <w:r>
        <w:rPr>
          <w:lang w:val="en-US" w:eastAsia="zh-CN"/>
        </w:rPr>
        <w:t xml:space="preserve"> initiates a channel occupancy using the channel access procedures described in clause 4.4.1 on a channel, the </w:t>
      </w:r>
      <w:proofErr w:type="spellStart"/>
      <w:r>
        <w:rPr>
          <w:lang w:val="en-US" w:eastAsia="zh-CN"/>
        </w:rPr>
        <w:t>gNB</w:t>
      </w:r>
      <w:proofErr w:type="spellEnd"/>
      <w:r>
        <w:rPr>
          <w:lang w:val="en-US" w:eastAsia="zh-CN"/>
        </w:rPr>
        <w:t xml:space="preserve"> may </w:t>
      </w:r>
      <w:r>
        <w:rPr>
          <w:lang w:val="en-US"/>
        </w:rPr>
        <w:t>transmit a</w:t>
      </w:r>
      <w:r>
        <w:rPr>
          <w:lang w:val="en-US" w:eastAsia="zh-CN"/>
        </w:rPr>
        <w:t xml:space="preserve"> DL transmission(s) on the channel within the maximum </w:t>
      </w:r>
      <w:r>
        <w:rPr>
          <w:i/>
          <w:iCs/>
          <w:lang w:val="en-US" w:eastAsia="zh-CN"/>
        </w:rPr>
        <w:t xml:space="preserve">Channel Occupancy Time </w:t>
      </w:r>
      <w:r>
        <w:rPr>
          <w:lang w:val="en-US" w:eastAsia="zh-CN"/>
        </w:rPr>
        <w:t xml:space="preserve">described in Clause 4.4.1 on the channel </w:t>
      </w:r>
      <w:r>
        <w:rPr>
          <w:lang w:val="en-US"/>
        </w:rPr>
        <w:t>after the DL transmission(s) initiating the channel occupancy</w:t>
      </w:r>
      <w:r>
        <w:rPr>
          <w:lang w:val="en-US" w:eastAsia="zh-CN"/>
        </w:rPr>
        <w:t>. The followings are applicable to the DL transmission(s):</w:t>
      </w:r>
    </w:p>
    <w:p w14:paraId="73873DB0" w14:textId="77777777" w:rsidR="00096722" w:rsidRDefault="00FB3AC5">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w:t>
      </w:r>
      <w:proofErr w:type="spellStart"/>
      <w:r>
        <w:rPr>
          <w:lang w:eastAsia="zh-CN"/>
        </w:rPr>
        <w:t>gNB</w:t>
      </w:r>
      <w:proofErr w:type="spellEnd"/>
      <w:r>
        <w:rPr>
          <w:lang w:eastAsia="zh-CN"/>
        </w:rPr>
        <w:t xml:space="preserve">, </w:t>
      </w:r>
      <w:r>
        <w:rPr>
          <w:lang w:val="en-US" w:eastAsia="zh-CN"/>
        </w:rPr>
        <w:t>the DL transmission(s) occurs following the procedures described in Clause 4.4.3; or</w:t>
      </w:r>
    </w:p>
    <w:p w14:paraId="26567EF4" w14:textId="77777777" w:rsidR="00096722" w:rsidRDefault="00FB3AC5">
      <w:pPr>
        <w:pStyle w:val="B1"/>
        <w:rPr>
          <w:lang w:val="en-US"/>
        </w:rPr>
      </w:pPr>
      <w:r>
        <w:lastRenderedPageBreak/>
        <w:t>-</w:t>
      </w:r>
      <w:r>
        <w:tab/>
        <w:t xml:space="preserve">if the gap between the </w:t>
      </w:r>
      <w:r>
        <w:rPr>
          <w:lang w:val="en-US"/>
        </w:rPr>
        <w:t xml:space="preserve">DL transmission(s) and </w:t>
      </w:r>
      <w:r>
        <w:rPr>
          <w:lang w:eastAsia="zh-CN"/>
        </w:rPr>
        <w:t xml:space="preserve">any previous transmission(s) corresponding to the channel occupancy initiated by the </w:t>
      </w:r>
      <w:proofErr w:type="spellStart"/>
      <w:r>
        <w:rPr>
          <w:lang w:eastAsia="zh-CN"/>
        </w:rPr>
        <w:t>gNB</w:t>
      </w:r>
      <w:proofErr w:type="spellEnd"/>
      <w:r>
        <w:rPr>
          <w:lang w:val="en-US"/>
        </w:rPr>
        <w:t xml:space="preserve"> is more than a threshold that is determined by the </w:t>
      </w:r>
      <w:proofErr w:type="spellStart"/>
      <w:r>
        <w:rPr>
          <w:lang w:val="en-US"/>
        </w:rPr>
        <w:t>gNB</w:t>
      </w:r>
      <w:proofErr w:type="spellEnd"/>
      <w:r>
        <w:rPr>
          <w:lang w:val="en-US"/>
        </w:rPr>
        <w:t xml:space="preserve">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5F510D69" w14:textId="77777777" w:rsidR="00096722" w:rsidRDefault="00FB3AC5">
      <w:pPr>
        <w:rPr>
          <w:ins w:id="250" w:author="Jing Sun" w:date="2022-08-25T09:43:00Z"/>
        </w:rPr>
      </w:pPr>
      <w:ins w:id="251"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37C6CE1" w14:textId="77777777" w:rsidR="00096722" w:rsidRDefault="00FB3AC5">
      <w:pPr>
        <w:pStyle w:val="B1"/>
        <w:rPr>
          <w:ins w:id="252" w:author="Jing Sun" w:date="2022-08-25T09:43:00Z"/>
        </w:rPr>
      </w:pPr>
      <w:ins w:id="253" w:author="Jing Sun" w:date="2022-08-25T09:43:00Z">
        <w:r>
          <w:t>-</w:t>
        </w:r>
        <w:r>
          <w:rPr>
            <w:sz w:val="22"/>
            <w:szCs w:val="22"/>
          </w:rPr>
          <w:tab/>
        </w:r>
        <w:r>
          <w:t xml:space="preserve">If the higher layer parameter </w:t>
        </w:r>
        <w:r>
          <w:rPr>
            <w:i/>
            <w:iCs/>
          </w:rPr>
          <w:t>ul-Type2ChannelAccess-r17</w:t>
        </w:r>
        <w:r>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1769D79F" w14:textId="77777777" w:rsidR="00096722" w:rsidRDefault="00FB3AC5">
      <w:pPr>
        <w:pStyle w:val="B1"/>
        <w:rPr>
          <w:ins w:id="254" w:author="Jing Sun" w:date="2022-08-25T09:43:00Z"/>
        </w:rPr>
      </w:pPr>
      <w:ins w:id="255" w:author="Jing Sun" w:date="2022-08-25T09:43:00Z">
        <w:r>
          <w:t>-</w:t>
        </w:r>
        <w:r>
          <w:tab/>
          <w:t>Otherwise, regardless of the duration of the gap between the UL transmission(s) and any previous transmission(s) corresponding to the channel occupancy initiated by the UE, the UL transmission(s) occurs following the procedures described in Clause 4.4.3.</w:t>
        </w:r>
      </w:ins>
    </w:p>
    <w:p w14:paraId="5281A71B" w14:textId="77777777" w:rsidR="00096722" w:rsidRDefault="00FB3AC5">
      <w:r>
        <w:t>===End of TP 3-D======================</w:t>
      </w:r>
    </w:p>
    <w:p w14:paraId="52F4A76D" w14:textId="77777777" w:rsidR="00096722" w:rsidRDefault="00096722"/>
    <w:p w14:paraId="0EC7DAAA" w14:textId="77777777" w:rsidR="00096722" w:rsidRDefault="00FB3AC5">
      <w:pPr>
        <w:rPr>
          <w:lang w:val="en-US"/>
        </w:rPr>
      </w:pPr>
      <w:r>
        <w:rPr>
          <w:lang w:val="en-US"/>
        </w:rPr>
        <w:t>Please provide your view on which package you prefer, or there is an alternative you suggest</w:t>
      </w:r>
    </w:p>
    <w:tbl>
      <w:tblPr>
        <w:tblStyle w:val="afc"/>
        <w:tblW w:w="0" w:type="auto"/>
        <w:tblLook w:val="04A0" w:firstRow="1" w:lastRow="0" w:firstColumn="1" w:lastColumn="0" w:noHBand="0" w:noVBand="1"/>
      </w:tblPr>
      <w:tblGrid>
        <w:gridCol w:w="2515"/>
        <w:gridCol w:w="6847"/>
      </w:tblGrid>
      <w:tr w:rsidR="00096722" w14:paraId="16F0F066" w14:textId="77777777">
        <w:tc>
          <w:tcPr>
            <w:tcW w:w="2515" w:type="dxa"/>
          </w:tcPr>
          <w:p w14:paraId="241C6BF9" w14:textId="77777777" w:rsidR="00096722" w:rsidRDefault="00FB3AC5">
            <w:pPr>
              <w:rPr>
                <w:szCs w:val="20"/>
              </w:rPr>
            </w:pPr>
            <w:r>
              <w:rPr>
                <w:szCs w:val="20"/>
              </w:rPr>
              <w:t>Company</w:t>
            </w:r>
          </w:p>
        </w:tc>
        <w:tc>
          <w:tcPr>
            <w:tcW w:w="6847" w:type="dxa"/>
          </w:tcPr>
          <w:p w14:paraId="7166FC7B" w14:textId="77777777" w:rsidR="00096722" w:rsidRDefault="00FB3AC5">
            <w:pPr>
              <w:rPr>
                <w:szCs w:val="20"/>
              </w:rPr>
            </w:pPr>
            <w:r>
              <w:rPr>
                <w:szCs w:val="20"/>
              </w:rPr>
              <w:t>View</w:t>
            </w:r>
          </w:p>
        </w:tc>
      </w:tr>
      <w:tr w:rsidR="00096722" w14:paraId="6A3025B2" w14:textId="77777777">
        <w:tc>
          <w:tcPr>
            <w:tcW w:w="2515" w:type="dxa"/>
          </w:tcPr>
          <w:p w14:paraId="34433A51" w14:textId="77777777" w:rsidR="00096722" w:rsidRDefault="00FB3AC5">
            <w:pPr>
              <w:rPr>
                <w:szCs w:val="20"/>
              </w:rPr>
            </w:pPr>
            <w:r>
              <w:rPr>
                <w:szCs w:val="20"/>
              </w:rPr>
              <w:t xml:space="preserve">Ericsson </w:t>
            </w:r>
          </w:p>
        </w:tc>
        <w:tc>
          <w:tcPr>
            <w:tcW w:w="6847" w:type="dxa"/>
          </w:tcPr>
          <w:p w14:paraId="12211749" w14:textId="77777777" w:rsidR="00096722" w:rsidRDefault="00FB3AC5">
            <w:pPr>
              <w:pStyle w:val="a9"/>
            </w:pPr>
            <w:r>
              <w:t>We propose Package 4.</w:t>
            </w:r>
          </w:p>
          <w:p w14:paraId="1A87078A" w14:textId="77777777" w:rsidR="00096722" w:rsidRDefault="00FB3AC5">
            <w:pPr>
              <w:pStyle w:val="a9"/>
            </w:pPr>
            <w:r>
              <w:t xml:space="preserve">Package 4:  </w:t>
            </w:r>
          </w:p>
          <w:p w14:paraId="4938FF91" w14:textId="77777777" w:rsidR="00096722" w:rsidRDefault="00FB3AC5">
            <w:pPr>
              <w:pStyle w:val="a9"/>
              <w:numPr>
                <w:ilvl w:val="0"/>
                <w:numId w:val="22"/>
              </w:numPr>
            </w:pPr>
            <w:r>
              <w:t xml:space="preserve">introduce 1bit </w:t>
            </w:r>
            <w:r>
              <w:rPr>
                <w:i/>
                <w:iCs/>
              </w:rPr>
              <w:t>ul-channelAccess-Exempt-r17</w:t>
            </w:r>
            <w:r>
              <w:t xml:space="preserve"> in SIB1 to control LBT type for msg1/</w:t>
            </w:r>
            <w:proofErr w:type="spellStart"/>
            <w:r>
              <w:t>msgA</w:t>
            </w:r>
            <w:proofErr w:type="spellEnd"/>
            <w:r>
              <w:t>, Type 1 CA to Type2/3 CA upgrade within shared COT, and LBT type for resuming COT.</w:t>
            </w:r>
            <w:r>
              <w:br/>
              <w:t xml:space="preserve"> - if the bit is set to true: Type 3 CA could be used for msg1/</w:t>
            </w:r>
            <w:proofErr w:type="spellStart"/>
            <w:r>
              <w:t>msgA</w:t>
            </w:r>
            <w:proofErr w:type="spellEnd"/>
            <w:r>
              <w:t>, Type2/3 CA could be used for UL transmissions in shared COT, Type2/3 CA could be used for resuming COT.</w:t>
            </w:r>
          </w:p>
          <w:p w14:paraId="2AB12DA0" w14:textId="77777777" w:rsidR="00096722" w:rsidRDefault="00FB3AC5">
            <w:pPr>
              <w:ind w:left="720"/>
              <w:rPr>
                <w:szCs w:val="20"/>
              </w:rPr>
            </w:pPr>
            <w:r>
              <w:t>- if the bit is set to false (main use case is in Japan): Type 3 CA could not be used for msg1/</w:t>
            </w:r>
            <w:proofErr w:type="spellStart"/>
            <w:r>
              <w:t>msgA</w:t>
            </w:r>
            <w:proofErr w:type="spellEnd"/>
            <w:r>
              <w:t>, Type 3 CA could not be used for UL transmissions in shared COT, Type 3 CA could not be used for resuming COT.</w:t>
            </w:r>
            <w:r>
              <w:br/>
            </w:r>
          </w:p>
        </w:tc>
      </w:tr>
      <w:tr w:rsidR="00096722" w14:paraId="3C8C0D33" w14:textId="77777777">
        <w:tc>
          <w:tcPr>
            <w:tcW w:w="2515" w:type="dxa"/>
          </w:tcPr>
          <w:p w14:paraId="5422FDF2" w14:textId="77777777" w:rsidR="00096722" w:rsidRDefault="00FB3AC5">
            <w:pPr>
              <w:rPr>
                <w:szCs w:val="20"/>
              </w:rPr>
            </w:pPr>
            <w:r>
              <w:rPr>
                <w:szCs w:val="20"/>
              </w:rPr>
              <w:t>Nokia, NSB</w:t>
            </w:r>
          </w:p>
        </w:tc>
        <w:tc>
          <w:tcPr>
            <w:tcW w:w="6847" w:type="dxa"/>
          </w:tcPr>
          <w:p w14:paraId="5D751669" w14:textId="77777777" w:rsidR="00096722" w:rsidRDefault="00FB3AC5">
            <w:pPr>
              <w:rPr>
                <w:szCs w:val="20"/>
              </w:rPr>
            </w:pPr>
            <w:r>
              <w:rPr>
                <w:szCs w:val="20"/>
              </w:rPr>
              <w:t xml:space="preserve">We are supportive of both TP 3-A and 3-B. Furthermore, we are ok with either one of 3-C or 3D. </w:t>
            </w:r>
          </w:p>
          <w:p w14:paraId="6FE9B0C1" w14:textId="77777777" w:rsidR="00096722" w:rsidRDefault="00096722">
            <w:pPr>
              <w:rPr>
                <w:szCs w:val="20"/>
              </w:rPr>
            </w:pPr>
          </w:p>
          <w:p w14:paraId="732ECA8E" w14:textId="77777777" w:rsidR="00096722" w:rsidRDefault="00FB3AC5">
            <w:pPr>
              <w:pStyle w:val="a9"/>
              <w:rPr>
                <w:szCs w:val="20"/>
              </w:rPr>
            </w:pPr>
            <w:r>
              <w:rPr>
                <w:szCs w:val="20"/>
              </w:rPr>
              <w:t xml:space="preserve">Regarding the packages, we are fine with Package 1. Package 2 is not desirable, but still better than agreeing nothing. Package 4 proposed by Ericsson is also ok for us. </w:t>
            </w:r>
          </w:p>
          <w:p w14:paraId="651D9FE5" w14:textId="77777777" w:rsidR="00096722" w:rsidRDefault="00FB3AC5">
            <w:pPr>
              <w:pStyle w:val="a9"/>
            </w:pPr>
            <w:r>
              <w:rPr>
                <w:szCs w:val="20"/>
              </w:rPr>
              <w:t>We object to Package 3.</w:t>
            </w:r>
          </w:p>
        </w:tc>
      </w:tr>
      <w:tr w:rsidR="00096722" w14:paraId="629FA35A" w14:textId="77777777">
        <w:tc>
          <w:tcPr>
            <w:tcW w:w="2515" w:type="dxa"/>
          </w:tcPr>
          <w:p w14:paraId="63E344C7"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20D26BAC" w14:textId="77777777" w:rsidR="00096722" w:rsidRDefault="00FB3AC5">
            <w:pPr>
              <w:rPr>
                <w:rFonts w:eastAsiaTheme="minorEastAsia"/>
                <w:szCs w:val="20"/>
                <w:lang w:eastAsia="zh-CN"/>
              </w:rPr>
            </w:pPr>
            <w:r>
              <w:rPr>
                <w:rFonts w:eastAsiaTheme="minorEastAsia" w:hint="eastAsia"/>
                <w:szCs w:val="20"/>
                <w:lang w:eastAsia="zh-CN"/>
              </w:rPr>
              <w:t xml:space="preserve">Regarding </w:t>
            </w:r>
            <w:r>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Considering the case that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4379761B" w14:textId="77777777" w:rsidR="00096722" w:rsidRDefault="00FB3AC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25B4D4BC" w14:textId="77777777" w:rsidR="00096722" w:rsidRDefault="00FB3AC5">
            <w:pPr>
              <w:pStyle w:val="text0"/>
              <w:numPr>
                <w:ilvl w:val="0"/>
                <w:numId w:val="23"/>
              </w:numPr>
              <w:spacing w:after="120"/>
              <w:rPr>
                <w:rFonts w:eastAsiaTheme="minorEastAsia"/>
                <w:sz w:val="20"/>
                <w:szCs w:val="24"/>
                <w:lang w:val="en-GB" w:eastAsia="zh-CN"/>
              </w:rPr>
            </w:pPr>
            <w:r>
              <w:rPr>
                <w:rFonts w:eastAsiaTheme="minorEastAsia" w:hint="eastAsia"/>
                <w:sz w:val="20"/>
                <w:szCs w:val="24"/>
                <w:lang w:val="en-GB" w:eastAsia="zh-CN"/>
              </w:rPr>
              <w:t>i</w:t>
            </w:r>
            <w:r>
              <w:rPr>
                <w:rFonts w:eastAsiaTheme="minorEastAsia"/>
                <w:sz w:val="20"/>
                <w:szCs w:val="24"/>
                <w:lang w:val="en-GB" w:eastAsia="zh-CN"/>
              </w:rPr>
              <w:t xml:space="preserve">f a UE determines the duration in time domain and the location in frequency domain of a remaining channel occupancy initiated by the </w:t>
            </w:r>
            <w:proofErr w:type="spellStart"/>
            <w:r>
              <w:rPr>
                <w:rFonts w:eastAsiaTheme="minorEastAsia"/>
                <w:sz w:val="20"/>
                <w:szCs w:val="24"/>
                <w:lang w:val="en-GB" w:eastAsia="zh-CN"/>
              </w:rPr>
              <w:t>gNB</w:t>
            </w:r>
            <w:proofErr w:type="spellEnd"/>
            <w:r>
              <w:rPr>
                <w:rFonts w:eastAsiaTheme="minorEastAsia"/>
                <w:sz w:val="20"/>
                <w:szCs w:val="24"/>
                <w:lang w:val="en-GB" w:eastAsia="zh-CN"/>
              </w:rPr>
              <w:t xml:space="preserve"> from a DCI format 2_0</w:t>
            </w:r>
          </w:p>
          <w:p w14:paraId="2551EB7E"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Type 1 channel access</w:t>
            </w:r>
            <w:r>
              <w:rPr>
                <w:rFonts w:eastAsiaTheme="minorEastAsia"/>
                <w:sz w:val="20"/>
                <w:szCs w:val="24"/>
                <w:lang w:val="en-GB" w:eastAsia="zh-CN"/>
              </w:rPr>
              <w:t xml:space="preserve"> </w:t>
            </w:r>
            <w:r>
              <w:rPr>
                <w:rFonts w:eastAsiaTheme="minorEastAsia" w:hint="eastAsia"/>
                <w:sz w:val="20"/>
                <w:szCs w:val="24"/>
                <w:lang w:val="en-GB" w:eastAsia="zh-CN"/>
              </w:rPr>
              <w:t xml:space="preserve">procedure </w:t>
            </w:r>
            <w:r>
              <w:rPr>
                <w:rFonts w:eastAsiaTheme="minorEastAsia"/>
                <w:sz w:val="20"/>
                <w:szCs w:val="24"/>
                <w:lang w:val="en-GB" w:eastAsia="zh-CN"/>
              </w:rPr>
              <w:t xml:space="preserve">can be changed to type </w:t>
            </w:r>
            <w:r>
              <w:rPr>
                <w:rFonts w:eastAsiaTheme="minorEastAsia" w:hint="eastAsia"/>
                <w:sz w:val="20"/>
                <w:szCs w:val="24"/>
                <w:lang w:val="en-GB" w:eastAsia="zh-CN"/>
              </w:rPr>
              <w:t>2</w:t>
            </w:r>
            <w:r>
              <w:rPr>
                <w:rFonts w:eastAsiaTheme="minorEastAsia"/>
                <w:sz w:val="20"/>
                <w:szCs w:val="24"/>
                <w:lang w:val="en-GB" w:eastAsia="zh-CN"/>
              </w:rPr>
              <w:t xml:space="preserve"> or type </w:t>
            </w:r>
            <w:r>
              <w:rPr>
                <w:rFonts w:eastAsiaTheme="minorEastAsia" w:hint="eastAsia"/>
                <w:sz w:val="20"/>
                <w:szCs w:val="24"/>
                <w:lang w:val="en-GB" w:eastAsia="zh-CN"/>
              </w:rPr>
              <w:t>3</w:t>
            </w:r>
            <w:r>
              <w:rPr>
                <w:rFonts w:eastAsiaTheme="minorEastAsia"/>
                <w:sz w:val="20"/>
                <w:szCs w:val="24"/>
                <w:lang w:val="en-GB" w:eastAsia="zh-CN"/>
              </w:rPr>
              <w:t xml:space="preserve"> </w:t>
            </w:r>
            <w:r>
              <w:rPr>
                <w:rFonts w:eastAsiaTheme="minorEastAsia" w:hint="eastAsia"/>
                <w:sz w:val="20"/>
                <w:szCs w:val="24"/>
                <w:lang w:val="en-GB" w:eastAsia="zh-CN"/>
              </w:rPr>
              <w:t>cha</w:t>
            </w:r>
            <w:r>
              <w:rPr>
                <w:rFonts w:eastAsiaTheme="minorEastAsia" w:hint="eastAsia"/>
                <w:sz w:val="20"/>
                <w:szCs w:val="24"/>
                <w:lang w:val="en-GB" w:eastAsia="zh-CN"/>
              </w:rPr>
              <w:lastRenderedPageBreak/>
              <w:t xml:space="preserve">nnel access </w:t>
            </w:r>
            <w:r>
              <w:rPr>
                <w:rFonts w:eastAsiaTheme="minorEastAsia"/>
                <w:sz w:val="20"/>
                <w:szCs w:val="24"/>
                <w:lang w:val="en-GB" w:eastAsia="zh-CN"/>
              </w:rPr>
              <w:t>procedures</w:t>
            </w:r>
            <w:r>
              <w:rPr>
                <w:rFonts w:eastAsiaTheme="minorEastAsia" w:hint="eastAsia"/>
                <w:sz w:val="20"/>
                <w:szCs w:val="24"/>
                <w:lang w:val="en-GB" w:eastAsia="zh-CN"/>
              </w:rPr>
              <w:t xml:space="preserve"> </w:t>
            </w:r>
            <w:r>
              <w:rPr>
                <w:rFonts w:eastAsiaTheme="minorEastAsia"/>
                <w:sz w:val="20"/>
                <w:szCs w:val="24"/>
                <w:lang w:val="en-GB" w:eastAsia="zh-CN"/>
              </w:rPr>
              <w:t xml:space="preserve">if </w:t>
            </w:r>
            <w:r>
              <w:rPr>
                <w:rFonts w:eastAsiaTheme="minorEastAsia" w:hint="eastAsia"/>
                <w:sz w:val="20"/>
                <w:szCs w:val="24"/>
                <w:lang w:val="en-GB" w:eastAsia="zh-CN"/>
              </w:rPr>
              <w:t>the reception of</w:t>
            </w:r>
            <w:r>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52C40748"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Otherwise, The UE transmits UL transmission using channel access procedure indicated by UL grant.</w:t>
            </w:r>
          </w:p>
          <w:p w14:paraId="45582C13" w14:textId="77777777" w:rsidR="00096722" w:rsidRDefault="00096722">
            <w:pPr>
              <w:rPr>
                <w:rFonts w:eastAsiaTheme="minorEastAsia"/>
                <w:szCs w:val="20"/>
                <w:lang w:eastAsia="zh-CN"/>
              </w:rPr>
            </w:pPr>
          </w:p>
        </w:tc>
      </w:tr>
      <w:tr w:rsidR="00096722" w14:paraId="7D1A767D" w14:textId="77777777">
        <w:tc>
          <w:tcPr>
            <w:tcW w:w="2515" w:type="dxa"/>
          </w:tcPr>
          <w:p w14:paraId="214A945B" w14:textId="77777777" w:rsidR="00096722" w:rsidRDefault="00FB3AC5">
            <w:pPr>
              <w:rPr>
                <w:rFonts w:eastAsiaTheme="minorEastAsia"/>
                <w:szCs w:val="20"/>
                <w:lang w:eastAsia="zh-CN"/>
              </w:rPr>
            </w:pPr>
            <w:r>
              <w:rPr>
                <w:rFonts w:eastAsiaTheme="minorEastAsia"/>
                <w:szCs w:val="20"/>
                <w:lang w:eastAsia="zh-CN"/>
              </w:rPr>
              <w:lastRenderedPageBreak/>
              <w:t>Samsung</w:t>
            </w:r>
          </w:p>
        </w:tc>
        <w:tc>
          <w:tcPr>
            <w:tcW w:w="6847" w:type="dxa"/>
          </w:tcPr>
          <w:p w14:paraId="452A26AC" w14:textId="77777777" w:rsidR="00096722" w:rsidRDefault="00FB3AC5">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096722" w14:paraId="6C63229C" w14:textId="77777777">
        <w:tc>
          <w:tcPr>
            <w:tcW w:w="2515" w:type="dxa"/>
          </w:tcPr>
          <w:p w14:paraId="7B4089B9" w14:textId="77777777" w:rsidR="00096722" w:rsidRDefault="00FB3AC5">
            <w:pPr>
              <w:rPr>
                <w:rFonts w:eastAsiaTheme="minorEastAsia"/>
                <w:szCs w:val="20"/>
                <w:lang w:eastAsia="zh-CN"/>
              </w:rPr>
            </w:pPr>
            <w:r>
              <w:rPr>
                <w:rFonts w:eastAsiaTheme="minorEastAsia"/>
                <w:szCs w:val="20"/>
                <w:lang w:eastAsia="zh-CN"/>
              </w:rPr>
              <w:t xml:space="preserve">Intel </w:t>
            </w:r>
          </w:p>
        </w:tc>
        <w:tc>
          <w:tcPr>
            <w:tcW w:w="6847" w:type="dxa"/>
          </w:tcPr>
          <w:p w14:paraId="75F08932" w14:textId="77777777" w:rsidR="00096722" w:rsidRDefault="00FB3AC5">
            <w:pPr>
              <w:rPr>
                <w:rFonts w:eastAsiaTheme="minorEastAsia"/>
                <w:szCs w:val="20"/>
                <w:lang w:eastAsia="zh-CN"/>
              </w:rPr>
            </w:pPr>
            <w:r>
              <w:rPr>
                <w:rFonts w:eastAsiaTheme="minorEastAsia"/>
                <w:szCs w:val="20"/>
                <w:lang w:eastAsia="zh-CN"/>
              </w:rPr>
              <w:t>We support TP 3-A, and may be OK to support either TP 3-B.</w:t>
            </w:r>
          </w:p>
          <w:p w14:paraId="27CC4145" w14:textId="77777777" w:rsidR="00096722" w:rsidRDefault="00096722">
            <w:pPr>
              <w:rPr>
                <w:rFonts w:eastAsiaTheme="minorEastAsia"/>
                <w:szCs w:val="20"/>
                <w:lang w:eastAsia="zh-CN"/>
              </w:rPr>
            </w:pPr>
          </w:p>
          <w:p w14:paraId="61F0C284" w14:textId="77777777" w:rsidR="00096722" w:rsidRDefault="00FB3AC5">
            <w:pPr>
              <w:rPr>
                <w:rFonts w:eastAsiaTheme="minorEastAsia"/>
                <w:szCs w:val="20"/>
                <w:lang w:eastAsia="zh-CN"/>
              </w:rPr>
            </w:pPr>
            <w:r>
              <w:rPr>
                <w:rFonts w:eastAsiaTheme="minorEastAsia"/>
                <w:szCs w:val="20"/>
                <w:lang w:eastAsia="zh-CN"/>
              </w:rPr>
              <w:t>Our first preference is for Package 2 without TP 3-B, but we would be also OK with Package 2 as is and Package 4 (proposed by Ericsson). We could leave with Package 1, but we object to Package 3.</w:t>
            </w:r>
          </w:p>
        </w:tc>
      </w:tr>
      <w:tr w:rsidR="00096722" w14:paraId="454B6073" w14:textId="77777777">
        <w:tc>
          <w:tcPr>
            <w:tcW w:w="2515" w:type="dxa"/>
          </w:tcPr>
          <w:p w14:paraId="3233A0A7"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01A6E264" w14:textId="77777777" w:rsidR="00096722" w:rsidRDefault="00FB3AC5">
            <w:pPr>
              <w:rPr>
                <w:rFonts w:eastAsiaTheme="minorEastAsia"/>
                <w:szCs w:val="20"/>
                <w:lang w:eastAsia="zh-CN"/>
              </w:rPr>
            </w:pPr>
            <w:r>
              <w:rPr>
                <w:rFonts w:eastAsiaTheme="minorEastAsia"/>
                <w:szCs w:val="20"/>
                <w:lang w:eastAsia="zh-CN"/>
              </w:rPr>
              <w:t xml:space="preserve">We are OK with Package 2 along with TP 3-A and TP 3-B (wording can be enhanced). </w:t>
            </w:r>
          </w:p>
          <w:p w14:paraId="7A47C0E2" w14:textId="77777777" w:rsidR="00096722" w:rsidRDefault="00FB3AC5">
            <w:pPr>
              <w:rPr>
                <w:rFonts w:eastAsiaTheme="minorEastAsia"/>
                <w:szCs w:val="20"/>
                <w:lang w:eastAsia="zh-CN"/>
              </w:rPr>
            </w:pPr>
            <w:r>
              <w:rPr>
                <w:rFonts w:eastAsiaTheme="minorEastAsia"/>
                <w:szCs w:val="20"/>
                <w:lang w:eastAsia="zh-CN"/>
              </w:rPr>
              <w:t xml:space="preserve">However, although not listed under the packages above, we would be also fine with the much simpler solution to allow the use of Type 2 LBT for LBT Type 1 upgrade in </w:t>
            </w:r>
            <w:proofErr w:type="spellStart"/>
            <w:r>
              <w:rPr>
                <w:rFonts w:eastAsiaTheme="minorEastAsia"/>
                <w:szCs w:val="20"/>
                <w:lang w:eastAsia="zh-CN"/>
              </w:rPr>
              <w:t>gNB</w:t>
            </w:r>
            <w:proofErr w:type="spellEnd"/>
            <w:r>
              <w:rPr>
                <w:rFonts w:eastAsiaTheme="minorEastAsia"/>
                <w:szCs w:val="20"/>
                <w:lang w:eastAsia="zh-CN"/>
              </w:rPr>
              <w:t xml:space="preserve"> COT or for UE resumption of UE COT if Type 2 LBT is configured as an entry for at least one of non-</w:t>
            </w:r>
            <w:proofErr w:type="spellStart"/>
            <w:r>
              <w:rPr>
                <w:rFonts w:eastAsiaTheme="minorEastAsia"/>
                <w:szCs w:val="20"/>
                <w:lang w:eastAsia="zh-CN"/>
              </w:rPr>
              <w:t>fallback</w:t>
            </w:r>
            <w:proofErr w:type="spellEnd"/>
            <w:r>
              <w:rPr>
                <w:rFonts w:eastAsiaTheme="minorEastAsia"/>
                <w:szCs w:val="20"/>
                <w:lang w:eastAsia="zh-CN"/>
              </w:rPr>
              <w:t xml:space="preserve"> DCI formats 0_1/1_1. </w:t>
            </w:r>
          </w:p>
          <w:p w14:paraId="2DBFA4E6" w14:textId="77777777" w:rsidR="00096722" w:rsidRDefault="00096722">
            <w:pPr>
              <w:rPr>
                <w:rFonts w:eastAsiaTheme="minorEastAsia"/>
                <w:szCs w:val="20"/>
                <w:lang w:eastAsia="zh-CN"/>
              </w:rPr>
            </w:pPr>
          </w:p>
          <w:p w14:paraId="2C25E83E" w14:textId="77777777" w:rsidR="00096722" w:rsidRDefault="00FB3AC5">
            <w:pPr>
              <w:rPr>
                <w:rFonts w:eastAsiaTheme="minorEastAsia"/>
                <w:szCs w:val="20"/>
                <w:lang w:eastAsia="zh-CN"/>
              </w:rPr>
            </w:pPr>
            <w:r>
              <w:rPr>
                <w:rFonts w:eastAsiaTheme="minorEastAsia"/>
                <w:szCs w:val="20"/>
                <w:lang w:eastAsia="zh-CN"/>
              </w:rPr>
              <w:t xml:space="preserve">We do not agree to introducing an additional RRC parameters for LBT Type 1 upgrade to Type 2/3 or for UE resumption of COT. We also do not agree to combine the control of </w:t>
            </w:r>
            <w:proofErr w:type="spellStart"/>
            <w:r>
              <w:rPr>
                <w:rFonts w:eastAsiaTheme="minorEastAsia"/>
                <w:szCs w:val="20"/>
                <w:lang w:eastAsia="zh-CN"/>
              </w:rPr>
              <w:t>SCSt</w:t>
            </w:r>
            <w:proofErr w:type="spellEnd"/>
            <w:r>
              <w:rPr>
                <w:rFonts w:eastAsiaTheme="minorEastAsia"/>
                <w:szCs w:val="20"/>
                <w:lang w:eastAsia="zh-CN"/>
              </w:rPr>
              <w:t xml:space="preserve"> of masg1/</w:t>
            </w:r>
            <w:proofErr w:type="spellStart"/>
            <w:r>
              <w:rPr>
                <w:rFonts w:eastAsiaTheme="minorEastAsia"/>
                <w:szCs w:val="20"/>
                <w:lang w:eastAsia="zh-CN"/>
              </w:rPr>
              <w:t>msgA</w:t>
            </w:r>
            <w:proofErr w:type="spellEnd"/>
            <w:r>
              <w:rPr>
                <w:rFonts w:eastAsiaTheme="minorEastAsia"/>
                <w:szCs w:val="20"/>
                <w:lang w:eastAsia="zh-CN"/>
              </w:rPr>
              <w:t xml:space="preserve"> with these features. </w:t>
            </w:r>
          </w:p>
        </w:tc>
      </w:tr>
      <w:tr w:rsidR="00096722" w14:paraId="5FC12DB1" w14:textId="77777777">
        <w:tc>
          <w:tcPr>
            <w:tcW w:w="2515" w:type="dxa"/>
          </w:tcPr>
          <w:p w14:paraId="77BFF20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9B48648" w14:textId="77777777" w:rsidR="00096722" w:rsidRDefault="00FB3AC5">
            <w:pPr>
              <w:rPr>
                <w:rFonts w:eastAsiaTheme="minorEastAsia"/>
                <w:szCs w:val="20"/>
                <w:lang w:eastAsia="zh-CN"/>
              </w:rPr>
            </w:pPr>
            <w:r>
              <w:rPr>
                <w:rFonts w:eastAsiaTheme="minorEastAsia"/>
                <w:szCs w:val="20"/>
                <w:lang w:eastAsia="zh-CN"/>
              </w:rPr>
              <w:t>For the package proposal, we prefer package 4.</w:t>
            </w:r>
          </w:p>
          <w:p w14:paraId="3D903154" w14:textId="77777777" w:rsidR="00096722" w:rsidRDefault="00FB3AC5">
            <w:pPr>
              <w:rPr>
                <w:rFonts w:eastAsiaTheme="minorEastAsia"/>
                <w:szCs w:val="20"/>
                <w:lang w:eastAsia="zh-CN"/>
              </w:rPr>
            </w:pPr>
            <w:r>
              <w:rPr>
                <w:rFonts w:eastAsiaTheme="minorEastAsia"/>
                <w:szCs w:val="20"/>
                <w:lang w:eastAsia="zh-CN"/>
              </w:rPr>
              <w:t>We don’t support package 1 and 2 due to the concern on the cell-wise configuration of RO and don’t prefer a solution with both SIB and RRC signalling.</w:t>
            </w:r>
          </w:p>
        </w:tc>
      </w:tr>
      <w:tr w:rsidR="00096722" w14:paraId="51960C00" w14:textId="77777777">
        <w:tc>
          <w:tcPr>
            <w:tcW w:w="2515" w:type="dxa"/>
          </w:tcPr>
          <w:p w14:paraId="1102D8C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3542752D" w14:textId="77777777" w:rsidR="00096722" w:rsidRDefault="00FB3AC5">
            <w:pPr>
              <w:rPr>
                <w:rFonts w:eastAsia="Malgun Gothic"/>
                <w:szCs w:val="20"/>
                <w:lang w:eastAsia="ko-KR"/>
              </w:rPr>
            </w:pPr>
            <w:r>
              <w:rPr>
                <w:rFonts w:eastAsia="Malgun Gothic" w:hint="eastAsia"/>
                <w:szCs w:val="20"/>
                <w:lang w:eastAsia="ko-KR"/>
              </w:rPr>
              <w:t>We support package 1 and added</w:t>
            </w:r>
            <w:r>
              <w:rPr>
                <w:rFonts w:eastAsia="Malgun Gothic"/>
                <w:szCs w:val="20"/>
                <w:lang w:eastAsia="ko-KR"/>
              </w:rPr>
              <w:t xml:space="preserve"> LGE</w:t>
            </w:r>
            <w:r>
              <w:rPr>
                <w:rFonts w:eastAsia="Malgun Gothic" w:hint="eastAsia"/>
                <w:szCs w:val="20"/>
                <w:lang w:eastAsia="ko-KR"/>
              </w:rPr>
              <w:t xml:space="preserve"> to the </w:t>
            </w:r>
            <w:r>
              <w:rPr>
                <w:rFonts w:eastAsia="Malgun Gothic"/>
                <w:szCs w:val="20"/>
                <w:lang w:eastAsia="ko-KR"/>
              </w:rPr>
              <w:t>supporting company list. It is worth noting that in Package 1, 1 bit is a SIB1, but the other 1 bit is not in SIB1, so the RRC impact is not large. Currently, Japan is the only country that needs additional LBT for the gap in COT, but package 1 is the most preferred considering forward compatibility and flexibility because it may change in the future.</w:t>
            </w:r>
          </w:p>
        </w:tc>
      </w:tr>
      <w:tr w:rsidR="00096722" w14:paraId="4F6D1DF1" w14:textId="77777777">
        <w:tc>
          <w:tcPr>
            <w:tcW w:w="2515" w:type="dxa"/>
          </w:tcPr>
          <w:p w14:paraId="04572EE0" w14:textId="77777777" w:rsidR="00096722" w:rsidRDefault="00FB3AC5">
            <w:pPr>
              <w:rPr>
                <w:rFonts w:eastAsia="Malgun Gothic"/>
                <w:szCs w:val="20"/>
                <w:lang w:eastAsia="ko-KR"/>
              </w:rPr>
            </w:pPr>
            <w:r>
              <w:rPr>
                <w:rFonts w:eastAsiaTheme="minorEastAsia" w:hint="eastAsia"/>
                <w:szCs w:val="20"/>
                <w:lang w:val="en-US" w:eastAsia="zh-CN"/>
              </w:rPr>
              <w:t>OPPO</w:t>
            </w:r>
          </w:p>
        </w:tc>
        <w:tc>
          <w:tcPr>
            <w:tcW w:w="6847" w:type="dxa"/>
          </w:tcPr>
          <w:p w14:paraId="1FADF6CF" w14:textId="77777777" w:rsidR="00096722" w:rsidRDefault="00FB3AC5">
            <w:pPr>
              <w:rPr>
                <w:rFonts w:eastAsiaTheme="minorEastAsia"/>
                <w:szCs w:val="20"/>
                <w:lang w:val="en-US" w:eastAsia="zh-CN"/>
              </w:rPr>
            </w:pPr>
            <w:r>
              <w:rPr>
                <w:rFonts w:eastAsiaTheme="minorEastAsia" w:hint="eastAsia"/>
                <w:szCs w:val="20"/>
                <w:lang w:val="en-US" w:eastAsia="zh-CN"/>
              </w:rPr>
              <w:t xml:space="preserve">We support Package 1. </w:t>
            </w:r>
          </w:p>
          <w:p w14:paraId="6FE215D9" w14:textId="77777777" w:rsidR="00096722" w:rsidRDefault="00FB3AC5">
            <w:pPr>
              <w:rPr>
                <w:rFonts w:eastAsia="Malgun Gothic"/>
                <w:szCs w:val="20"/>
                <w:lang w:eastAsia="ko-KR"/>
              </w:rPr>
            </w:pPr>
            <w:r>
              <w:rPr>
                <w:rFonts w:eastAsiaTheme="minorEastAsia" w:hint="eastAsia"/>
                <w:szCs w:val="20"/>
                <w:lang w:val="en-US" w:eastAsia="zh-CN"/>
              </w:rPr>
              <w:t xml:space="preserve">For Package 2, we are also OK with TP 3-A and TP 3-B, and fine with </w:t>
            </w:r>
            <w:r>
              <w:rPr>
                <w:rFonts w:eastAsiaTheme="minorEastAsia"/>
                <w:szCs w:val="20"/>
                <w:lang w:eastAsia="zh-CN"/>
              </w:rPr>
              <w:t>DCI formats 0_1/1_1</w:t>
            </w:r>
            <w:r>
              <w:rPr>
                <w:rFonts w:eastAsiaTheme="minorEastAsia" w:hint="eastAsia"/>
                <w:szCs w:val="20"/>
                <w:lang w:val="en-US" w:eastAsia="zh-CN"/>
              </w:rPr>
              <w:t xml:space="preserve"> based decision to switch to Type 2 LBT </w:t>
            </w:r>
            <w:proofErr w:type="gramStart"/>
            <w:r>
              <w:rPr>
                <w:rFonts w:eastAsiaTheme="minorEastAsia" w:hint="eastAsia"/>
                <w:szCs w:val="20"/>
                <w:lang w:val="en-US" w:eastAsia="zh-CN"/>
              </w:rPr>
              <w:t>for  LBT</w:t>
            </w:r>
            <w:proofErr w:type="gramEnd"/>
            <w:r>
              <w:rPr>
                <w:rFonts w:eastAsiaTheme="minorEastAsia" w:hint="eastAsia"/>
                <w:szCs w:val="20"/>
                <w:lang w:val="en-US" w:eastAsia="zh-CN"/>
              </w:rPr>
              <w:t xml:space="preserve"> upgrade or UE resume COT.</w:t>
            </w:r>
          </w:p>
        </w:tc>
      </w:tr>
      <w:tr w:rsidR="00096722" w14:paraId="788595C4" w14:textId="77777777">
        <w:tc>
          <w:tcPr>
            <w:tcW w:w="2515" w:type="dxa"/>
          </w:tcPr>
          <w:p w14:paraId="282286FC"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4FA1429E" w14:textId="77777777" w:rsidR="00096722" w:rsidRDefault="00FB3AC5">
            <w:pPr>
              <w:rPr>
                <w:rFonts w:eastAsiaTheme="minorEastAsia"/>
                <w:szCs w:val="20"/>
                <w:lang w:val="en-US" w:eastAsia="zh-CN"/>
              </w:rPr>
            </w:pPr>
            <w:r>
              <w:rPr>
                <w:rFonts w:eastAsiaTheme="minorEastAsia" w:hint="eastAsia"/>
                <w:szCs w:val="20"/>
                <w:lang w:val="en-US" w:eastAsia="zh-CN"/>
              </w:rPr>
              <w:t>Our 1</w:t>
            </w:r>
            <w:r>
              <w:rPr>
                <w:rFonts w:eastAsiaTheme="minorEastAsia" w:hint="eastAsia"/>
                <w:szCs w:val="20"/>
                <w:vertAlign w:val="superscript"/>
                <w:lang w:val="en-US" w:eastAsia="zh-CN"/>
              </w:rPr>
              <w:t>st</w:t>
            </w:r>
            <w:r>
              <w:rPr>
                <w:rFonts w:eastAsiaTheme="minorEastAsia" w:hint="eastAsia"/>
                <w:szCs w:val="20"/>
                <w:lang w:val="en-US" w:eastAsia="zh-CN"/>
              </w:rPr>
              <w:t xml:space="preserve"> preference is Package 1. If Package 1 cannot be agreed, we tend to go for Package 3 without any new parameter to be introduced at this stage.</w:t>
            </w:r>
          </w:p>
        </w:tc>
      </w:tr>
      <w:tr w:rsidR="00102254" w14:paraId="7AA04237" w14:textId="77777777">
        <w:tc>
          <w:tcPr>
            <w:tcW w:w="2515" w:type="dxa"/>
          </w:tcPr>
          <w:p w14:paraId="7B2D5F01" w14:textId="41EDAB1A" w:rsidR="00102254" w:rsidRDefault="00102254">
            <w:pPr>
              <w:rPr>
                <w:rFonts w:eastAsiaTheme="minorEastAsia"/>
                <w:szCs w:val="20"/>
                <w:lang w:val="en-US" w:eastAsia="zh-CN"/>
              </w:rPr>
            </w:pPr>
            <w:r>
              <w:rPr>
                <w:rFonts w:eastAsiaTheme="minorEastAsia"/>
                <w:szCs w:val="20"/>
                <w:lang w:val="en-US" w:eastAsia="zh-CN"/>
              </w:rPr>
              <w:t>Ericsson 2</w:t>
            </w:r>
          </w:p>
        </w:tc>
        <w:tc>
          <w:tcPr>
            <w:tcW w:w="6847" w:type="dxa"/>
          </w:tcPr>
          <w:p w14:paraId="56D015BE" w14:textId="77777777" w:rsidR="00807070" w:rsidRDefault="00102254">
            <w:pPr>
              <w:rPr>
                <w:rFonts w:eastAsiaTheme="minorEastAsia"/>
                <w:szCs w:val="20"/>
                <w:lang w:val="en-US" w:eastAsia="zh-CN"/>
              </w:rPr>
            </w:pPr>
            <w:r>
              <w:rPr>
                <w:rFonts w:eastAsiaTheme="minorEastAsia"/>
                <w:szCs w:val="20"/>
                <w:lang w:val="en-US" w:eastAsia="zh-CN"/>
              </w:rPr>
              <w:t xml:space="preserve">We object to Package 1, and 2. </w:t>
            </w:r>
          </w:p>
          <w:p w14:paraId="1DF6D0D4" w14:textId="4251CF3A" w:rsidR="00E72B28" w:rsidRDefault="00102254">
            <w:pPr>
              <w:rPr>
                <w:rFonts w:eastAsiaTheme="minorEastAsia"/>
                <w:szCs w:val="20"/>
                <w:lang w:val="en-US" w:eastAsia="zh-CN"/>
              </w:rPr>
            </w:pPr>
            <w:r>
              <w:rPr>
                <w:rFonts w:eastAsiaTheme="minorEastAsia"/>
                <w:szCs w:val="20"/>
                <w:lang w:val="en-US" w:eastAsia="zh-CN"/>
              </w:rPr>
              <w:t xml:space="preserve">Package 2 is acceptable if </w:t>
            </w:r>
            <w:r w:rsidR="00807070">
              <w:rPr>
                <w:rFonts w:eastAsiaTheme="minorEastAsia"/>
                <w:szCs w:val="20"/>
                <w:lang w:val="en-US" w:eastAsia="zh-CN"/>
              </w:rPr>
              <w:t xml:space="preserve">the SCS-budget is not cell </w:t>
            </w:r>
            <w:r w:rsidR="00E72B28">
              <w:rPr>
                <w:rFonts w:eastAsiaTheme="minorEastAsia"/>
                <w:szCs w:val="20"/>
                <w:lang w:val="en-US" w:eastAsia="zh-CN"/>
              </w:rPr>
              <w:t xml:space="preserve">wise, but per-UE as specified in the ETSI TC BRAN specs. </w:t>
            </w:r>
          </w:p>
          <w:p w14:paraId="153894B9" w14:textId="6C6C9E03" w:rsidR="00102254" w:rsidRDefault="00807070">
            <w:pPr>
              <w:rPr>
                <w:rFonts w:eastAsiaTheme="minorEastAsia"/>
                <w:szCs w:val="20"/>
                <w:lang w:val="en-US" w:eastAsia="zh-CN"/>
              </w:rPr>
            </w:pPr>
            <w:r>
              <w:rPr>
                <w:rFonts w:eastAsiaTheme="minorEastAsia"/>
                <w:szCs w:val="20"/>
                <w:lang w:val="en-US" w:eastAsia="zh-CN"/>
              </w:rPr>
              <w:t xml:space="preserve">Package 3 seems to remove short control </w:t>
            </w:r>
            <w:proofErr w:type="spellStart"/>
            <w:r>
              <w:rPr>
                <w:rFonts w:eastAsiaTheme="minorEastAsia"/>
                <w:szCs w:val="20"/>
                <w:lang w:val="en-US" w:eastAsia="zh-CN"/>
              </w:rPr>
              <w:t>signalling</w:t>
            </w:r>
            <w:proofErr w:type="spellEnd"/>
            <w:r>
              <w:rPr>
                <w:rFonts w:eastAsiaTheme="minorEastAsia"/>
                <w:szCs w:val="20"/>
                <w:lang w:val="en-US" w:eastAsia="zh-CN"/>
              </w:rPr>
              <w:t xml:space="preserve"> transmission altogether. This is not a valid option. It is already supported in the specification 37.213 and we object to removing it. Package 3 only should contain the </w:t>
            </w:r>
            <w:r w:rsidR="00E72B28">
              <w:rPr>
                <w:rFonts w:eastAsiaTheme="minorEastAsia"/>
                <w:szCs w:val="20"/>
                <w:lang w:val="en-US" w:eastAsia="zh-CN"/>
              </w:rPr>
              <w:t>non-support</w:t>
            </w:r>
            <w:r>
              <w:rPr>
                <w:rFonts w:eastAsiaTheme="minorEastAsia"/>
                <w:szCs w:val="20"/>
                <w:lang w:val="en-US" w:eastAsia="zh-CN"/>
              </w:rPr>
              <w:t xml:space="preserve"> of the </w:t>
            </w:r>
            <w:proofErr w:type="spellStart"/>
            <w:r>
              <w:rPr>
                <w:rFonts w:eastAsiaTheme="minorEastAsia"/>
                <w:szCs w:val="20"/>
                <w:lang w:val="en-US" w:eastAsia="zh-CN"/>
              </w:rPr>
              <w:t>signalling</w:t>
            </w:r>
            <w:proofErr w:type="spellEnd"/>
            <w:r>
              <w:rPr>
                <w:rFonts w:eastAsiaTheme="minorEastAsia"/>
                <w:szCs w:val="20"/>
                <w:lang w:val="en-US" w:eastAsia="zh-CN"/>
              </w:rPr>
              <w:t xml:space="preserve"> aspect of short control </w:t>
            </w:r>
            <w:proofErr w:type="spellStart"/>
            <w:r>
              <w:rPr>
                <w:rFonts w:eastAsiaTheme="minorEastAsia"/>
                <w:szCs w:val="20"/>
                <w:lang w:val="en-US" w:eastAsia="zh-CN"/>
              </w:rPr>
              <w:t>signalling</w:t>
            </w:r>
            <w:proofErr w:type="spellEnd"/>
            <w:r>
              <w:rPr>
                <w:rFonts w:eastAsiaTheme="minorEastAsia"/>
                <w:szCs w:val="20"/>
                <w:lang w:val="en-US" w:eastAsia="zh-CN"/>
              </w:rPr>
              <w:t xml:space="preserve"> transmissions. </w:t>
            </w:r>
          </w:p>
          <w:p w14:paraId="16A2B256" w14:textId="2D4D9ACE" w:rsidR="00807070" w:rsidRDefault="00807070">
            <w:pPr>
              <w:rPr>
                <w:rFonts w:eastAsiaTheme="minorEastAsia"/>
                <w:szCs w:val="20"/>
                <w:lang w:val="en-US" w:eastAsia="zh-CN"/>
              </w:rPr>
            </w:pPr>
          </w:p>
        </w:tc>
      </w:tr>
      <w:tr w:rsidR="007D1F63" w14:paraId="3CABC3A0" w14:textId="77777777">
        <w:tc>
          <w:tcPr>
            <w:tcW w:w="2515" w:type="dxa"/>
          </w:tcPr>
          <w:p w14:paraId="4BCE3EC2" w14:textId="21ADE8BE" w:rsidR="007D1F63" w:rsidRPr="007D1F63" w:rsidRDefault="007D1F63">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1327A917" w14:textId="77777777" w:rsidR="007D1F63" w:rsidRDefault="007D1F63">
            <w:pPr>
              <w:rPr>
                <w:rFonts w:eastAsia="MS Mincho"/>
                <w:szCs w:val="20"/>
                <w:lang w:val="en-US" w:eastAsia="ja-JP"/>
              </w:rPr>
            </w:pPr>
            <w:r>
              <w:rPr>
                <w:rFonts w:eastAsia="MS Mincho"/>
                <w:szCs w:val="20"/>
                <w:lang w:val="en-US" w:eastAsia="ja-JP"/>
              </w:rPr>
              <w:t xml:space="preserve">Technically, package 3 seems to be worse than any others. </w:t>
            </w:r>
          </w:p>
          <w:p w14:paraId="424A6FB1" w14:textId="63DC0765" w:rsidR="007D1F63" w:rsidRPr="007D1F63" w:rsidRDefault="007D1F63">
            <w:pPr>
              <w:rPr>
                <w:rFonts w:eastAsia="MS Mincho"/>
                <w:szCs w:val="20"/>
                <w:lang w:val="en-US" w:eastAsia="ja-JP"/>
              </w:rPr>
            </w:pPr>
            <w:r>
              <w:rPr>
                <w:rFonts w:eastAsia="MS Mincho"/>
                <w:szCs w:val="20"/>
                <w:lang w:val="en-US" w:eastAsia="ja-JP"/>
              </w:rPr>
              <w:t xml:space="preserve">But we haven’t seen any convergence for a very long time. So as Samsung said, package 3 seems to be the only way forward, to be honest. </w:t>
            </w:r>
          </w:p>
        </w:tc>
      </w:tr>
      <w:tr w:rsidR="006E7A90" w14:paraId="6A8F2BAB" w14:textId="77777777">
        <w:tc>
          <w:tcPr>
            <w:tcW w:w="2515" w:type="dxa"/>
          </w:tcPr>
          <w:p w14:paraId="72999BE0" w14:textId="472F7BDF" w:rsidR="006E7A90" w:rsidRDefault="006E7A90">
            <w:pPr>
              <w:rPr>
                <w:rFonts w:eastAsia="MS Mincho"/>
                <w:szCs w:val="20"/>
                <w:lang w:val="en-US" w:eastAsia="ja-JP"/>
              </w:rPr>
            </w:pPr>
            <w:r>
              <w:rPr>
                <w:rFonts w:eastAsia="MS Mincho"/>
                <w:szCs w:val="20"/>
                <w:lang w:val="en-US" w:eastAsia="ja-JP"/>
              </w:rPr>
              <w:t>vivo2</w:t>
            </w:r>
          </w:p>
        </w:tc>
        <w:tc>
          <w:tcPr>
            <w:tcW w:w="6847" w:type="dxa"/>
          </w:tcPr>
          <w:p w14:paraId="09FDD98A" w14:textId="30DA1E71" w:rsidR="006E7A90" w:rsidRDefault="006E7A90" w:rsidP="006E7A90">
            <w:pPr>
              <w:rPr>
                <w:rFonts w:eastAsia="MS Mincho"/>
                <w:szCs w:val="20"/>
                <w:lang w:val="en-US" w:eastAsia="ja-JP"/>
              </w:rPr>
            </w:pPr>
            <w:r>
              <w:rPr>
                <w:rFonts w:eastAsia="MS Mincho"/>
                <w:szCs w:val="20"/>
                <w:lang w:val="en-US" w:eastAsia="ja-JP"/>
              </w:rPr>
              <w:t>For package 2, same as Ericsson, we can live with package 2 if not with cell-wise budget but per UE.</w:t>
            </w:r>
          </w:p>
        </w:tc>
      </w:tr>
      <w:tr w:rsidR="005A2D25" w14:paraId="3E4B3B4B" w14:textId="77777777" w:rsidTr="00D72433">
        <w:tc>
          <w:tcPr>
            <w:tcW w:w="2515" w:type="dxa"/>
          </w:tcPr>
          <w:p w14:paraId="7C94D963" w14:textId="77777777" w:rsidR="005A2D25" w:rsidRDefault="005A2D25" w:rsidP="00D72433">
            <w:pPr>
              <w:rPr>
                <w:rFonts w:eastAsia="MS Mincho"/>
                <w:szCs w:val="20"/>
                <w:lang w:val="en-US" w:eastAsia="ja-JP"/>
              </w:rPr>
            </w:pPr>
            <w:proofErr w:type="spellStart"/>
            <w:r>
              <w:rPr>
                <w:rFonts w:eastAsia="MS Mincho"/>
                <w:szCs w:val="20"/>
                <w:lang w:val="en-US" w:eastAsia="ja-JP"/>
              </w:rPr>
              <w:t>Futurewei</w:t>
            </w:r>
            <w:proofErr w:type="spellEnd"/>
          </w:p>
        </w:tc>
        <w:tc>
          <w:tcPr>
            <w:tcW w:w="6847" w:type="dxa"/>
          </w:tcPr>
          <w:p w14:paraId="7564937D" w14:textId="77777777" w:rsidR="005A2D25" w:rsidRDefault="005A2D25" w:rsidP="00D72433">
            <w:pPr>
              <w:rPr>
                <w:rFonts w:eastAsia="MS Mincho"/>
                <w:szCs w:val="20"/>
                <w:lang w:val="en-US" w:eastAsia="ja-JP"/>
              </w:rPr>
            </w:pPr>
            <w:r>
              <w:rPr>
                <w:rFonts w:eastAsia="MS Mincho"/>
                <w:szCs w:val="20"/>
                <w:lang w:val="en-US" w:eastAsia="ja-JP"/>
              </w:rPr>
              <w:t>We prefer Package 2. We could live with either control of the SCS budget at cell le</w:t>
            </w:r>
            <w:r>
              <w:rPr>
                <w:rFonts w:eastAsia="MS Mincho"/>
                <w:szCs w:val="20"/>
                <w:lang w:val="en-US" w:eastAsia="ja-JP"/>
              </w:rPr>
              <w:lastRenderedPageBreak/>
              <w:t>vel or UE level as majority would prefer.</w:t>
            </w:r>
          </w:p>
          <w:p w14:paraId="2E7B0B3C" w14:textId="77777777" w:rsidR="005A2D25" w:rsidRDefault="005A2D25" w:rsidP="00D72433">
            <w:pPr>
              <w:rPr>
                <w:rFonts w:eastAsia="MS Mincho"/>
                <w:szCs w:val="20"/>
                <w:lang w:val="en-US" w:eastAsia="ja-JP"/>
              </w:rPr>
            </w:pPr>
            <w:r>
              <w:rPr>
                <w:rFonts w:eastAsia="MS Mincho"/>
                <w:szCs w:val="20"/>
                <w:lang w:val="en-US" w:eastAsia="ja-JP"/>
              </w:rPr>
              <w:t xml:space="preserve">We do not support Package 4, because we would like to have separate bit for </w:t>
            </w:r>
            <w:r w:rsidRPr="00BE5841">
              <w:rPr>
                <w:rFonts w:eastAsia="MS Mincho"/>
                <w:szCs w:val="20"/>
                <w:lang w:val="en-US" w:eastAsia="ja-JP"/>
              </w:rPr>
              <w:t>SIB1 to control LBT type for msg1/</w:t>
            </w:r>
            <w:proofErr w:type="spellStart"/>
            <w:r w:rsidRPr="00BE5841">
              <w:rPr>
                <w:rFonts w:eastAsia="MS Mincho"/>
                <w:szCs w:val="20"/>
                <w:lang w:val="en-US" w:eastAsia="ja-JP"/>
              </w:rPr>
              <w:t>msgA</w:t>
            </w:r>
            <w:proofErr w:type="spellEnd"/>
            <w:r>
              <w:rPr>
                <w:rFonts w:eastAsia="MS Mincho"/>
                <w:szCs w:val="20"/>
                <w:lang w:val="en-US" w:eastAsia="ja-JP"/>
              </w:rPr>
              <w:t xml:space="preserve"> and not overloaded with other functionality.</w:t>
            </w:r>
          </w:p>
          <w:p w14:paraId="416ADB22" w14:textId="77777777" w:rsidR="005A2D25" w:rsidRDefault="005A2D25" w:rsidP="00D72433">
            <w:pPr>
              <w:rPr>
                <w:rFonts w:eastAsia="MS Mincho"/>
                <w:szCs w:val="20"/>
                <w:lang w:val="en-US" w:eastAsia="ja-JP"/>
              </w:rPr>
            </w:pPr>
            <w:r>
              <w:rPr>
                <w:rFonts w:eastAsia="MS Mincho"/>
                <w:szCs w:val="20"/>
                <w:lang w:val="en-US" w:eastAsia="ja-JP"/>
              </w:rPr>
              <w:t>We do not support Package 1 because we do not think that upgrading is necessary.</w:t>
            </w:r>
          </w:p>
          <w:p w14:paraId="3B657521" w14:textId="77777777" w:rsidR="005A2D25" w:rsidRDefault="005A2D25" w:rsidP="00D72433">
            <w:pPr>
              <w:rPr>
                <w:rFonts w:eastAsia="MS Mincho"/>
                <w:szCs w:val="20"/>
                <w:lang w:val="en-US" w:eastAsia="ja-JP"/>
              </w:rPr>
            </w:pPr>
            <w:r>
              <w:rPr>
                <w:rFonts w:eastAsia="MS Mincho"/>
                <w:szCs w:val="20"/>
                <w:lang w:val="en-US" w:eastAsia="ja-JP"/>
              </w:rPr>
              <w:t>Packet 3 removes all SCS therefore is not preferable either.</w:t>
            </w:r>
          </w:p>
        </w:tc>
      </w:tr>
    </w:tbl>
    <w:p w14:paraId="37CF6F66" w14:textId="6F4690F3" w:rsidR="00096722" w:rsidRDefault="00096722"/>
    <w:p w14:paraId="0133BC95" w14:textId="287604B4" w:rsidR="00465EA8" w:rsidRDefault="00465EA8" w:rsidP="00465EA8">
      <w:pPr>
        <w:pStyle w:val="discussionpoint"/>
      </w:pPr>
      <w:r>
        <w:t>Discussion 3</w:t>
      </w:r>
      <w:r w:rsidR="0093669A">
        <w:t>-</w:t>
      </w:r>
      <w:r>
        <w:t>2 (</w:t>
      </w:r>
      <w:r w:rsidR="001076AA">
        <w:t>replaced by 3-3</w:t>
      </w:r>
      <w:r>
        <w:t>)</w:t>
      </w:r>
    </w:p>
    <w:p w14:paraId="7E9827F0" w14:textId="58CDA569" w:rsidR="00465EA8" w:rsidRDefault="00465EA8">
      <w:r>
        <w:t xml:space="preserve">For Short Control </w:t>
      </w:r>
      <w:proofErr w:type="spellStart"/>
      <w:r>
        <w:t>Signaling</w:t>
      </w:r>
      <w:proofErr w:type="spellEnd"/>
      <w:r>
        <w:t xml:space="preserve"> indications, rule for Channel Access Type Change </w:t>
      </w:r>
      <w:proofErr w:type="gramStart"/>
      <w:r>
        <w:t>( LBT</w:t>
      </w:r>
      <w:proofErr w:type="gramEnd"/>
      <w:r>
        <w:t xml:space="preserve"> Upgrade) for UE from Type 1 to Type 2 or Type 3 LBT , and COT resumption after a gap, we have been discussing the topics for multiple meetings and there is no convergence</w:t>
      </w:r>
      <w:r w:rsidR="0093669A">
        <w:t xml:space="preserve"> (see discussion 3-1 above). </w:t>
      </w:r>
      <w:r w:rsidR="00FB3656">
        <w:t xml:space="preserve">It is obvious we cannot converge on the topic. </w:t>
      </w:r>
    </w:p>
    <w:p w14:paraId="0E8E29A5" w14:textId="4CDF0042" w:rsidR="009C15A7" w:rsidRDefault="009C15A7" w:rsidP="00FB3656">
      <w:pPr>
        <w:pStyle w:val="a"/>
        <w:numPr>
          <w:ilvl w:val="0"/>
          <w:numId w:val="31"/>
        </w:numPr>
        <w:kinsoku/>
        <w:overflowPunct/>
        <w:adjustRightInd/>
        <w:spacing w:after="0"/>
        <w:textAlignment w:val="auto"/>
        <w:rPr>
          <w:rFonts w:eastAsia="Times New Roman"/>
          <w:snapToGrid/>
          <w:lang w:val="en-US" w:eastAsia="zh-CN"/>
        </w:rPr>
      </w:pPr>
      <w:r>
        <w:rPr>
          <w:rFonts w:eastAsia="Times New Roman"/>
          <w:snapToGrid/>
          <w:lang w:val="en-US" w:eastAsia="zh-CN"/>
        </w:rPr>
        <w:t xml:space="preserve">Conclude that no additional control for </w:t>
      </w:r>
      <w:proofErr w:type="spellStart"/>
      <w:r>
        <w:rPr>
          <w:rFonts w:eastAsia="Times New Roman"/>
          <w:snapToGrid/>
          <w:lang w:val="en-US" w:eastAsia="zh-CN"/>
        </w:rPr>
        <w:t>SCSt</w:t>
      </w:r>
      <w:proofErr w:type="spellEnd"/>
      <w:r>
        <w:rPr>
          <w:rFonts w:eastAsia="Times New Roman"/>
          <w:snapToGrid/>
          <w:lang w:val="en-US" w:eastAsia="zh-CN"/>
        </w:rPr>
        <w:t xml:space="preserve"> based msg1/</w:t>
      </w:r>
      <w:proofErr w:type="spellStart"/>
      <w:r>
        <w:rPr>
          <w:rFonts w:eastAsia="Times New Roman"/>
          <w:snapToGrid/>
          <w:lang w:val="en-US" w:eastAsia="zh-CN"/>
        </w:rPr>
        <w:t>msgA</w:t>
      </w:r>
      <w:proofErr w:type="spellEnd"/>
      <w:r>
        <w:rPr>
          <w:rFonts w:eastAsia="Times New Roman"/>
          <w:snapToGrid/>
          <w:lang w:val="en-US" w:eastAsia="zh-CN"/>
        </w:rPr>
        <w:t xml:space="preserve"> transmission will be </w:t>
      </w:r>
      <w:r w:rsidR="006A7CBE">
        <w:rPr>
          <w:rFonts w:eastAsia="Times New Roman"/>
          <w:snapToGrid/>
          <w:lang w:val="en-US" w:eastAsia="zh-CN"/>
        </w:rPr>
        <w:t>provided in Rel-17</w:t>
      </w:r>
    </w:p>
    <w:p w14:paraId="3FCCB190" w14:textId="5DF8C594" w:rsidR="00FB3656" w:rsidRPr="00037DF0" w:rsidRDefault="00FB3656" w:rsidP="006A7CBE">
      <w:pPr>
        <w:pStyle w:val="a"/>
        <w:numPr>
          <w:ilvl w:val="1"/>
          <w:numId w:val="31"/>
        </w:numPr>
        <w:kinsoku/>
        <w:overflowPunct/>
        <w:adjustRightInd/>
        <w:spacing w:after="0"/>
        <w:textAlignment w:val="auto"/>
        <w:rPr>
          <w:rFonts w:eastAsia="Times New Roman"/>
          <w:snapToGrid/>
          <w:lang w:val="en-US" w:eastAsia="zh-CN"/>
        </w:rPr>
      </w:pPr>
      <w:r>
        <w:rPr>
          <w:rFonts w:eastAsia="Times New Roman"/>
        </w:rPr>
        <w:t xml:space="preserve">Understanding 1: the </w:t>
      </w:r>
      <w:proofErr w:type="spellStart"/>
      <w:r>
        <w:rPr>
          <w:rFonts w:eastAsia="Times New Roman"/>
        </w:rPr>
        <w:t>SCSt</w:t>
      </w:r>
      <w:proofErr w:type="spellEnd"/>
      <w:r>
        <w:rPr>
          <w:rFonts w:eastAsia="Times New Roman"/>
        </w:rPr>
        <w:t xml:space="preserve"> based msg1/</w:t>
      </w:r>
      <w:proofErr w:type="spellStart"/>
      <w:r>
        <w:rPr>
          <w:rFonts w:eastAsia="Times New Roman"/>
        </w:rPr>
        <w:t>msgA</w:t>
      </w:r>
      <w:proofErr w:type="spellEnd"/>
      <w:r>
        <w:rPr>
          <w:rFonts w:eastAsia="Times New Roman"/>
        </w:rPr>
        <w:t xml:space="preserve"> transmission feature will be broken, and effectively cannot be used</w:t>
      </w:r>
      <w:r w:rsidR="005B2BCA">
        <w:rPr>
          <w:rFonts w:eastAsia="Times New Roman"/>
        </w:rPr>
        <w:t>. We can remove the corresponding spec language in 37.213</w:t>
      </w:r>
    </w:p>
    <w:p w14:paraId="2AC4BA8E" w14:textId="7F47B163" w:rsidR="00FB3656" w:rsidRDefault="00FB3656" w:rsidP="006A7CBE">
      <w:pPr>
        <w:pStyle w:val="a"/>
        <w:numPr>
          <w:ilvl w:val="1"/>
          <w:numId w:val="31"/>
        </w:numPr>
        <w:kinsoku/>
        <w:overflowPunct/>
        <w:adjustRightInd/>
        <w:spacing w:after="0"/>
        <w:textAlignment w:val="auto"/>
        <w:rPr>
          <w:rFonts w:eastAsia="Times New Roman"/>
        </w:rPr>
      </w:pPr>
      <w:r>
        <w:rPr>
          <w:rFonts w:eastAsia="Times New Roman"/>
        </w:rPr>
        <w:t xml:space="preserve">Understanding 2: the </w:t>
      </w:r>
      <w:proofErr w:type="spellStart"/>
      <w:r>
        <w:rPr>
          <w:rFonts w:eastAsia="Times New Roman"/>
        </w:rPr>
        <w:t>SCSt</w:t>
      </w:r>
      <w:proofErr w:type="spellEnd"/>
      <w:r>
        <w:rPr>
          <w:rFonts w:eastAsia="Times New Roman"/>
        </w:rPr>
        <w:t xml:space="preserve"> based msg1/</w:t>
      </w:r>
      <w:proofErr w:type="spellStart"/>
      <w:r>
        <w:rPr>
          <w:rFonts w:eastAsia="Times New Roman"/>
        </w:rPr>
        <w:t>msgA</w:t>
      </w:r>
      <w:proofErr w:type="spellEnd"/>
      <w:r>
        <w:rPr>
          <w:rFonts w:eastAsia="Times New Roman"/>
        </w:rPr>
        <w:t xml:space="preserve"> transmission feature is already captured in the spec </w:t>
      </w:r>
      <w:r w:rsidR="005B2BCA">
        <w:rPr>
          <w:rFonts w:eastAsia="Times New Roman"/>
        </w:rPr>
        <w:t>and can be kept as is. H</w:t>
      </w:r>
      <w:r>
        <w:rPr>
          <w:rFonts w:eastAsia="Times New Roman"/>
        </w:rPr>
        <w:t>ow to use it (and stay compliant with local regulation) is subject to UE implementation</w:t>
      </w:r>
    </w:p>
    <w:p w14:paraId="2DAB9190" w14:textId="4EB7A080" w:rsidR="00037DF0" w:rsidRDefault="00037DF0" w:rsidP="00037DF0">
      <w:pPr>
        <w:widowControl/>
        <w:numPr>
          <w:ilvl w:val="0"/>
          <w:numId w:val="3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 xml:space="preserve">Conclude that Type 1 CA to Type2 or Type 3 CA upgrade when back in </w:t>
      </w:r>
      <w:proofErr w:type="spellStart"/>
      <w:r>
        <w:rPr>
          <w:rFonts w:eastAsia="Times New Roman"/>
          <w:lang w:eastAsia="ko-KR"/>
        </w:rPr>
        <w:t>gNB</w:t>
      </w:r>
      <w:proofErr w:type="spellEnd"/>
      <w:r>
        <w:rPr>
          <w:rFonts w:eastAsia="Times New Roman"/>
          <w:lang w:eastAsia="ko-KR"/>
        </w:rPr>
        <w:t xml:space="preserve"> COT is not supported in Rel.17</w:t>
      </w:r>
    </w:p>
    <w:p w14:paraId="157E69BF" w14:textId="55FD22EB" w:rsidR="00037DF0" w:rsidRDefault="00037DF0" w:rsidP="006A7CBE">
      <w:pPr>
        <w:widowControl/>
        <w:numPr>
          <w:ilvl w:val="0"/>
          <w:numId w:val="3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6B316DAE" w14:textId="77777777" w:rsidR="006A7CBE" w:rsidRPr="006A7CBE" w:rsidRDefault="006A7CBE" w:rsidP="006A7CBE">
      <w:pPr>
        <w:widowControl/>
        <w:kinsoku/>
        <w:overflowPunct/>
        <w:autoSpaceDE/>
        <w:autoSpaceDN/>
        <w:adjustRightInd/>
        <w:spacing w:after="0"/>
        <w:jc w:val="left"/>
        <w:textAlignment w:val="auto"/>
        <w:rPr>
          <w:rFonts w:eastAsia="Times New Roman"/>
          <w:lang w:eastAsia="ko-KR"/>
        </w:rPr>
      </w:pPr>
    </w:p>
    <w:p w14:paraId="7B8BD4D3" w14:textId="77777777" w:rsidR="00050D32" w:rsidRDefault="006A7CBE" w:rsidP="006A7CBE">
      <w:pPr>
        <w:rPr>
          <w:lang w:val="en-US"/>
        </w:rPr>
      </w:pPr>
      <w:r>
        <w:rPr>
          <w:lang w:val="en-US"/>
        </w:rPr>
        <w:t xml:space="preserve">Please provide your view </w:t>
      </w:r>
      <w:r w:rsidR="00050D32">
        <w:rPr>
          <w:lang w:val="en-US"/>
        </w:rPr>
        <w:t>on if you support this conclusion, and for the first conclusion, which understanding you support:</w:t>
      </w:r>
    </w:p>
    <w:tbl>
      <w:tblPr>
        <w:tblStyle w:val="afc"/>
        <w:tblW w:w="0" w:type="auto"/>
        <w:tblLook w:val="04A0" w:firstRow="1" w:lastRow="0" w:firstColumn="1" w:lastColumn="0" w:noHBand="0" w:noVBand="1"/>
      </w:tblPr>
      <w:tblGrid>
        <w:gridCol w:w="2515"/>
        <w:gridCol w:w="6847"/>
      </w:tblGrid>
      <w:tr w:rsidR="006A7CBE" w14:paraId="5DA2F589" w14:textId="77777777" w:rsidTr="00C93741">
        <w:tc>
          <w:tcPr>
            <w:tcW w:w="2515" w:type="dxa"/>
          </w:tcPr>
          <w:p w14:paraId="0FB3B021" w14:textId="77777777" w:rsidR="006A7CBE" w:rsidRDefault="006A7CBE" w:rsidP="00C93741">
            <w:pPr>
              <w:rPr>
                <w:szCs w:val="20"/>
              </w:rPr>
            </w:pPr>
            <w:r>
              <w:rPr>
                <w:szCs w:val="20"/>
              </w:rPr>
              <w:t>Company</w:t>
            </w:r>
          </w:p>
        </w:tc>
        <w:tc>
          <w:tcPr>
            <w:tcW w:w="6847" w:type="dxa"/>
          </w:tcPr>
          <w:p w14:paraId="7B78A01A" w14:textId="77777777" w:rsidR="006A7CBE" w:rsidRDefault="006A7CBE" w:rsidP="00C93741">
            <w:pPr>
              <w:rPr>
                <w:szCs w:val="20"/>
              </w:rPr>
            </w:pPr>
            <w:r>
              <w:rPr>
                <w:szCs w:val="20"/>
              </w:rPr>
              <w:t>View</w:t>
            </w:r>
          </w:p>
        </w:tc>
      </w:tr>
      <w:tr w:rsidR="006A7CBE" w14:paraId="1E261440" w14:textId="77777777" w:rsidTr="00C93741">
        <w:tc>
          <w:tcPr>
            <w:tcW w:w="2515" w:type="dxa"/>
          </w:tcPr>
          <w:p w14:paraId="4FB27EC8" w14:textId="0F980A49" w:rsidR="006A7CBE" w:rsidRDefault="00E363A9" w:rsidP="00C93741">
            <w:pPr>
              <w:rPr>
                <w:szCs w:val="20"/>
              </w:rPr>
            </w:pPr>
            <w:r>
              <w:rPr>
                <w:szCs w:val="20"/>
              </w:rPr>
              <w:t>Intel</w:t>
            </w:r>
          </w:p>
        </w:tc>
        <w:tc>
          <w:tcPr>
            <w:tcW w:w="6847" w:type="dxa"/>
          </w:tcPr>
          <w:p w14:paraId="745FE6CC" w14:textId="313A8F5E" w:rsidR="009F108C" w:rsidRDefault="00E700A9" w:rsidP="00D26E2B">
            <w:pPr>
              <w:rPr>
                <w:szCs w:val="20"/>
              </w:rPr>
            </w:pPr>
            <w:r>
              <w:rPr>
                <w:szCs w:val="20"/>
              </w:rPr>
              <w:t xml:space="preserve">OK with the conclusion </w:t>
            </w:r>
            <w:r w:rsidR="00686E6C">
              <w:rPr>
                <w:szCs w:val="20"/>
              </w:rPr>
              <w:t>even if not preferred</w:t>
            </w:r>
            <w:r w:rsidR="004C47D0">
              <w:rPr>
                <w:szCs w:val="20"/>
              </w:rPr>
              <w:t>. As for the understanding of the conclusion we agree with</w:t>
            </w:r>
            <w:r w:rsidR="00686E6C">
              <w:rPr>
                <w:szCs w:val="20"/>
              </w:rPr>
              <w:t xml:space="preserve"> </w:t>
            </w:r>
            <w:r w:rsidR="00E363A9">
              <w:rPr>
                <w:szCs w:val="20"/>
              </w:rPr>
              <w:t>Understandi</w:t>
            </w:r>
            <w:r w:rsidR="009F108C">
              <w:rPr>
                <w:szCs w:val="20"/>
              </w:rPr>
              <w:t xml:space="preserve">ng 1 – if no </w:t>
            </w:r>
            <w:r w:rsidR="00DA1CBB">
              <w:rPr>
                <w:szCs w:val="20"/>
              </w:rPr>
              <w:t xml:space="preserve">explicit indication will be introduced </w:t>
            </w:r>
            <w:r w:rsidR="001F2E64">
              <w:rPr>
                <w:szCs w:val="20"/>
              </w:rPr>
              <w:t xml:space="preserve">to indicate whether </w:t>
            </w:r>
            <w:proofErr w:type="spellStart"/>
            <w:r w:rsidR="001F2E64">
              <w:rPr>
                <w:szCs w:val="20"/>
              </w:rPr>
              <w:t>SCSt</w:t>
            </w:r>
            <w:proofErr w:type="spellEnd"/>
            <w:r w:rsidR="001F2E64">
              <w:rPr>
                <w:szCs w:val="20"/>
              </w:rPr>
              <w:t xml:space="preserve"> can be used or not, a </w:t>
            </w:r>
            <w:r w:rsidR="007B71A0">
              <w:rPr>
                <w:szCs w:val="20"/>
              </w:rPr>
              <w:t xml:space="preserve">UE may not know whether it may or may not be complaint with the regional </w:t>
            </w:r>
            <w:r w:rsidR="00003160">
              <w:rPr>
                <w:szCs w:val="20"/>
              </w:rPr>
              <w:t xml:space="preserve">regulatory </w:t>
            </w:r>
            <w:r w:rsidR="007B71A0">
              <w:rPr>
                <w:szCs w:val="20"/>
              </w:rPr>
              <w:t xml:space="preserve">requirements, and therefore it will not </w:t>
            </w:r>
            <w:r w:rsidR="00003160">
              <w:rPr>
                <w:szCs w:val="20"/>
              </w:rPr>
              <w:t xml:space="preserve">be able to </w:t>
            </w:r>
            <w:r w:rsidR="007B71A0">
              <w:rPr>
                <w:szCs w:val="20"/>
              </w:rPr>
              <w:t>use this feature</w:t>
            </w:r>
            <w:r w:rsidR="00003160">
              <w:rPr>
                <w:szCs w:val="20"/>
              </w:rPr>
              <w:t xml:space="preserve">. </w:t>
            </w:r>
            <w:r w:rsidR="00A77443">
              <w:rPr>
                <w:szCs w:val="20"/>
              </w:rPr>
              <w:t>In our perspective having a feature that cannot be used, and whose functionality is half written corresponds indeed to having a broken spec.</w:t>
            </w:r>
          </w:p>
        </w:tc>
      </w:tr>
    </w:tbl>
    <w:p w14:paraId="644F918C" w14:textId="352B0452" w:rsidR="00FB3656" w:rsidRDefault="00FB3656"/>
    <w:p w14:paraId="275039E9" w14:textId="594DECA9" w:rsidR="00ED71F6" w:rsidRDefault="001076AA" w:rsidP="00ED71F6">
      <w:pPr>
        <w:pStyle w:val="discussionpoint"/>
      </w:pPr>
      <w:r>
        <w:t>Proposed conclu</w:t>
      </w:r>
      <w:r w:rsidR="00520C49">
        <w:t>s</w:t>
      </w:r>
      <w:r>
        <w:t>ion</w:t>
      </w:r>
      <w:r w:rsidR="00ED71F6">
        <w:t xml:space="preserve"> 3-</w:t>
      </w:r>
      <w:r>
        <w:t>3</w:t>
      </w:r>
      <w:r w:rsidR="00ED71F6">
        <w:t xml:space="preserve"> (new)</w:t>
      </w:r>
    </w:p>
    <w:p w14:paraId="2CC99397" w14:textId="4B87ACE4" w:rsidR="00ED71F6" w:rsidRDefault="001076AA" w:rsidP="00ED71F6">
      <w:pPr>
        <w:pStyle w:val="a"/>
        <w:numPr>
          <w:ilvl w:val="0"/>
          <w:numId w:val="31"/>
        </w:numPr>
        <w:kinsoku/>
        <w:overflowPunct/>
        <w:adjustRightInd/>
        <w:spacing w:after="0"/>
        <w:textAlignment w:val="auto"/>
        <w:rPr>
          <w:rFonts w:eastAsia="Times New Roman"/>
          <w:snapToGrid/>
          <w:lang w:val="en-US" w:eastAsia="zh-CN"/>
        </w:rPr>
      </w:pPr>
      <w:r>
        <w:rPr>
          <w:rFonts w:eastAsia="Times New Roman"/>
          <w:snapToGrid/>
          <w:lang w:val="en-US" w:eastAsia="zh-CN"/>
        </w:rPr>
        <w:t>N</w:t>
      </w:r>
      <w:r w:rsidR="00ED71F6">
        <w:rPr>
          <w:rFonts w:eastAsia="Times New Roman"/>
          <w:snapToGrid/>
          <w:lang w:val="en-US" w:eastAsia="zh-CN"/>
        </w:rPr>
        <w:t xml:space="preserve">o additional control for </w:t>
      </w:r>
      <w:proofErr w:type="spellStart"/>
      <w:r w:rsidR="00ED71F6">
        <w:rPr>
          <w:rFonts w:eastAsia="Times New Roman"/>
          <w:snapToGrid/>
          <w:lang w:val="en-US" w:eastAsia="zh-CN"/>
        </w:rPr>
        <w:t>SCSt</w:t>
      </w:r>
      <w:proofErr w:type="spellEnd"/>
      <w:r w:rsidR="00ED71F6">
        <w:rPr>
          <w:rFonts w:eastAsia="Times New Roman"/>
          <w:snapToGrid/>
          <w:lang w:val="en-US" w:eastAsia="zh-CN"/>
        </w:rPr>
        <w:t xml:space="preserve"> based msg1/</w:t>
      </w:r>
      <w:proofErr w:type="spellStart"/>
      <w:r w:rsidR="00ED71F6">
        <w:rPr>
          <w:rFonts w:eastAsia="Times New Roman"/>
          <w:snapToGrid/>
          <w:lang w:val="en-US" w:eastAsia="zh-CN"/>
        </w:rPr>
        <w:t>msgA</w:t>
      </w:r>
      <w:proofErr w:type="spellEnd"/>
      <w:r w:rsidR="00ED71F6">
        <w:rPr>
          <w:rFonts w:eastAsia="Times New Roman"/>
          <w:snapToGrid/>
          <w:lang w:val="en-US" w:eastAsia="zh-CN"/>
        </w:rPr>
        <w:t xml:space="preserve"> transmission will be provided in Rel-17</w:t>
      </w:r>
    </w:p>
    <w:p w14:paraId="6077236D" w14:textId="14E17CB6" w:rsidR="00ED71F6" w:rsidRDefault="001076AA" w:rsidP="00ED71F6">
      <w:pPr>
        <w:pStyle w:val="a"/>
        <w:numPr>
          <w:ilvl w:val="1"/>
          <w:numId w:val="31"/>
        </w:numPr>
        <w:kinsoku/>
        <w:overflowPunct/>
        <w:adjustRightInd/>
        <w:spacing w:after="0"/>
        <w:textAlignment w:val="auto"/>
        <w:rPr>
          <w:rFonts w:eastAsia="Times New Roman"/>
        </w:rPr>
      </w:pPr>
      <w:r>
        <w:rPr>
          <w:rFonts w:eastAsia="Times New Roman"/>
        </w:rPr>
        <w:t>FFS: Spec impact</w:t>
      </w:r>
    </w:p>
    <w:p w14:paraId="5596F186" w14:textId="2979FDE1" w:rsidR="00ED71F6" w:rsidRDefault="00ED71F6" w:rsidP="00ED71F6">
      <w:pPr>
        <w:widowControl/>
        <w:numPr>
          <w:ilvl w:val="0"/>
          <w:numId w:val="3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 xml:space="preserve">Type 1 CA to Type2 or Type 3 CA upgrade when back in </w:t>
      </w:r>
      <w:proofErr w:type="spellStart"/>
      <w:r>
        <w:rPr>
          <w:rFonts w:eastAsia="Times New Roman"/>
          <w:lang w:eastAsia="ko-KR"/>
        </w:rPr>
        <w:t>gNB</w:t>
      </w:r>
      <w:proofErr w:type="spellEnd"/>
      <w:r>
        <w:rPr>
          <w:rFonts w:eastAsia="Times New Roman"/>
          <w:lang w:eastAsia="ko-KR"/>
        </w:rPr>
        <w:t xml:space="preserve"> COT is not supported in Rel.17</w:t>
      </w:r>
    </w:p>
    <w:p w14:paraId="1ABC9539" w14:textId="5291800C" w:rsidR="00ED71F6" w:rsidRDefault="00ED71F6" w:rsidP="00ED71F6">
      <w:pPr>
        <w:widowControl/>
        <w:numPr>
          <w:ilvl w:val="0"/>
          <w:numId w:val="31"/>
        </w:numPr>
        <w:kinsoku/>
        <w:overflowPunct/>
        <w:autoSpaceDE/>
        <w:autoSpaceDN/>
        <w:adjustRightInd/>
        <w:spacing w:after="0"/>
        <w:jc w:val="left"/>
        <w:textAlignment w:val="auto"/>
        <w:rPr>
          <w:rFonts w:eastAsia="Times New Roman"/>
          <w:lang w:eastAsia="ko-KR"/>
        </w:rPr>
      </w:pPr>
      <w:r>
        <w:rPr>
          <w:rFonts w:eastAsia="Times New Roman"/>
          <w:lang w:eastAsia="ko-KR"/>
        </w:rPr>
        <w:t>UE uses Type 2 or Type 3 CA to resume COT within its own COT is not supported in Rel.17</w:t>
      </w:r>
    </w:p>
    <w:p w14:paraId="4E517DB4" w14:textId="195344E1" w:rsidR="00ED71F6" w:rsidRDefault="00ED71F6"/>
    <w:tbl>
      <w:tblPr>
        <w:tblStyle w:val="afc"/>
        <w:tblW w:w="0" w:type="auto"/>
        <w:tblLook w:val="04A0" w:firstRow="1" w:lastRow="0" w:firstColumn="1" w:lastColumn="0" w:noHBand="0" w:noVBand="1"/>
      </w:tblPr>
      <w:tblGrid>
        <w:gridCol w:w="2515"/>
        <w:gridCol w:w="6847"/>
      </w:tblGrid>
      <w:tr w:rsidR="004779A4" w14:paraId="23A9C557" w14:textId="77777777" w:rsidTr="00C93741">
        <w:tc>
          <w:tcPr>
            <w:tcW w:w="2515" w:type="dxa"/>
          </w:tcPr>
          <w:p w14:paraId="787C1AB9" w14:textId="77777777" w:rsidR="004779A4" w:rsidRDefault="004779A4" w:rsidP="00C93741">
            <w:pPr>
              <w:rPr>
                <w:szCs w:val="20"/>
              </w:rPr>
            </w:pPr>
            <w:r>
              <w:rPr>
                <w:szCs w:val="20"/>
              </w:rPr>
              <w:t>Company</w:t>
            </w:r>
          </w:p>
        </w:tc>
        <w:tc>
          <w:tcPr>
            <w:tcW w:w="6847" w:type="dxa"/>
          </w:tcPr>
          <w:p w14:paraId="4C1A2FD4" w14:textId="77777777" w:rsidR="004779A4" w:rsidRDefault="004779A4" w:rsidP="00C93741">
            <w:pPr>
              <w:rPr>
                <w:szCs w:val="20"/>
              </w:rPr>
            </w:pPr>
            <w:r>
              <w:rPr>
                <w:szCs w:val="20"/>
              </w:rPr>
              <w:t>View</w:t>
            </w:r>
          </w:p>
        </w:tc>
      </w:tr>
      <w:tr w:rsidR="004779A4" w14:paraId="50734199" w14:textId="77777777" w:rsidTr="00C93741">
        <w:tc>
          <w:tcPr>
            <w:tcW w:w="2515" w:type="dxa"/>
          </w:tcPr>
          <w:p w14:paraId="43044E9B" w14:textId="0EEF72C3" w:rsidR="004779A4" w:rsidRPr="00C93741" w:rsidRDefault="00C93741" w:rsidP="00C93741">
            <w:pPr>
              <w:rPr>
                <w:rFonts w:eastAsiaTheme="minorEastAsia"/>
                <w:szCs w:val="20"/>
                <w:lang w:eastAsia="zh-CN"/>
              </w:rPr>
            </w:pPr>
            <w:r>
              <w:rPr>
                <w:rFonts w:eastAsiaTheme="minorEastAsia" w:hint="eastAsia"/>
                <w:szCs w:val="20"/>
                <w:lang w:eastAsia="zh-CN"/>
              </w:rPr>
              <w:t>CATT</w:t>
            </w:r>
          </w:p>
        </w:tc>
        <w:tc>
          <w:tcPr>
            <w:tcW w:w="6847" w:type="dxa"/>
          </w:tcPr>
          <w:p w14:paraId="17486C66" w14:textId="65D9D161" w:rsidR="004779A4" w:rsidRPr="00C93741" w:rsidRDefault="00C93741" w:rsidP="00C93741">
            <w:pPr>
              <w:rPr>
                <w:rFonts w:eastAsiaTheme="minorEastAsia"/>
                <w:szCs w:val="20"/>
                <w:lang w:eastAsia="zh-CN"/>
              </w:rPr>
            </w:pPr>
            <w:r>
              <w:rPr>
                <w:rFonts w:eastAsiaTheme="minorEastAsia" w:hint="eastAsia"/>
                <w:szCs w:val="20"/>
                <w:lang w:eastAsia="zh-CN"/>
              </w:rPr>
              <w:t>We are OK with the conclusion.</w:t>
            </w:r>
          </w:p>
        </w:tc>
      </w:tr>
      <w:tr w:rsidR="00534C46" w14:paraId="213F0DD0" w14:textId="77777777" w:rsidTr="00C93741">
        <w:tc>
          <w:tcPr>
            <w:tcW w:w="2515" w:type="dxa"/>
          </w:tcPr>
          <w:p w14:paraId="13A2E94F" w14:textId="4F451EE1" w:rsidR="00534C46" w:rsidRDefault="00534C46" w:rsidP="00C93741">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xml:space="preserve"> </w:t>
            </w:r>
          </w:p>
        </w:tc>
        <w:tc>
          <w:tcPr>
            <w:tcW w:w="6847" w:type="dxa"/>
          </w:tcPr>
          <w:p w14:paraId="527B4405" w14:textId="01A3817C" w:rsidR="00534C46" w:rsidRDefault="00534C46" w:rsidP="00C93741">
            <w:pPr>
              <w:rPr>
                <w:rFonts w:eastAsiaTheme="minorEastAsia"/>
                <w:szCs w:val="20"/>
                <w:lang w:eastAsia="zh-CN"/>
              </w:rPr>
            </w:pPr>
            <w:r>
              <w:rPr>
                <w:rFonts w:eastAsiaTheme="minorEastAsia"/>
                <w:szCs w:val="20"/>
                <w:lang w:eastAsia="zh-CN"/>
              </w:rPr>
              <w:t xml:space="preserve">For the </w:t>
            </w:r>
            <w:proofErr w:type="spellStart"/>
            <w:r>
              <w:rPr>
                <w:rFonts w:eastAsiaTheme="minorEastAsia"/>
                <w:szCs w:val="20"/>
                <w:lang w:eastAsia="zh-CN"/>
              </w:rPr>
              <w:t>SCSt</w:t>
            </w:r>
            <w:proofErr w:type="spellEnd"/>
            <w:r>
              <w:rPr>
                <w:rFonts w:eastAsiaTheme="minorEastAsia"/>
                <w:szCs w:val="20"/>
                <w:lang w:eastAsia="zh-CN"/>
              </w:rPr>
              <w:t>, we tend to agree with ‘Understand</w:t>
            </w:r>
            <w:r w:rsidR="008E4DAF">
              <w:rPr>
                <w:rFonts w:eastAsiaTheme="minorEastAsia"/>
                <w:szCs w:val="20"/>
                <w:lang w:eastAsia="zh-CN"/>
              </w:rPr>
              <w:t>ing 2’ in 3-2 assuming that if the</w:t>
            </w:r>
            <w:r>
              <w:rPr>
                <w:rFonts w:eastAsiaTheme="minorEastAsia"/>
                <w:szCs w:val="20"/>
                <w:lang w:eastAsia="zh-CN"/>
              </w:rPr>
              <w:t xml:space="preserve"> UE cannot figure out its</w:t>
            </w:r>
            <w:r w:rsidR="008E4DAF">
              <w:rPr>
                <w:rFonts w:eastAsiaTheme="minorEastAsia"/>
                <w:szCs w:val="20"/>
                <w:lang w:eastAsia="zh-CN"/>
              </w:rPr>
              <w:t xml:space="preserve"> geographical region in some deployment scenarios, the safer choice would be not to use </w:t>
            </w:r>
            <w:proofErr w:type="spellStart"/>
            <w:r w:rsidR="008E4DAF">
              <w:rPr>
                <w:rFonts w:eastAsiaTheme="minorEastAsia"/>
                <w:szCs w:val="20"/>
                <w:lang w:eastAsia="zh-CN"/>
              </w:rPr>
              <w:t>SCSt</w:t>
            </w:r>
            <w:proofErr w:type="spellEnd"/>
            <w:r w:rsidR="008E4DAF">
              <w:rPr>
                <w:rFonts w:eastAsiaTheme="minorEastAsia"/>
                <w:szCs w:val="20"/>
                <w:lang w:eastAsia="zh-CN"/>
              </w:rPr>
              <w:t xml:space="preserve"> for msg1/</w:t>
            </w:r>
            <w:proofErr w:type="spellStart"/>
            <w:r w:rsidR="008E4DAF">
              <w:rPr>
                <w:rFonts w:eastAsiaTheme="minorEastAsia"/>
                <w:szCs w:val="20"/>
                <w:lang w:eastAsia="zh-CN"/>
              </w:rPr>
              <w:t>msgA</w:t>
            </w:r>
            <w:proofErr w:type="spellEnd"/>
            <w:r w:rsidR="008E4DAF">
              <w:rPr>
                <w:rFonts w:eastAsiaTheme="minorEastAsia"/>
                <w:szCs w:val="20"/>
                <w:lang w:eastAsia="zh-CN"/>
              </w:rPr>
              <w:t>.</w:t>
            </w:r>
            <w:r>
              <w:rPr>
                <w:rFonts w:eastAsiaTheme="minorEastAsia"/>
                <w:szCs w:val="20"/>
                <w:lang w:eastAsia="zh-CN"/>
              </w:rPr>
              <w:t xml:space="preserve"> </w:t>
            </w:r>
          </w:p>
          <w:p w14:paraId="5DED5CF0" w14:textId="77777777" w:rsidR="00534C46" w:rsidRDefault="00534C46" w:rsidP="00C93741">
            <w:pPr>
              <w:rPr>
                <w:rFonts w:eastAsiaTheme="minorEastAsia"/>
                <w:szCs w:val="20"/>
                <w:lang w:eastAsia="zh-CN"/>
              </w:rPr>
            </w:pPr>
          </w:p>
          <w:p w14:paraId="7B406513" w14:textId="77777777" w:rsidR="00534C46" w:rsidRDefault="00534C46" w:rsidP="00C93741">
            <w:pPr>
              <w:rPr>
                <w:rFonts w:eastAsiaTheme="minorEastAsia"/>
                <w:szCs w:val="20"/>
                <w:lang w:eastAsia="zh-CN"/>
              </w:rPr>
            </w:pPr>
            <w:r>
              <w:rPr>
                <w:rFonts w:eastAsiaTheme="minorEastAsia"/>
                <w:szCs w:val="20"/>
                <w:lang w:eastAsia="zh-CN"/>
              </w:rPr>
              <w:t xml:space="preserve">We still think that both issues of LBT upgrade and UE resumption can be supported by following the configured entries for the </w:t>
            </w:r>
            <w:proofErr w:type="spellStart"/>
            <w:r>
              <w:rPr>
                <w:rFonts w:eastAsiaTheme="minorEastAsia"/>
                <w:szCs w:val="20"/>
                <w:lang w:eastAsia="zh-CN"/>
              </w:rPr>
              <w:t>ChannelAccess-CPext</w:t>
            </w:r>
            <w:proofErr w:type="spellEnd"/>
            <w:r>
              <w:rPr>
                <w:rFonts w:eastAsiaTheme="minorEastAsia"/>
                <w:szCs w:val="20"/>
                <w:lang w:eastAsia="zh-CN"/>
              </w:rPr>
              <w:t>(-CAPC) field in any non-</w:t>
            </w:r>
            <w:proofErr w:type="spellStart"/>
            <w:r>
              <w:rPr>
                <w:rFonts w:eastAsiaTheme="minorEastAsia"/>
                <w:szCs w:val="20"/>
                <w:lang w:eastAsia="zh-CN"/>
              </w:rPr>
              <w:t>fallback</w:t>
            </w:r>
            <w:proofErr w:type="spellEnd"/>
            <w:r>
              <w:rPr>
                <w:rFonts w:eastAsiaTheme="minorEastAsia"/>
                <w:szCs w:val="20"/>
                <w:lang w:eastAsia="zh-CN"/>
              </w:rPr>
              <w:t xml:space="preserve"> DCI without the need to discuss introducing additional RRC parameters.</w:t>
            </w:r>
          </w:p>
          <w:p w14:paraId="78AB1D81" w14:textId="77777777" w:rsidR="008E4DAF" w:rsidRDefault="008E4DAF" w:rsidP="00C93741">
            <w:pPr>
              <w:rPr>
                <w:rFonts w:eastAsiaTheme="minorEastAsia"/>
                <w:szCs w:val="20"/>
                <w:lang w:eastAsia="zh-CN"/>
              </w:rPr>
            </w:pPr>
          </w:p>
          <w:p w14:paraId="6BDD3B76" w14:textId="3D1FAD7A" w:rsidR="00534C46" w:rsidRDefault="00534C46" w:rsidP="008E4DAF">
            <w:pPr>
              <w:rPr>
                <w:rFonts w:eastAsiaTheme="minorEastAsia"/>
                <w:szCs w:val="20"/>
                <w:lang w:eastAsia="zh-CN"/>
              </w:rPr>
            </w:pPr>
            <w:r>
              <w:rPr>
                <w:rFonts w:eastAsiaTheme="minorEastAsia"/>
                <w:szCs w:val="20"/>
                <w:lang w:eastAsia="zh-CN"/>
              </w:rPr>
              <w:t xml:space="preserve">We would fine the conclusion though if there is no </w:t>
            </w:r>
            <w:r w:rsidR="008E4DAF">
              <w:rPr>
                <w:rFonts w:eastAsiaTheme="minorEastAsia"/>
                <w:szCs w:val="20"/>
                <w:lang w:eastAsia="zh-CN"/>
              </w:rPr>
              <w:t>hope</w:t>
            </w:r>
            <w:r>
              <w:rPr>
                <w:rFonts w:eastAsiaTheme="minorEastAsia"/>
                <w:szCs w:val="20"/>
                <w:lang w:eastAsia="zh-CN"/>
              </w:rPr>
              <w:t xml:space="preserve"> we can get consensus on this </w:t>
            </w:r>
          </w:p>
        </w:tc>
      </w:tr>
      <w:tr w:rsidR="00E56648" w14:paraId="62F19860" w14:textId="77777777" w:rsidTr="00C93741">
        <w:tc>
          <w:tcPr>
            <w:tcW w:w="2515" w:type="dxa"/>
          </w:tcPr>
          <w:p w14:paraId="4A294BEF" w14:textId="669F64DE" w:rsidR="00E56648" w:rsidRPr="00E56648" w:rsidRDefault="00E56648" w:rsidP="00C93741">
            <w:pPr>
              <w:rPr>
                <w:rFonts w:eastAsia="Malgun Gothic"/>
                <w:szCs w:val="20"/>
                <w:lang w:eastAsia="ko-KR"/>
              </w:rPr>
            </w:pPr>
            <w:r>
              <w:rPr>
                <w:rFonts w:eastAsia="Malgun Gothic" w:hint="eastAsia"/>
                <w:szCs w:val="20"/>
                <w:lang w:eastAsia="ko-KR"/>
              </w:rPr>
              <w:t>LG Electronics</w:t>
            </w:r>
          </w:p>
        </w:tc>
        <w:tc>
          <w:tcPr>
            <w:tcW w:w="6847" w:type="dxa"/>
          </w:tcPr>
          <w:p w14:paraId="2D52F79A" w14:textId="10D98D97" w:rsidR="00E56648" w:rsidRPr="00E56648" w:rsidRDefault="00E56648" w:rsidP="00C93741">
            <w:pPr>
              <w:rPr>
                <w:rFonts w:eastAsia="Malgun Gothic"/>
                <w:szCs w:val="20"/>
                <w:lang w:eastAsia="ko-KR"/>
              </w:rPr>
            </w:pPr>
            <w:r>
              <w:rPr>
                <w:rFonts w:eastAsia="Malgun Gothic" w:hint="eastAsia"/>
                <w:szCs w:val="20"/>
                <w:lang w:eastAsia="ko-KR"/>
              </w:rPr>
              <w:t>We share the same view with Huawei.</w:t>
            </w:r>
          </w:p>
        </w:tc>
      </w:tr>
      <w:tr w:rsidR="0042202C" w14:paraId="2275A79C" w14:textId="77777777" w:rsidTr="00C93741">
        <w:tc>
          <w:tcPr>
            <w:tcW w:w="2515" w:type="dxa"/>
          </w:tcPr>
          <w:p w14:paraId="4929DDE1" w14:textId="38FBDCE9" w:rsidR="0042202C" w:rsidRPr="0042202C" w:rsidRDefault="0042202C" w:rsidP="00C93741">
            <w:pPr>
              <w:rPr>
                <w:rFonts w:eastAsiaTheme="minorEastAsia" w:hint="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5EC04EE3" w14:textId="77777777" w:rsidR="0042202C" w:rsidRDefault="0042202C" w:rsidP="00C93741">
            <w:pPr>
              <w:rPr>
                <w:rFonts w:eastAsiaTheme="minorEastAsia"/>
                <w:szCs w:val="20"/>
                <w:lang w:eastAsia="zh-CN"/>
              </w:rPr>
            </w:pPr>
            <w:r>
              <w:rPr>
                <w:rFonts w:eastAsiaTheme="minorEastAsia"/>
                <w:szCs w:val="20"/>
                <w:lang w:eastAsia="zh-CN"/>
              </w:rPr>
              <w:t xml:space="preserve">We do not support the proposal. </w:t>
            </w:r>
          </w:p>
          <w:p w14:paraId="032A490B" w14:textId="77777777" w:rsidR="0042202C" w:rsidRDefault="0042202C" w:rsidP="00C93741">
            <w:pPr>
              <w:rPr>
                <w:rFonts w:eastAsia="宋体"/>
                <w:lang w:val="en-US" w:eastAsia="zh-CN"/>
              </w:rPr>
            </w:pPr>
            <w:r>
              <w:rPr>
                <w:rFonts w:eastAsiaTheme="minorEastAsia"/>
                <w:szCs w:val="20"/>
                <w:lang w:eastAsia="zh-CN"/>
              </w:rPr>
              <w:t>For the 1</w:t>
            </w:r>
            <w:r w:rsidRPr="002A6B30">
              <w:rPr>
                <w:rFonts w:eastAsiaTheme="minorEastAsia"/>
                <w:szCs w:val="20"/>
                <w:vertAlign w:val="superscript"/>
                <w:lang w:eastAsia="zh-CN"/>
              </w:rPr>
              <w:t>st</w:t>
            </w:r>
            <w:r>
              <w:rPr>
                <w:rFonts w:eastAsiaTheme="minorEastAsia"/>
                <w:szCs w:val="20"/>
                <w:lang w:eastAsia="zh-CN"/>
              </w:rPr>
              <w:t xml:space="preserve"> bullet, </w:t>
            </w:r>
            <w:r>
              <w:rPr>
                <w:rFonts w:eastAsia="宋体"/>
                <w:lang w:val="en-US" w:eastAsia="zh-CN"/>
              </w:rPr>
              <w:t>w</w:t>
            </w:r>
            <w:r>
              <w:rPr>
                <w:rFonts w:eastAsia="宋体" w:hint="eastAsia"/>
                <w:lang w:val="en-US" w:eastAsia="zh-CN"/>
              </w:rPr>
              <w:t xml:space="preserve">e think that </w:t>
            </w:r>
            <w:r>
              <w:rPr>
                <w:rFonts w:eastAsia="宋体" w:hint="eastAsia"/>
              </w:rPr>
              <w:t>U</w:t>
            </w:r>
            <w:r>
              <w:rPr>
                <w:rFonts w:eastAsia="宋体"/>
              </w:rPr>
              <w:t>E behaviour</w:t>
            </w:r>
            <w:r>
              <w:rPr>
                <w:rFonts w:eastAsia="宋体" w:hint="eastAsia"/>
              </w:rPr>
              <w:t xml:space="preserve"> </w:t>
            </w:r>
            <w:r>
              <w:rPr>
                <w:rFonts w:eastAsia="宋体"/>
              </w:rPr>
              <w:t>should be clearly defined by the spec</w:t>
            </w:r>
            <w:r>
              <w:rPr>
                <w:rFonts w:eastAsia="宋体"/>
              </w:rPr>
              <w:lastRenderedPageBreak/>
              <w:t xml:space="preserve">. </w:t>
            </w:r>
            <w:r>
              <w:rPr>
                <w:rFonts w:eastAsia="宋体" w:hint="eastAsia"/>
                <w:lang w:val="en-US" w:eastAsia="zh-CN"/>
              </w:rPr>
              <w:t>With</w:t>
            </w:r>
            <w:r>
              <w:rPr>
                <w:rFonts w:eastAsia="宋体"/>
                <w:lang w:val="en-US" w:eastAsia="zh-CN"/>
              </w:rPr>
              <w:t xml:space="preserve">out </w:t>
            </w:r>
            <w:r>
              <w:rPr>
                <w:rFonts w:eastAsia="Times New Roman"/>
                <w:snapToGrid/>
                <w:lang w:val="en-US" w:eastAsia="zh-CN"/>
              </w:rPr>
              <w:t xml:space="preserve">additional control for </w:t>
            </w:r>
            <w:proofErr w:type="spellStart"/>
            <w:r>
              <w:rPr>
                <w:rFonts w:eastAsia="Times New Roman"/>
                <w:snapToGrid/>
                <w:lang w:val="en-US" w:eastAsia="zh-CN"/>
              </w:rPr>
              <w:t>SCSt</w:t>
            </w:r>
            <w:proofErr w:type="spellEnd"/>
            <w:r>
              <w:rPr>
                <w:rFonts w:eastAsia="Times New Roman"/>
                <w:snapToGrid/>
                <w:lang w:val="en-US" w:eastAsia="zh-CN"/>
              </w:rPr>
              <w:t xml:space="preserve"> based msg1/</w:t>
            </w:r>
            <w:proofErr w:type="spellStart"/>
            <w:r>
              <w:rPr>
                <w:rFonts w:eastAsia="Times New Roman"/>
                <w:snapToGrid/>
                <w:lang w:val="en-US" w:eastAsia="zh-CN"/>
              </w:rPr>
              <w:t>msgA</w:t>
            </w:r>
            <w:proofErr w:type="spellEnd"/>
            <w:r>
              <w:rPr>
                <w:rFonts w:eastAsia="Times New Roman"/>
                <w:snapToGrid/>
                <w:lang w:val="en-US" w:eastAsia="zh-CN"/>
              </w:rPr>
              <w:t xml:space="preserve"> transmission</w:t>
            </w:r>
            <w:r>
              <w:rPr>
                <w:rFonts w:eastAsia="宋体" w:hint="eastAsia"/>
                <w:lang w:val="en-US" w:eastAsia="zh-CN"/>
              </w:rPr>
              <w:t xml:space="preserve">, </w:t>
            </w:r>
            <w:r>
              <w:rPr>
                <w:rFonts w:eastAsia="宋体"/>
              </w:rPr>
              <w:t>it may not be working. The reason is that, if it is completely up to UE implementation to comply with regional regulation, a UE that is not tested for regulation approval may exist, for example, international roaming. So, for such UE, it is not guaranteed that the UE implementation can comply.</w:t>
            </w:r>
            <w:r>
              <w:rPr>
                <w:rFonts w:eastAsia="宋体" w:hint="eastAsia"/>
                <w:lang w:val="en-US" w:eastAsia="zh-CN"/>
              </w:rPr>
              <w:t xml:space="preserve"> Moreover, when the behaviors from different UEs are not aligned, it is not desired for unlicensed spectrum operation as it clearly ruins the fairness.</w:t>
            </w:r>
          </w:p>
          <w:p w14:paraId="6631E045" w14:textId="3958596C" w:rsidR="0042202C" w:rsidRDefault="0042202C" w:rsidP="00C93741">
            <w:pPr>
              <w:rPr>
                <w:rFonts w:eastAsia="Malgun Gothic" w:hint="eastAsia"/>
                <w:szCs w:val="20"/>
                <w:lang w:eastAsia="ko-KR"/>
              </w:rPr>
            </w:pPr>
            <w:r>
              <w:rPr>
                <w:rFonts w:eastAsiaTheme="minorEastAsia"/>
                <w:szCs w:val="20"/>
                <w:lang w:eastAsia="zh-CN"/>
              </w:rPr>
              <w:t xml:space="preserve">For LBT upgrade and UE resume COT, </w:t>
            </w:r>
            <w:r>
              <w:rPr>
                <w:rFonts w:eastAsiaTheme="minorEastAsia" w:hint="eastAsia"/>
                <w:szCs w:val="20"/>
                <w:lang w:eastAsia="zh-CN"/>
              </w:rPr>
              <w:t>w</w:t>
            </w:r>
            <w:r>
              <w:rPr>
                <w:rFonts w:eastAsiaTheme="minorEastAsia"/>
                <w:szCs w:val="20"/>
                <w:lang w:eastAsia="zh-CN"/>
              </w:rPr>
              <w:t xml:space="preserve">e agree with Huawei that </w:t>
            </w:r>
            <w:r>
              <w:rPr>
                <w:rFonts w:eastAsiaTheme="minorEastAsia"/>
                <w:szCs w:val="20"/>
                <w:lang w:val="en-US" w:eastAsia="zh-CN"/>
              </w:rPr>
              <w:t>the</w:t>
            </w:r>
            <w:r>
              <w:rPr>
                <w:rFonts w:eastAsiaTheme="minorEastAsia" w:hint="eastAsia"/>
                <w:szCs w:val="20"/>
                <w:lang w:val="en-US" w:eastAsia="zh-CN"/>
              </w:rPr>
              <w:t xml:space="preserve"> </w:t>
            </w:r>
            <w:r>
              <w:rPr>
                <w:rFonts w:eastAsiaTheme="minorEastAsia"/>
                <w:szCs w:val="20"/>
                <w:lang w:val="en-US" w:eastAsia="zh-CN"/>
              </w:rPr>
              <w:t xml:space="preserve">non-fallback </w:t>
            </w:r>
            <w:r>
              <w:rPr>
                <w:rFonts w:eastAsiaTheme="minorEastAsia"/>
                <w:szCs w:val="20"/>
                <w:lang w:eastAsia="zh-CN"/>
              </w:rPr>
              <w:t xml:space="preserve">DCI </w:t>
            </w:r>
            <w:r>
              <w:rPr>
                <w:rFonts w:eastAsiaTheme="minorEastAsia" w:hint="eastAsia"/>
                <w:szCs w:val="20"/>
                <w:lang w:val="en-US" w:eastAsia="zh-CN"/>
              </w:rPr>
              <w:t>based decision to switch to Type 2</w:t>
            </w:r>
            <w:r>
              <w:rPr>
                <w:rFonts w:eastAsiaTheme="minorEastAsia"/>
                <w:szCs w:val="20"/>
                <w:lang w:val="en-US" w:eastAsia="zh-CN"/>
              </w:rPr>
              <w:t>/Type3</w:t>
            </w:r>
            <w:r>
              <w:rPr>
                <w:rFonts w:eastAsiaTheme="minorEastAsia" w:hint="eastAsia"/>
                <w:szCs w:val="20"/>
                <w:lang w:val="en-US" w:eastAsia="zh-CN"/>
              </w:rPr>
              <w:t xml:space="preserve"> LBT</w:t>
            </w:r>
            <w:r>
              <w:rPr>
                <w:rFonts w:eastAsiaTheme="minorEastAsia"/>
                <w:szCs w:val="20"/>
                <w:lang w:val="en-US" w:eastAsia="zh-CN"/>
              </w:rPr>
              <w:t xml:space="preserve"> does not have RRC parameters impact</w:t>
            </w:r>
            <w:r>
              <w:rPr>
                <w:rFonts w:eastAsiaTheme="minorEastAsia" w:hint="eastAsia"/>
                <w:szCs w:val="20"/>
                <w:lang w:val="en-US" w:eastAsia="zh-CN"/>
              </w:rPr>
              <w:t>.</w:t>
            </w:r>
          </w:p>
        </w:tc>
      </w:tr>
    </w:tbl>
    <w:p w14:paraId="2A862D14" w14:textId="77777777" w:rsidR="004779A4" w:rsidRDefault="004779A4"/>
    <w:p w14:paraId="2BF164D0" w14:textId="77777777" w:rsidR="00096722" w:rsidRDefault="00FB3AC5">
      <w:pPr>
        <w:pStyle w:val="2"/>
      </w:pPr>
      <w:r>
        <w:t>Summary of proposals and CRs on SCS control</w:t>
      </w:r>
    </w:p>
    <w:p w14:paraId="66B54159" w14:textId="77777777" w:rsidR="00096722" w:rsidRDefault="00FB3AC5">
      <w:r>
        <w:t xml:space="preserve">The key proposals on </w:t>
      </w:r>
      <w:proofErr w:type="spellStart"/>
      <w:r>
        <w:t>signaling</w:t>
      </w:r>
      <w:proofErr w:type="spellEnd"/>
      <w:r>
        <w:t xml:space="preserve"> to enable contention exempt transmission from discussion papers are captured below.</w:t>
      </w:r>
    </w:p>
    <w:p w14:paraId="5298DF9A" w14:textId="77777777" w:rsidR="00096722" w:rsidRDefault="00096722"/>
    <w:tbl>
      <w:tblPr>
        <w:tblStyle w:val="afc"/>
        <w:tblW w:w="9362" w:type="dxa"/>
        <w:tblLayout w:type="fixed"/>
        <w:tblLook w:val="04A0" w:firstRow="1" w:lastRow="0" w:firstColumn="1" w:lastColumn="0" w:noHBand="0" w:noVBand="1"/>
      </w:tblPr>
      <w:tblGrid>
        <w:gridCol w:w="1908"/>
        <w:gridCol w:w="7454"/>
      </w:tblGrid>
      <w:tr w:rsidR="00096722" w14:paraId="2A0CAF57" w14:textId="77777777">
        <w:tc>
          <w:tcPr>
            <w:tcW w:w="1908" w:type="dxa"/>
          </w:tcPr>
          <w:p w14:paraId="4DC702D7" w14:textId="77777777" w:rsidR="00096722" w:rsidRDefault="00FB3AC5">
            <w:r>
              <w:t>Company</w:t>
            </w:r>
          </w:p>
        </w:tc>
        <w:tc>
          <w:tcPr>
            <w:tcW w:w="7454" w:type="dxa"/>
          </w:tcPr>
          <w:p w14:paraId="66C4E186" w14:textId="77777777" w:rsidR="00096722" w:rsidRDefault="00FB3AC5">
            <w:r>
              <w:t>Key Proposals/Observations/Positions</w:t>
            </w:r>
          </w:p>
        </w:tc>
      </w:tr>
      <w:tr w:rsidR="00096722" w14:paraId="545A4FB1" w14:textId="77777777">
        <w:trPr>
          <w:trHeight w:val="890"/>
        </w:trPr>
        <w:tc>
          <w:tcPr>
            <w:tcW w:w="1908" w:type="dxa"/>
          </w:tcPr>
          <w:p w14:paraId="43AF7865" w14:textId="77777777" w:rsidR="00096722" w:rsidRDefault="00FB3AC5">
            <w:pPr>
              <w:tabs>
                <w:tab w:val="left" w:pos="1322"/>
              </w:tabs>
              <w:rPr>
                <w:rFonts w:ascii="Calibri" w:hAnsi="Calibri" w:cs="Calibri"/>
              </w:rPr>
            </w:pPr>
            <w:r>
              <w:rPr>
                <w:rFonts w:ascii="Calibri" w:hAnsi="Calibri" w:cs="Calibri"/>
              </w:rPr>
              <w:t xml:space="preserve">LGE </w:t>
            </w:r>
          </w:p>
        </w:tc>
        <w:tc>
          <w:tcPr>
            <w:tcW w:w="7454" w:type="dxa"/>
          </w:tcPr>
          <w:p w14:paraId="3DAA81B9"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 xml:space="preserve">Proposal #1: When Contention Exempt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rules apply to the transmission of msg1 for the 4 step RACH and </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for the 2-step RACH, the 10% over any 100ms interval restriction is applicable to all available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resources configured (not limited to the resources actually used) in a cell.</w:t>
            </w:r>
          </w:p>
          <w:p w14:paraId="513F778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#2:</w:t>
            </w:r>
            <w:r>
              <w:rPr>
                <w:rFonts w:asciiTheme="minorHAnsi" w:hAnsiTheme="minorHAnsi" w:cstheme="minorHAnsi"/>
                <w:bCs/>
              </w:rPr>
              <w:t xml:space="preserve"> </w:t>
            </w:r>
            <w:r>
              <w:rPr>
                <w:rFonts w:asciiTheme="minorHAnsi" w:hAnsiTheme="minorHAnsi" w:cstheme="minorHAnsi"/>
                <w:bCs/>
                <w:lang w:eastAsia="ko-KR"/>
              </w:rPr>
              <w:t xml:space="preserve">Whether a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rule is applicable or not to the configured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resources can be explicitly indicated by the </w:t>
            </w:r>
            <w:proofErr w:type="spellStart"/>
            <w:r>
              <w:rPr>
                <w:rFonts w:asciiTheme="minorHAnsi" w:hAnsiTheme="minorHAnsi" w:cstheme="minorHAnsi"/>
                <w:bCs/>
                <w:lang w:eastAsia="ko-KR"/>
              </w:rPr>
              <w:t>gNB</w:t>
            </w:r>
            <w:proofErr w:type="spellEnd"/>
            <w:r>
              <w:rPr>
                <w:rFonts w:asciiTheme="minorHAnsi" w:hAnsiTheme="minorHAnsi" w:cstheme="minorHAnsi"/>
                <w:bCs/>
                <w:lang w:eastAsia="ko-KR"/>
              </w:rPr>
              <w:t xml:space="preserve"> or implicitly determined by UE by checking duty cycle for the configured ROs (or ROs and POs) resources within the observation period.</w:t>
            </w:r>
          </w:p>
          <w:p w14:paraId="0AD9C11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 xml:space="preserve">Proposal #3: Introduce 1 bit in SIB1 to configure the applicability of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for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and 1 bit in UE-specific RRC signalling to indicate Type 2 or Type 3 LBT for COT resuming in UE-initiated COT or LBT upgrade through DCI format 2_0 detection in </w:t>
            </w:r>
            <w:proofErr w:type="spellStart"/>
            <w:r>
              <w:rPr>
                <w:rFonts w:asciiTheme="minorHAnsi" w:hAnsiTheme="minorHAnsi" w:cstheme="minorHAnsi"/>
                <w:bCs/>
                <w:lang w:eastAsia="ko-KR"/>
              </w:rPr>
              <w:t>gNB’s</w:t>
            </w:r>
            <w:proofErr w:type="spellEnd"/>
            <w:r>
              <w:rPr>
                <w:rFonts w:asciiTheme="minorHAnsi" w:hAnsiTheme="minorHAnsi" w:cstheme="minorHAnsi"/>
                <w:bCs/>
                <w:lang w:eastAsia="ko-KR"/>
              </w:rPr>
              <w:t xml:space="preserve"> COT.</w:t>
            </w:r>
          </w:p>
          <w:p w14:paraId="5ED1BF5C" w14:textId="77777777" w:rsidR="00096722" w:rsidRDefault="00FB3AC5">
            <w:pPr>
              <w:pStyle w:val="a"/>
              <w:numPr>
                <w:ilvl w:val="0"/>
                <w:numId w:val="24"/>
              </w:numPr>
              <w:kinsoku/>
              <w:overflowPunct/>
              <w:adjustRightInd/>
              <w:spacing w:before="120" w:after="120"/>
              <w:ind w:left="2062"/>
              <w:jc w:val="both"/>
              <w:textAlignment w:val="auto"/>
              <w:rPr>
                <w:rFonts w:asciiTheme="minorHAnsi" w:eastAsia="Batang" w:hAnsiTheme="minorHAnsi" w:cstheme="minorHAnsi"/>
                <w:bCs/>
                <w:lang w:eastAsia="ko-KR"/>
              </w:rPr>
            </w:pPr>
            <w:r>
              <w:rPr>
                <w:rFonts w:asciiTheme="minorHAnsi" w:hAnsiTheme="minorHAnsi" w:cstheme="minorHAnsi"/>
                <w:bCs/>
                <w:lang w:eastAsia="ko-KR"/>
              </w:rPr>
              <w:t>1 bit in SIB1 for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SCS applicability configuration</w:t>
            </w:r>
          </w:p>
          <w:p w14:paraId="2FA7201D" w14:textId="77777777" w:rsidR="00096722" w:rsidRDefault="00FB3AC5">
            <w:pPr>
              <w:pStyle w:val="a"/>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0 indicates that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cannot be transmitted without LBT</w:t>
            </w:r>
          </w:p>
          <w:p w14:paraId="3987BD65" w14:textId="77777777" w:rsidR="00096722" w:rsidRDefault="00FB3AC5">
            <w:pPr>
              <w:pStyle w:val="a"/>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1 indicates that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can be transmitted without LBT</w:t>
            </w:r>
          </w:p>
          <w:p w14:paraId="2779A2C3" w14:textId="77777777" w:rsidR="00096722" w:rsidRDefault="00FB3AC5">
            <w:pPr>
              <w:pStyle w:val="a"/>
              <w:numPr>
                <w:ilvl w:val="0"/>
                <w:numId w:val="24"/>
              </w:numPr>
              <w:kinsoku/>
              <w:overflowPunct/>
              <w:adjustRightInd/>
              <w:spacing w:before="120" w:after="120"/>
              <w:ind w:left="2062"/>
              <w:jc w:val="both"/>
              <w:textAlignment w:val="auto"/>
              <w:rPr>
                <w:rFonts w:asciiTheme="minorHAnsi" w:hAnsiTheme="minorHAnsi" w:cstheme="minorHAnsi"/>
                <w:bCs/>
                <w:lang w:eastAsia="ko-KR"/>
              </w:rPr>
            </w:pPr>
            <w:r>
              <w:rPr>
                <w:rFonts w:asciiTheme="minorHAnsi" w:hAnsiTheme="minorHAnsi" w:cstheme="minorHAnsi"/>
                <w:bCs/>
                <w:lang w:eastAsia="ko-KR"/>
              </w:rPr>
              <w:t xml:space="preserve">1 bit in UE-specific RRC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to indicate Type 2 or Type 3 LBT for COT resuming in UE-initiated COT or LBT upgrade through DCI format 2_0 detection in </w:t>
            </w:r>
            <w:proofErr w:type="spellStart"/>
            <w:r>
              <w:rPr>
                <w:rFonts w:asciiTheme="minorHAnsi" w:hAnsiTheme="minorHAnsi" w:cstheme="minorHAnsi"/>
                <w:bCs/>
                <w:lang w:eastAsia="ko-KR"/>
              </w:rPr>
              <w:t>gNB’s</w:t>
            </w:r>
            <w:proofErr w:type="spellEnd"/>
            <w:r>
              <w:rPr>
                <w:rFonts w:asciiTheme="minorHAnsi" w:hAnsiTheme="minorHAnsi" w:cstheme="minorHAnsi"/>
                <w:bCs/>
                <w:lang w:eastAsia="ko-KR"/>
              </w:rPr>
              <w:t xml:space="preserve"> COT</w:t>
            </w:r>
          </w:p>
          <w:p w14:paraId="0065C8DE" w14:textId="77777777" w:rsidR="00096722" w:rsidRDefault="00FB3AC5">
            <w:pPr>
              <w:pStyle w:val="a"/>
              <w:numPr>
                <w:ilvl w:val="1"/>
                <w:numId w:val="24"/>
              </w:numPr>
              <w:kinsoku/>
              <w:overflowPunct/>
              <w:adjustRightInd/>
              <w:spacing w:before="120" w:after="120"/>
              <w:ind w:left="1440"/>
              <w:jc w:val="both"/>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0 indicates that LBT is required before each transmission </w:t>
            </w:r>
          </w:p>
          <w:p w14:paraId="5BD79EB3" w14:textId="77777777" w:rsidR="00096722" w:rsidRDefault="00FB3AC5">
            <w:pPr>
              <w:pStyle w:val="a"/>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2 LBT can be applicable for a gap depending on capability</w:t>
            </w:r>
          </w:p>
          <w:p w14:paraId="79F01FC1" w14:textId="77777777" w:rsidR="00096722" w:rsidRDefault="00FB3AC5">
            <w:pPr>
              <w:pStyle w:val="a"/>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1 indicates that LBT is not required before each transmission </w:t>
            </w:r>
          </w:p>
          <w:p w14:paraId="0BFF1877" w14:textId="77777777" w:rsidR="00096722" w:rsidRDefault="00FB3AC5">
            <w:pPr>
              <w:pStyle w:val="a"/>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3 LBT is used regardless of gap</w:t>
            </w:r>
          </w:p>
        </w:tc>
      </w:tr>
      <w:tr w:rsidR="00096722" w14:paraId="1B0E6FE0" w14:textId="77777777">
        <w:trPr>
          <w:trHeight w:val="890"/>
        </w:trPr>
        <w:tc>
          <w:tcPr>
            <w:tcW w:w="1908" w:type="dxa"/>
          </w:tcPr>
          <w:p w14:paraId="27B01790" w14:textId="77777777" w:rsidR="00096722" w:rsidRDefault="00FB3AC5">
            <w:pPr>
              <w:tabs>
                <w:tab w:val="left" w:pos="1322"/>
              </w:tabs>
              <w:rPr>
                <w:rFonts w:ascii="Calibri" w:hAnsi="Calibri" w:cs="Calibri"/>
              </w:rPr>
            </w:pPr>
            <w:r>
              <w:rPr>
                <w:rFonts w:ascii="Calibri" w:hAnsi="Calibri" w:cs="Calibri"/>
              </w:rPr>
              <w:t>Nokia, Nokia Shanghai Bell</w:t>
            </w:r>
          </w:p>
        </w:tc>
        <w:tc>
          <w:tcPr>
            <w:tcW w:w="7454" w:type="dxa"/>
          </w:tcPr>
          <w:p w14:paraId="2984B61F" w14:textId="77777777" w:rsidR="00096722" w:rsidRDefault="00FB3AC5">
            <w:pPr>
              <w:spacing w:after="120"/>
              <w:rPr>
                <w:i/>
                <w:snapToGrid/>
                <w:kern w:val="0"/>
                <w:lang w:val="en-US"/>
              </w:rPr>
            </w:pPr>
            <w:r>
              <w:rPr>
                <w:b/>
                <w:i/>
              </w:rPr>
              <w:t>Proposal 5</w:t>
            </w:r>
            <w:r>
              <w:rPr>
                <w:i/>
              </w:rPr>
              <w:t>: Agree the proposal 5-3-3B from RAN1#109-e:</w:t>
            </w:r>
          </w:p>
          <w:p w14:paraId="634B8FB0" w14:textId="77777777" w:rsidR="00096722" w:rsidRDefault="00FB3AC5">
            <w:pPr>
              <w:ind w:left="284"/>
              <w:rPr>
                <w:i/>
              </w:rPr>
            </w:pPr>
            <w:r>
              <w:rPr>
                <w:i/>
              </w:rPr>
              <w:t xml:space="preserve">Introduce 1 bit of RRC </w:t>
            </w:r>
            <w:proofErr w:type="spellStart"/>
            <w:r>
              <w:rPr>
                <w:i/>
              </w:rPr>
              <w:t>signaling</w:t>
            </w:r>
            <w:proofErr w:type="spellEnd"/>
            <w:r>
              <w:rPr>
                <w:i/>
              </w:rPr>
              <w:t xml:space="preserve"> (SIB1), where:</w:t>
            </w:r>
          </w:p>
          <w:p w14:paraId="64D43744" w14:textId="77777777" w:rsidR="00096722" w:rsidRDefault="00FB3AC5">
            <w:pPr>
              <w:ind w:left="284"/>
              <w:rPr>
                <w:i/>
              </w:rPr>
            </w:pPr>
            <w:r>
              <w:rPr>
                <w:i/>
              </w:rPr>
              <w:t>•</w:t>
            </w:r>
            <w:r>
              <w:rPr>
                <w:i/>
              </w:rPr>
              <w:tab/>
              <w:t>0 indicates that msg1/</w:t>
            </w:r>
            <w:proofErr w:type="spellStart"/>
            <w:r>
              <w:rPr>
                <w:i/>
              </w:rPr>
              <w:t>msgA</w:t>
            </w:r>
            <w:proofErr w:type="spellEnd"/>
            <w:r>
              <w:rPr>
                <w:i/>
              </w:rPr>
              <w:t xml:space="preserve"> cannot be transmitted without LBT and LBT (Type 1 or Type 2 LBT depending on UE capability) should be used in shared COT or resuming COT after a gap (e.g., to cover the Japan case)</w:t>
            </w:r>
          </w:p>
          <w:p w14:paraId="3C590DDC" w14:textId="77777777" w:rsidR="00096722" w:rsidRDefault="00FB3AC5">
            <w:pPr>
              <w:ind w:left="284"/>
              <w:rPr>
                <w:i/>
              </w:rPr>
            </w:pPr>
            <w:r>
              <w:rPr>
                <w:i/>
              </w:rPr>
              <w:t>•</w:t>
            </w:r>
            <w:r>
              <w:rPr>
                <w:i/>
              </w:rPr>
              <w:tab/>
              <w:t>1 indicates that msg1/</w:t>
            </w:r>
            <w:proofErr w:type="spellStart"/>
            <w:r>
              <w:rPr>
                <w:i/>
              </w:rPr>
              <w:t>msgA</w:t>
            </w:r>
            <w:proofErr w:type="spellEnd"/>
            <w:r>
              <w:rPr>
                <w:i/>
              </w:rPr>
              <w:t xml:space="preserve"> can be transmitted without LBT and Type 3 LBT can be used in shared COT or resuming COT after a gap.</w:t>
            </w:r>
          </w:p>
          <w:p w14:paraId="3F7588D0" w14:textId="77777777" w:rsidR="00096722" w:rsidRDefault="00096722">
            <w:pPr>
              <w:spacing w:before="120" w:after="120"/>
              <w:ind w:firstLineChars="100" w:firstLine="200"/>
              <w:rPr>
                <w:rFonts w:asciiTheme="minorHAnsi" w:hAnsiTheme="minorHAnsi" w:cstheme="minorHAnsi"/>
                <w:bCs/>
                <w:lang w:eastAsia="ko-KR"/>
              </w:rPr>
            </w:pPr>
          </w:p>
        </w:tc>
      </w:tr>
    </w:tbl>
    <w:p w14:paraId="13E6B5D3" w14:textId="77777777" w:rsidR="00096722" w:rsidRDefault="00096722"/>
    <w:p w14:paraId="14DA2424" w14:textId="77777777" w:rsidR="00096722" w:rsidRDefault="00FB3AC5">
      <w:r>
        <w:t>Following is the overview of draft CRs received on this aspect from the companies.</w:t>
      </w:r>
    </w:p>
    <w:p w14:paraId="0FA92D4E" w14:textId="77777777" w:rsidR="00096722" w:rsidRDefault="00096722"/>
    <w:tbl>
      <w:tblPr>
        <w:tblW w:w="8820" w:type="dxa"/>
        <w:tblInd w:w="-5" w:type="dxa"/>
        <w:tblLayout w:type="fixed"/>
        <w:tblLook w:val="04A0" w:firstRow="1" w:lastRow="0" w:firstColumn="1" w:lastColumn="0" w:noHBand="0" w:noVBand="1"/>
      </w:tblPr>
      <w:tblGrid>
        <w:gridCol w:w="1260"/>
        <w:gridCol w:w="810"/>
        <w:gridCol w:w="1170"/>
        <w:gridCol w:w="5580"/>
      </w:tblGrid>
      <w:tr w:rsidR="00096722" w14:paraId="44351988" w14:textId="77777777">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83BD3F6" w14:textId="77777777" w:rsidR="00096722" w:rsidRDefault="00FB3AC5">
            <w:r>
              <w:t>Company</w:t>
            </w:r>
          </w:p>
        </w:tc>
        <w:tc>
          <w:tcPr>
            <w:tcW w:w="810" w:type="dxa"/>
            <w:tcBorders>
              <w:top w:val="single" w:sz="4" w:space="0" w:color="auto"/>
              <w:left w:val="nil"/>
              <w:bottom w:val="single" w:sz="4" w:space="0" w:color="auto"/>
              <w:right w:val="single" w:sz="4" w:space="0" w:color="auto"/>
            </w:tcBorders>
            <w:shd w:val="clear" w:color="auto" w:fill="auto"/>
            <w:noWrap/>
          </w:tcPr>
          <w:p w14:paraId="5A3F8145"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514F2C67"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5673A51" w14:textId="77777777" w:rsidR="00096722" w:rsidRDefault="00FB3AC5">
            <w:pPr>
              <w:spacing w:after="0"/>
              <w:jc w:val="left"/>
              <w:rPr>
                <w:rFonts w:eastAsia="Times New Roman"/>
                <w:color w:val="000000"/>
                <w:lang w:val="en-US"/>
              </w:rPr>
            </w:pPr>
            <w:r>
              <w:t>Reason/Summary</w:t>
            </w:r>
          </w:p>
        </w:tc>
      </w:tr>
      <w:tr w:rsidR="00096722" w14:paraId="5CA2D524" w14:textId="77777777">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442143A8" w14:textId="77777777" w:rsidR="00096722" w:rsidRDefault="00FB3AC5">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4B2D6849" w14:textId="77777777" w:rsidR="00096722" w:rsidRDefault="00FB3AC5">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80693B6" w14:textId="77777777" w:rsidR="00096722" w:rsidRDefault="00FB3AC5">
            <w:pPr>
              <w:spacing w:after="0"/>
              <w:jc w:val="left"/>
            </w:pPr>
            <w:r>
              <w:rPr>
                <w:rFonts w:ascii="Arial" w:hAnsi="Arial" w:cs="Arial"/>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5D62C5" w14:textId="77777777" w:rsidR="00096722" w:rsidRDefault="00FB3AC5">
            <w:pPr>
              <w:spacing w:after="0"/>
              <w:jc w:val="left"/>
            </w:pPr>
            <w:r>
              <w:rPr>
                <w:rFonts w:ascii="Arial" w:hAnsi="Arial" w:cs="Arial"/>
              </w:rPr>
              <w:t xml:space="preserve">To enable SIB1 </w:t>
            </w:r>
            <w:proofErr w:type="spellStart"/>
            <w:r>
              <w:rPr>
                <w:rFonts w:ascii="Arial" w:hAnsi="Arial" w:cs="Arial"/>
              </w:rPr>
              <w:t>signaling</w:t>
            </w:r>
            <w:proofErr w:type="spellEnd"/>
            <w:r>
              <w:rPr>
                <w:rFonts w:ascii="Arial" w:hAnsi="Arial" w:cs="Arial"/>
              </w:rPr>
              <w:t xml:space="preserve"> of uplink contention exemption for short control </w:t>
            </w:r>
            <w:proofErr w:type="spellStart"/>
            <w:r>
              <w:rPr>
                <w:rFonts w:ascii="Arial" w:hAnsi="Arial" w:cs="Arial"/>
              </w:rPr>
              <w:t>signaling</w:t>
            </w:r>
            <w:proofErr w:type="spellEnd"/>
            <w:r>
              <w:rPr>
                <w:rFonts w:ascii="Arial" w:hAnsi="Arial" w:cs="Arial"/>
              </w:rPr>
              <w:t xml:space="preserve"> and RRC </w:t>
            </w:r>
            <w:proofErr w:type="spellStart"/>
            <w:r>
              <w:rPr>
                <w:rFonts w:ascii="Arial" w:hAnsi="Arial" w:cs="Arial"/>
              </w:rPr>
              <w:t>signaling</w:t>
            </w:r>
            <w:proofErr w:type="spellEnd"/>
            <w:r>
              <w:rPr>
                <w:rFonts w:ascii="Arial" w:hAnsi="Arial" w:cs="Arial"/>
              </w:rPr>
              <w:t xml:space="preserve"> to control Channel Access Type upgrade from Type 1 to Type 2 or Type 3 </w:t>
            </w:r>
          </w:p>
        </w:tc>
      </w:tr>
      <w:tr w:rsidR="00096722" w14:paraId="657AE8EC" w14:textId="77777777">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6DD79B0B" w14:textId="77777777" w:rsidR="00096722" w:rsidRDefault="00096722">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0363F474" w14:textId="77777777" w:rsidR="00096722" w:rsidRDefault="00096722">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CA5B892" w14:textId="77777777" w:rsidR="00096722" w:rsidRDefault="00FB3AC5">
            <w:pPr>
              <w:spacing w:after="0"/>
              <w:jc w:val="left"/>
              <w:rPr>
                <w:rFonts w:ascii="Arial" w:hAnsi="Arial" w:cs="Arial"/>
                <w:b/>
                <w:bCs/>
                <w:i/>
                <w:iCs/>
                <w:color w:val="000000"/>
              </w:rPr>
            </w:pPr>
            <w:r>
              <w:rPr>
                <w:rFonts w:ascii="Arial" w:hAnsi="Arial" w:cs="Arial"/>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CA675E1" w14:textId="77777777" w:rsidR="00096722" w:rsidRDefault="00FB3AC5">
            <w:pPr>
              <w:ind w:firstLineChars="300" w:firstLine="600"/>
              <w:rPr>
                <w:rFonts w:ascii="Symbol" w:hAnsi="Symbol" w:cs="Calibri"/>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w:t>
            </w:r>
            <w:proofErr w:type="spellStart"/>
            <w:r>
              <w:rPr>
                <w:rFonts w:ascii="Arial" w:eastAsia="Symbol" w:hAnsi="Arial" w:cs="Arial"/>
                <w:color w:val="000000"/>
              </w:rPr>
              <w:t>msgA</w:t>
            </w:r>
            <w:proofErr w:type="spellEnd"/>
            <w:r>
              <w:rPr>
                <w:rFonts w:ascii="Arial" w:eastAsia="Symbol" w:hAnsi="Arial" w:cs="Arial"/>
                <w:color w:val="000000"/>
              </w:rPr>
              <w:t xml:space="preserve"> resource is no more than 10ms out of 100ms</w:t>
            </w:r>
          </w:p>
          <w:p w14:paraId="49052576" w14:textId="77777777" w:rsidR="00096722" w:rsidRDefault="00FB3AC5">
            <w:pPr>
              <w:spacing w:after="0"/>
              <w:jc w:val="left"/>
              <w:rPr>
                <w:rFonts w:ascii="Arial" w:hAnsi="Arial" w:cs="Arial"/>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 xml:space="preserve">RRC </w:t>
            </w:r>
            <w:proofErr w:type="gramStart"/>
            <w:r>
              <w:rPr>
                <w:rFonts w:ascii="Arial" w:eastAsia="Symbol" w:hAnsi="Arial" w:cs="Arial"/>
                <w:color w:val="000000"/>
              </w:rPr>
              <w:t xml:space="preserve">Parameter  </w:t>
            </w:r>
            <w:r>
              <w:rPr>
                <w:rFonts w:ascii="Arial" w:eastAsia="Symbol" w:hAnsi="Arial" w:cs="Arial"/>
                <w:i/>
                <w:iCs/>
                <w:color w:val="000000"/>
              </w:rPr>
              <w:t>ul</w:t>
            </w:r>
            <w:proofErr w:type="gramEnd"/>
            <w:r>
              <w:rPr>
                <w:rFonts w:ascii="Arial" w:eastAsia="Symbol" w:hAnsi="Arial" w:cs="Arial"/>
                <w:i/>
                <w:iCs/>
                <w:color w:val="000000"/>
              </w:rPr>
              <w:t xml:space="preserve">-Type2ChannelAccess-r17 controls Channel Access Type upgrade when in </w:t>
            </w:r>
            <w:proofErr w:type="spellStart"/>
            <w:r>
              <w:rPr>
                <w:rFonts w:ascii="Arial" w:eastAsia="Symbol" w:hAnsi="Arial" w:cs="Arial"/>
                <w:i/>
                <w:iCs/>
                <w:color w:val="000000"/>
              </w:rPr>
              <w:t>gNB</w:t>
            </w:r>
            <w:proofErr w:type="spellEnd"/>
            <w:r>
              <w:rPr>
                <w:rFonts w:ascii="Arial" w:eastAsia="Symbol" w:hAnsi="Arial" w:cs="Arial"/>
                <w:i/>
                <w:iCs/>
                <w:color w:val="000000"/>
              </w:rPr>
              <w:t xml:space="preserve"> COT  and for resumption of COT </w:t>
            </w:r>
          </w:p>
        </w:tc>
      </w:tr>
    </w:tbl>
    <w:p w14:paraId="37468365" w14:textId="77777777" w:rsidR="00096722" w:rsidRDefault="00096722">
      <w:pPr>
        <w:rPr>
          <w:b/>
          <w:bCs/>
          <w:lang w:val="en-US"/>
        </w:rPr>
      </w:pPr>
    </w:p>
    <w:p w14:paraId="272B957B" w14:textId="77777777" w:rsidR="00096722" w:rsidRDefault="00FB3AC5">
      <w:pPr>
        <w:pStyle w:val="2"/>
      </w:pPr>
      <w:r>
        <w:t xml:space="preserve">Summary of proposals and CRs on duty cycle restriction for SCS: </w:t>
      </w:r>
    </w:p>
    <w:p w14:paraId="4E1256B7" w14:textId="77777777" w:rsidR="00096722" w:rsidRDefault="00FB3AC5">
      <w:r>
        <w:t xml:space="preserve">The key proposals on duty cycle constraint for short control </w:t>
      </w:r>
      <w:proofErr w:type="spellStart"/>
      <w:r>
        <w:t>signaling</w:t>
      </w:r>
      <w:proofErr w:type="spellEnd"/>
      <w:r>
        <w:t xml:space="preserve"> from discussion papers are captured below.</w:t>
      </w:r>
    </w:p>
    <w:p w14:paraId="30958BD0" w14:textId="77777777" w:rsidR="00096722" w:rsidRDefault="00096722"/>
    <w:tbl>
      <w:tblPr>
        <w:tblStyle w:val="afc"/>
        <w:tblW w:w="9362" w:type="dxa"/>
        <w:tblLayout w:type="fixed"/>
        <w:tblLook w:val="04A0" w:firstRow="1" w:lastRow="0" w:firstColumn="1" w:lastColumn="0" w:noHBand="0" w:noVBand="1"/>
      </w:tblPr>
      <w:tblGrid>
        <w:gridCol w:w="1908"/>
        <w:gridCol w:w="7454"/>
      </w:tblGrid>
      <w:tr w:rsidR="00096722" w14:paraId="49DE358E" w14:textId="77777777">
        <w:tc>
          <w:tcPr>
            <w:tcW w:w="1908" w:type="dxa"/>
          </w:tcPr>
          <w:p w14:paraId="74218287" w14:textId="77777777" w:rsidR="00096722" w:rsidRDefault="00FB3AC5">
            <w:r>
              <w:t>Company</w:t>
            </w:r>
          </w:p>
        </w:tc>
        <w:tc>
          <w:tcPr>
            <w:tcW w:w="7454" w:type="dxa"/>
          </w:tcPr>
          <w:p w14:paraId="44995853" w14:textId="77777777" w:rsidR="00096722" w:rsidRDefault="00FB3AC5">
            <w:r>
              <w:t>Key Proposals/Observations/Positions</w:t>
            </w:r>
          </w:p>
        </w:tc>
      </w:tr>
      <w:tr w:rsidR="00096722" w14:paraId="1DCC99AF" w14:textId="77777777">
        <w:trPr>
          <w:trHeight w:val="540"/>
        </w:trPr>
        <w:tc>
          <w:tcPr>
            <w:tcW w:w="1908" w:type="dxa"/>
            <w:noWrap/>
          </w:tcPr>
          <w:p w14:paraId="6CB95469"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1CE83975"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w:t>
            </w:r>
            <w:proofErr w:type="gramStart"/>
            <w:r>
              <w:rPr>
                <w:b/>
                <w:bCs/>
              </w:rPr>
              <w:t>in  the</w:t>
            </w:r>
            <w:proofErr w:type="gramEnd"/>
            <w:r>
              <w:rPr>
                <w:b/>
                <w:bCs/>
              </w:rPr>
              <w:t xml:space="preserv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w:t>
            </w:r>
            <w:proofErr w:type="spellStart"/>
            <w:r>
              <w:rPr>
                <w:b/>
                <w:bCs/>
              </w:rPr>
              <w:t>gNB</w:t>
            </w:r>
            <w:proofErr w:type="spellEnd"/>
            <w:r>
              <w:rPr>
                <w:b/>
                <w:bCs/>
              </w:rPr>
              <w:t xml:space="preserve"> COT or resuming own. </w:t>
            </w:r>
          </w:p>
          <w:p w14:paraId="13F0F3FB" w14:textId="77777777" w:rsidR="00096722" w:rsidRDefault="00FB3AC5">
            <w:pPr>
              <w:widowControl/>
              <w:autoSpaceDE/>
              <w:autoSpaceDN/>
              <w:spacing w:after="0"/>
              <w:rPr>
                <w:b/>
                <w:bCs/>
                <w:color w:val="000000"/>
                <w:sz w:val="21"/>
                <w:szCs w:val="21"/>
              </w:rPr>
            </w:pPr>
            <w:r>
              <w:fldChar w:fldCharType="end"/>
            </w:r>
          </w:p>
        </w:tc>
      </w:tr>
      <w:tr w:rsidR="00096722" w14:paraId="53CB86EF" w14:textId="77777777">
        <w:trPr>
          <w:trHeight w:val="540"/>
        </w:trPr>
        <w:tc>
          <w:tcPr>
            <w:tcW w:w="1908" w:type="dxa"/>
            <w:noWrap/>
          </w:tcPr>
          <w:p w14:paraId="4D309C93" w14:textId="77777777" w:rsidR="00096722" w:rsidRDefault="00FB3AC5">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5CF3909D" w14:textId="77777777" w:rsidR="00096722" w:rsidRDefault="00FB3AC5">
            <w:pPr>
              <w:rPr>
                <w:i/>
                <w:snapToGrid/>
                <w:kern w:val="0"/>
                <w:lang w:val="en-US"/>
              </w:rPr>
            </w:pPr>
            <w:r>
              <w:rPr>
                <w:b/>
                <w:i/>
              </w:rPr>
              <w:t>Proposal 3</w:t>
            </w:r>
            <w:r>
              <w:rPr>
                <w:i/>
              </w:rPr>
              <w:t xml:space="preserve">: There is a separate 10% allowance for the </w:t>
            </w:r>
            <w:proofErr w:type="spellStart"/>
            <w:r>
              <w:rPr>
                <w:i/>
              </w:rPr>
              <w:t>gNB</w:t>
            </w:r>
            <w:proofErr w:type="spellEnd"/>
            <w:r>
              <w:rPr>
                <w:i/>
              </w:rPr>
              <w:t xml:space="preserve">, and another one common for all the UEs in the cell.  </w:t>
            </w:r>
          </w:p>
          <w:p w14:paraId="06FFAF61" w14:textId="77777777" w:rsidR="00096722" w:rsidRDefault="00FB3AC5">
            <w:pPr>
              <w:rPr>
                <w:i/>
              </w:rPr>
            </w:pPr>
            <w:r>
              <w:rPr>
                <w:b/>
                <w:i/>
              </w:rPr>
              <w:t>Proposal 4</w:t>
            </w:r>
            <w:r>
              <w:rPr>
                <w:i/>
              </w:rPr>
              <w:t xml:space="preserve">: UEs may assume that if short control signalling is in use in a cell, the network shall not configure more than 10% of </w:t>
            </w:r>
            <w:proofErr w:type="gramStart"/>
            <w:r>
              <w:rPr>
                <w:i/>
              </w:rPr>
              <w:t>all time</w:t>
            </w:r>
            <w:proofErr w:type="gramEnd"/>
            <w:r>
              <w:rPr>
                <w:i/>
              </w:rPr>
              <w:t xml:space="preserve"> resources for msg1/</w:t>
            </w:r>
            <w:proofErr w:type="spellStart"/>
            <w:r>
              <w:rPr>
                <w:i/>
              </w:rPr>
              <w:t>msgA</w:t>
            </w:r>
            <w:proofErr w:type="spellEnd"/>
            <w:r>
              <w:rPr>
                <w:i/>
              </w:rPr>
              <w:t>.</w:t>
            </w:r>
          </w:p>
          <w:p w14:paraId="19F7D5A3" w14:textId="77777777" w:rsidR="00096722" w:rsidRDefault="00096722"/>
        </w:tc>
      </w:tr>
    </w:tbl>
    <w:p w14:paraId="42046BEC" w14:textId="77777777" w:rsidR="00096722" w:rsidRDefault="00096722"/>
    <w:p w14:paraId="3EAD0231" w14:textId="77777777" w:rsidR="00096722" w:rsidRDefault="00FB3AC5">
      <w:r>
        <w:t>Following is the overview of draft CRs received on this aspect from the companies.</w:t>
      </w:r>
    </w:p>
    <w:p w14:paraId="0E39FA41" w14:textId="77777777" w:rsidR="00096722" w:rsidRDefault="00096722"/>
    <w:tbl>
      <w:tblPr>
        <w:tblW w:w="8815" w:type="dxa"/>
        <w:tblLayout w:type="fixed"/>
        <w:tblLook w:val="04A0" w:firstRow="1" w:lastRow="0" w:firstColumn="1" w:lastColumn="0" w:noHBand="0" w:noVBand="1"/>
      </w:tblPr>
      <w:tblGrid>
        <w:gridCol w:w="1255"/>
        <w:gridCol w:w="900"/>
        <w:gridCol w:w="1350"/>
        <w:gridCol w:w="5310"/>
      </w:tblGrid>
      <w:tr w:rsidR="00096722" w14:paraId="05648298"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424B08" w14:textId="77777777" w:rsidR="00096722" w:rsidRDefault="00FB3AC5">
            <w:pPr>
              <w:wordWrap w:val="0"/>
              <w:ind w:left="284"/>
            </w:pPr>
            <w:r>
              <w:t>Company</w:t>
            </w:r>
          </w:p>
        </w:tc>
        <w:tc>
          <w:tcPr>
            <w:tcW w:w="900" w:type="dxa"/>
            <w:tcBorders>
              <w:top w:val="single" w:sz="4" w:space="0" w:color="auto"/>
              <w:left w:val="nil"/>
              <w:bottom w:val="single" w:sz="4" w:space="0" w:color="auto"/>
              <w:right w:val="single" w:sz="4" w:space="0" w:color="auto"/>
            </w:tcBorders>
            <w:shd w:val="clear" w:color="auto" w:fill="auto"/>
            <w:noWrap/>
          </w:tcPr>
          <w:p w14:paraId="47454D52" w14:textId="77777777" w:rsidR="00096722" w:rsidRDefault="00FB3AC5">
            <w:pPr>
              <w:spacing w:after="0"/>
              <w:ind w:left="284"/>
              <w:jc w:val="right"/>
              <w:rPr>
                <w:rFonts w:eastAsia="Times New Roman"/>
                <w:color w:val="000000"/>
                <w:lang w:val="en-US"/>
              </w:rPr>
            </w:pPr>
            <w:r>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48B40D58" w14:textId="77777777" w:rsidR="00096722" w:rsidRDefault="00FB3AC5">
            <w:pPr>
              <w:spacing w:after="0"/>
              <w:ind w:left="284"/>
              <w:jc w:val="left"/>
              <w:rPr>
                <w:rFonts w:eastAsia="Times New Roman"/>
                <w:b/>
                <w:bCs/>
                <w:i/>
                <w:iCs/>
                <w:color w:val="000000"/>
              </w:rPr>
            </w:pPr>
            <w:r>
              <w:t>Reason/Summary</w:t>
            </w:r>
          </w:p>
        </w:tc>
        <w:tc>
          <w:tcPr>
            <w:tcW w:w="5310" w:type="dxa"/>
            <w:tcBorders>
              <w:top w:val="single" w:sz="4" w:space="0" w:color="auto"/>
              <w:left w:val="nil"/>
              <w:bottom w:val="single" w:sz="4" w:space="0" w:color="auto"/>
              <w:right w:val="single" w:sz="4" w:space="0" w:color="auto"/>
            </w:tcBorders>
            <w:shd w:val="pct25" w:color="FFFF00" w:fill="FFFFCA"/>
          </w:tcPr>
          <w:p w14:paraId="3E70B88B" w14:textId="77777777" w:rsidR="00096722" w:rsidRDefault="00FB3AC5">
            <w:pPr>
              <w:spacing w:after="0"/>
              <w:ind w:left="284"/>
              <w:jc w:val="left"/>
              <w:rPr>
                <w:rFonts w:eastAsia="Times New Roman"/>
                <w:color w:val="000000"/>
                <w:lang w:val="en-US"/>
              </w:rPr>
            </w:pPr>
            <w:r>
              <w:t>Reason/Summary</w:t>
            </w:r>
          </w:p>
        </w:tc>
      </w:tr>
      <w:tr w:rsidR="00096722" w14:paraId="1CD4D33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BF2A961" w14:textId="77777777" w:rsidR="00096722" w:rsidRDefault="00FB3AC5">
            <w:pPr>
              <w:wordWrap w:val="0"/>
              <w:ind w:left="284"/>
            </w:pPr>
            <w:r>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2758D5DE"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16116138"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3CB6455" w14:textId="77777777" w:rsidR="00096722" w:rsidRDefault="00FB3AC5">
            <w:pPr>
              <w:spacing w:after="0"/>
              <w:ind w:left="284"/>
              <w:jc w:val="left"/>
            </w:pPr>
            <w:r>
              <w:t xml:space="preserve">It is presently unclear how the UE can know when transmissions may occur without channel sensing as short control signalling. </w:t>
            </w:r>
          </w:p>
        </w:tc>
      </w:tr>
      <w:tr w:rsidR="00096722" w14:paraId="5E7A50B9"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BB6CF20"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1F34CDAD"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7C33186"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64FCD0E" w14:textId="77777777" w:rsidR="00096722" w:rsidRDefault="00FB3AC5">
            <w:pPr>
              <w:spacing w:after="0"/>
              <w:ind w:left="284"/>
              <w:jc w:val="left"/>
            </w:pPr>
            <w:r>
              <w:t xml:space="preserve">Add the description of how the applicability of short control </w:t>
            </w:r>
            <w:proofErr w:type="spellStart"/>
            <w:r>
              <w:t>signaling</w:t>
            </w:r>
            <w:proofErr w:type="spellEnd"/>
            <w:r>
              <w:t xml:space="preserve"> is determined.</w:t>
            </w:r>
          </w:p>
        </w:tc>
      </w:tr>
      <w:tr w:rsidR="00096722" w14:paraId="1B090C6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1577C3B8" w14:textId="77777777" w:rsidR="00096722" w:rsidRDefault="00FB3AC5">
            <w:pPr>
              <w:wordWrap w:val="0"/>
              <w:ind w:left="284"/>
            </w:pPr>
            <w:r>
              <w:t>Intel Corporation[R1-2209</w:t>
            </w:r>
            <w:r>
              <w:lastRenderedPageBreak/>
              <w:t xml:space="preserve">032] </w:t>
            </w:r>
          </w:p>
        </w:tc>
        <w:tc>
          <w:tcPr>
            <w:tcW w:w="900" w:type="dxa"/>
            <w:tcBorders>
              <w:top w:val="single" w:sz="4" w:space="0" w:color="auto"/>
              <w:left w:val="nil"/>
              <w:bottom w:val="single" w:sz="4" w:space="0" w:color="auto"/>
              <w:right w:val="single" w:sz="4" w:space="0" w:color="auto"/>
            </w:tcBorders>
            <w:shd w:val="clear" w:color="auto" w:fill="auto"/>
            <w:noWrap/>
          </w:tcPr>
          <w:p w14:paraId="2E9C1CA6" w14:textId="77777777" w:rsidR="00096722" w:rsidRDefault="00FB3AC5">
            <w:pPr>
              <w:spacing w:after="0"/>
              <w:ind w:left="284"/>
              <w:jc w:val="right"/>
              <w:rPr>
                <w:rFonts w:eastAsia="Times New Roman"/>
                <w:color w:val="000000"/>
                <w:lang w:val="en-US"/>
              </w:rPr>
            </w:pPr>
            <w:r>
              <w:rPr>
                <w:rFonts w:eastAsia="Times New Roman"/>
                <w:color w:val="000000"/>
                <w:lang w:val="en-US"/>
              </w:rPr>
              <w:lastRenderedPageBreak/>
              <w:t>37.213</w:t>
            </w:r>
          </w:p>
        </w:tc>
        <w:tc>
          <w:tcPr>
            <w:tcW w:w="1350" w:type="dxa"/>
            <w:tcBorders>
              <w:top w:val="single" w:sz="4" w:space="0" w:color="auto"/>
              <w:left w:val="nil"/>
              <w:bottom w:val="single" w:sz="4" w:space="0" w:color="auto"/>
              <w:right w:val="single" w:sz="4" w:space="0" w:color="auto"/>
            </w:tcBorders>
            <w:shd w:val="clear" w:color="auto" w:fill="auto"/>
          </w:tcPr>
          <w:p w14:paraId="3603C5A0"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9C1633E" w14:textId="77777777" w:rsidR="00096722" w:rsidRDefault="00FB3AC5">
            <w:pPr>
              <w:spacing w:after="0"/>
              <w:ind w:left="284"/>
              <w:jc w:val="left"/>
            </w:pPr>
            <w:r>
              <w:t xml:space="preserve">Currently the specification text does not provide any procedure on how to signal to a UE whether the short control signalling exemption may be allowed to be used, given that there are regions where this exemption may not </w:t>
            </w:r>
            <w:r>
              <w:lastRenderedPageBreak/>
              <w:t xml:space="preserve">be applicable. </w:t>
            </w:r>
            <w:proofErr w:type="spellStart"/>
            <w:r>
              <w:t>Furthremore</w:t>
            </w:r>
            <w:proofErr w:type="spellEnd"/>
            <w:r>
              <w:t>, it is important to note that a UE may not be able to retrieve this information implicitly by implementation, and such information has to be provided explicitly by the network.</w:t>
            </w:r>
          </w:p>
        </w:tc>
      </w:tr>
      <w:tr w:rsidR="00096722" w14:paraId="3B3450D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52CAA52"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5D8EF7C2"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0C3C3DD"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013DCED4" w14:textId="77777777" w:rsidR="00096722" w:rsidRDefault="00FB3AC5">
            <w:pPr>
              <w:spacing w:after="0"/>
              <w:ind w:left="284"/>
              <w:jc w:val="left"/>
            </w:pPr>
            <w:r>
              <w:t>To indicate to the UE when the short control signalling exemption should be applied.</w:t>
            </w:r>
          </w:p>
        </w:tc>
      </w:tr>
      <w:tr w:rsidR="00096722" w14:paraId="2B0F30C7"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0D2570" w14:textId="77777777" w:rsidR="00096722" w:rsidRDefault="00FB3AC5">
            <w:pPr>
              <w:wordWrap w:val="0"/>
              <w:ind w:left="284"/>
            </w:pPr>
            <w:r>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506211E1"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D54B68F"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15EC7347" w14:textId="77777777" w:rsidR="00096722" w:rsidRDefault="00FB3AC5">
            <w:pPr>
              <w:spacing w:after="0"/>
              <w:ind w:left="284"/>
              <w:jc w:val="left"/>
            </w:pPr>
            <w:r>
              <w:t>The 10% limitation of short control signalling is not clearly included in the spec yet.</w:t>
            </w:r>
          </w:p>
        </w:tc>
      </w:tr>
      <w:tr w:rsidR="00096722" w14:paraId="48DF70E3"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00CF0ECD"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22776D0C"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A9F1D08"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5299FAD" w14:textId="77777777" w:rsidR="00096722" w:rsidRDefault="00FB3AC5">
            <w:pPr>
              <w:spacing w:after="0"/>
              <w:ind w:left="284"/>
              <w:jc w:val="left"/>
            </w:pPr>
            <w:r>
              <w:t xml:space="preserve">Adding the 10% limitation for short control </w:t>
            </w:r>
            <w:proofErr w:type="spellStart"/>
            <w:r>
              <w:t>signaling</w:t>
            </w:r>
            <w:proofErr w:type="spellEnd"/>
            <w:r>
              <w:t xml:space="preserve"> as the actually transmitted </w:t>
            </w:r>
            <w:proofErr w:type="spellStart"/>
            <w:r>
              <w:t>signaling</w:t>
            </w:r>
            <w:proofErr w:type="spellEnd"/>
            <w:r>
              <w:t>.</w:t>
            </w:r>
          </w:p>
        </w:tc>
      </w:tr>
    </w:tbl>
    <w:p w14:paraId="3EFA816B" w14:textId="77777777" w:rsidR="00096722" w:rsidRDefault="00096722"/>
    <w:p w14:paraId="2B43AE41" w14:textId="77777777" w:rsidR="00096722" w:rsidRDefault="00096722"/>
    <w:p w14:paraId="5E80B8EC" w14:textId="77777777" w:rsidR="00096722" w:rsidRDefault="00096722">
      <w:pPr>
        <w:rPr>
          <w:b/>
          <w:bCs/>
          <w:lang w:val="en-US"/>
        </w:rPr>
      </w:pPr>
    </w:p>
    <w:p w14:paraId="0B431040" w14:textId="77777777" w:rsidR="00096722" w:rsidRDefault="00FB3AC5">
      <w:pPr>
        <w:pStyle w:val="2"/>
      </w:pPr>
      <w:r>
        <w:t xml:space="preserve">Summary of proposals and CRs on LBT upgrade </w:t>
      </w:r>
    </w:p>
    <w:p w14:paraId="26D32AEA" w14:textId="77777777" w:rsidR="00096722" w:rsidRDefault="00FB3AC5">
      <w:r>
        <w:t>The key proposals from discussion papers are captured below.</w:t>
      </w:r>
    </w:p>
    <w:p w14:paraId="0E220750" w14:textId="77777777" w:rsidR="00096722" w:rsidRDefault="00096722"/>
    <w:tbl>
      <w:tblPr>
        <w:tblStyle w:val="afc"/>
        <w:tblW w:w="9362" w:type="dxa"/>
        <w:tblLayout w:type="fixed"/>
        <w:tblLook w:val="04A0" w:firstRow="1" w:lastRow="0" w:firstColumn="1" w:lastColumn="0" w:noHBand="0" w:noVBand="1"/>
      </w:tblPr>
      <w:tblGrid>
        <w:gridCol w:w="1908"/>
        <w:gridCol w:w="7454"/>
      </w:tblGrid>
      <w:tr w:rsidR="00096722" w14:paraId="7E63AE40" w14:textId="77777777">
        <w:tc>
          <w:tcPr>
            <w:tcW w:w="1908" w:type="dxa"/>
          </w:tcPr>
          <w:p w14:paraId="4A7F334C" w14:textId="77777777" w:rsidR="00096722" w:rsidRDefault="00FB3AC5">
            <w:r>
              <w:t>Company</w:t>
            </w:r>
          </w:p>
        </w:tc>
        <w:tc>
          <w:tcPr>
            <w:tcW w:w="7454" w:type="dxa"/>
          </w:tcPr>
          <w:p w14:paraId="0CDFBD09" w14:textId="77777777" w:rsidR="00096722" w:rsidRDefault="00FB3AC5">
            <w:r>
              <w:t>Key Proposals/Observations/Positions</w:t>
            </w:r>
          </w:p>
        </w:tc>
      </w:tr>
      <w:tr w:rsidR="00096722" w14:paraId="32F43BAA" w14:textId="77777777">
        <w:trPr>
          <w:trHeight w:val="300"/>
        </w:trPr>
        <w:tc>
          <w:tcPr>
            <w:tcW w:w="1908" w:type="dxa"/>
            <w:noWrap/>
          </w:tcPr>
          <w:p w14:paraId="5120BEFE"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Incorporated</w:t>
            </w:r>
          </w:p>
        </w:tc>
        <w:tc>
          <w:tcPr>
            <w:tcW w:w="7454" w:type="dxa"/>
            <w:noWrap/>
          </w:tcPr>
          <w:p w14:paraId="704BE5EB"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w:t>
            </w:r>
            <w:proofErr w:type="gramStart"/>
            <w:r>
              <w:rPr>
                <w:b/>
                <w:bCs/>
              </w:rPr>
              <w:t>in  the</w:t>
            </w:r>
            <w:proofErr w:type="gramEnd"/>
            <w:r>
              <w:rPr>
                <w:b/>
                <w:bCs/>
              </w:rPr>
              <w:t xml:space="preserv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w:t>
            </w:r>
            <w:proofErr w:type="spellStart"/>
            <w:r>
              <w:rPr>
                <w:b/>
                <w:bCs/>
              </w:rPr>
              <w:t>gNB</w:t>
            </w:r>
            <w:proofErr w:type="spellEnd"/>
            <w:r>
              <w:rPr>
                <w:b/>
                <w:bCs/>
              </w:rPr>
              <w:t xml:space="preserve"> COT or resuming own. </w:t>
            </w:r>
          </w:p>
          <w:p w14:paraId="2AC06BCC" w14:textId="77777777" w:rsidR="00096722" w:rsidRDefault="00FB3AC5">
            <w:pPr>
              <w:widowControl/>
              <w:autoSpaceDE/>
              <w:autoSpaceDN/>
              <w:spacing w:after="0"/>
              <w:rPr>
                <w:b/>
                <w:bCs/>
                <w:color w:val="000000"/>
              </w:rPr>
            </w:pPr>
            <w:r>
              <w:fldChar w:fldCharType="end"/>
            </w:r>
          </w:p>
        </w:tc>
      </w:tr>
    </w:tbl>
    <w:p w14:paraId="5EA1B855" w14:textId="77777777" w:rsidR="00096722" w:rsidRDefault="00096722"/>
    <w:p w14:paraId="7D296AF8" w14:textId="77777777" w:rsidR="00096722" w:rsidRDefault="00FB3AC5">
      <w:r>
        <w:t>Following is the overview of draft CRs received on this aspect from the companies.</w:t>
      </w:r>
    </w:p>
    <w:p w14:paraId="38F9A0FC"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2A5ED07E" w14:textId="77777777">
        <w:trPr>
          <w:trHeight w:val="710"/>
        </w:trPr>
        <w:tc>
          <w:tcPr>
            <w:tcW w:w="1255" w:type="dxa"/>
            <w:vMerge w:val="restart"/>
            <w:tcBorders>
              <w:top w:val="nil"/>
              <w:left w:val="single" w:sz="4" w:space="0" w:color="auto"/>
              <w:right w:val="single" w:sz="4" w:space="0" w:color="auto"/>
            </w:tcBorders>
            <w:shd w:val="clear" w:color="auto" w:fill="auto"/>
            <w:noWrap/>
          </w:tcPr>
          <w:p w14:paraId="5BA1A4CF" w14:textId="77777777" w:rsidR="00096722" w:rsidRDefault="00FB3AC5">
            <w:pPr>
              <w:spacing w:after="0"/>
              <w:jc w:val="left"/>
              <w:rPr>
                <w:rFonts w:eastAsia="Times New Roman"/>
                <w:color w:val="000000"/>
                <w:lang w:val="en-US"/>
              </w:rPr>
            </w:pPr>
            <w:r>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tcPr>
          <w:p w14:paraId="633C7B0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2249AA78"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F1D8406" w14:textId="77777777" w:rsidR="00096722" w:rsidRDefault="00FB3AC5">
            <w:pPr>
              <w:spacing w:after="0"/>
              <w:jc w:val="left"/>
              <w:rPr>
                <w:rFonts w:eastAsia="Times New Roman"/>
                <w:color w:val="000000"/>
                <w:lang w:val="en-US"/>
              </w:rPr>
            </w:pPr>
            <w:r>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w:t>
            </w:r>
            <w:proofErr w:type="spellStart"/>
            <w:r>
              <w:rPr>
                <w:rFonts w:eastAsia="Times New Roman"/>
              </w:rPr>
              <w:t>procedurs</w:t>
            </w:r>
            <w:proofErr w:type="spellEnd"/>
            <w:r>
              <w:rPr>
                <w:rFonts w:eastAsia="Times New Roman"/>
              </w:rPr>
              <w:t xml:space="preserve">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420E7173"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1271446C"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1E5AA420"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16571EA4"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273F4A34" w14:textId="77777777" w:rsidR="00096722" w:rsidRDefault="00FB3AC5">
            <w:pPr>
              <w:spacing w:after="0"/>
              <w:jc w:val="left"/>
              <w:rPr>
                <w:rFonts w:eastAsia="Times New Roman"/>
                <w:color w:val="000000"/>
                <w:lang w:val="en-US"/>
              </w:rPr>
            </w:pPr>
            <w:r>
              <w:rPr>
                <w:rFonts w:eastAsia="Times New Roman"/>
              </w:rPr>
              <w:t>Add new Section 4.4.4.1 with title “</w:t>
            </w:r>
            <w:r>
              <w:rPr>
                <w:rFonts w:eastAsia="Times New Roman"/>
                <w:i/>
                <w:iCs/>
                <w:color w:val="000000"/>
              </w:rPr>
              <w:t>Channel access procedures upon detection of a common DCI</w:t>
            </w:r>
            <w:r>
              <w:rPr>
                <w:rFonts w:eastAsia="Times New Roman"/>
                <w:color w:val="000000"/>
              </w:rPr>
              <w:t xml:space="preserve">” same as FR1 including that the UE may switch from Type 1 channel access </w:t>
            </w:r>
            <w:proofErr w:type="spellStart"/>
            <w:r>
              <w:rPr>
                <w:rFonts w:eastAsia="Times New Roman"/>
                <w:color w:val="000000"/>
              </w:rPr>
              <w:t>procedurs</w:t>
            </w:r>
            <w:proofErr w:type="spellEnd"/>
            <w:r>
              <w:rPr>
                <w:rFonts w:eastAsia="Times New Roman"/>
                <w:color w:val="000000"/>
              </w:rPr>
              <w:t xml:space="preserve">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70D9A0FE" w14:textId="77777777">
        <w:trPr>
          <w:trHeight w:val="7720"/>
        </w:trPr>
        <w:tc>
          <w:tcPr>
            <w:tcW w:w="1255" w:type="dxa"/>
            <w:vMerge w:val="restart"/>
            <w:tcBorders>
              <w:top w:val="single" w:sz="4" w:space="0" w:color="auto"/>
              <w:left w:val="single" w:sz="4" w:space="0" w:color="auto"/>
              <w:right w:val="single" w:sz="4" w:space="0" w:color="auto"/>
            </w:tcBorders>
            <w:shd w:val="clear" w:color="auto" w:fill="auto"/>
            <w:noWrap/>
          </w:tcPr>
          <w:p w14:paraId="3F232A56" w14:textId="77777777" w:rsidR="00096722" w:rsidRDefault="00FB3AC5">
            <w:pPr>
              <w:spacing w:after="0"/>
              <w:jc w:val="left"/>
              <w:rPr>
                <w:rFonts w:eastAsia="Times New Roman"/>
                <w:color w:val="000000"/>
                <w:lang w:val="en-US"/>
              </w:rPr>
            </w:pPr>
            <w:r>
              <w:rPr>
                <w:rFonts w:eastAsia="Times New Roman"/>
                <w:color w:val="000000"/>
                <w:lang w:val="en-US"/>
              </w:rPr>
              <w:lastRenderedPageBreak/>
              <w:t> CATT[R1-2208935]</w:t>
            </w:r>
          </w:p>
        </w:tc>
        <w:tc>
          <w:tcPr>
            <w:tcW w:w="810" w:type="dxa"/>
            <w:vMerge w:val="restart"/>
            <w:tcBorders>
              <w:top w:val="single" w:sz="4" w:space="0" w:color="auto"/>
              <w:left w:val="nil"/>
              <w:right w:val="single" w:sz="4" w:space="0" w:color="auto"/>
            </w:tcBorders>
            <w:shd w:val="clear" w:color="auto" w:fill="auto"/>
            <w:noWrap/>
          </w:tcPr>
          <w:p w14:paraId="431BEBC0"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12FFBAB"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8D69D92" w14:textId="77777777" w:rsidR="00096722" w:rsidRDefault="00FB3AC5">
            <w:pPr>
              <w:spacing w:after="0"/>
              <w:jc w:val="left"/>
              <w:rPr>
                <w:rFonts w:eastAsia="Times New Roman"/>
              </w:rPr>
            </w:pPr>
            <w:r>
              <w:rPr>
                <w:rFonts w:eastAsia="Times New Roman"/>
              </w:rPr>
              <w:t xml:space="preserve">For shared spectrum operation on FR1, the UE may switch from Type 1 channel access procedure to type 2A </w:t>
            </w:r>
            <w:proofErr w:type="gramStart"/>
            <w:r>
              <w:rPr>
                <w:rFonts w:eastAsia="Times New Roman"/>
              </w:rPr>
              <w:t>if  the</w:t>
            </w:r>
            <w:proofErr w:type="gramEnd"/>
            <w:r>
              <w:rPr>
                <w:rFonts w:eastAsia="Times New Roman"/>
              </w:rPr>
              <w:t xml:space="preserve"> scheduled  PUSCH duration is within COT duration indicated by format 2_0, and similar procedure shall be introduced for shared spectrum operation on FR2_2.</w:t>
            </w:r>
          </w:p>
          <w:p w14:paraId="6C67CAB2" w14:textId="77777777" w:rsidR="00096722" w:rsidRDefault="00FB3AC5">
            <w:pPr>
              <w:spacing w:after="0"/>
              <w:jc w:val="left"/>
              <w:rPr>
                <w:rFonts w:eastAsia="Times New Roman"/>
              </w:rPr>
            </w:pPr>
            <w:r>
              <w:rPr>
                <w:rFonts w:eastAsia="Times New Roman"/>
              </w:rPr>
              <w:t xml:space="preserve">For the operation on FR 2_2, a COT initiated by </w:t>
            </w:r>
            <w:proofErr w:type="spellStart"/>
            <w:r>
              <w:rPr>
                <w:rFonts w:eastAsia="Times New Roman"/>
              </w:rPr>
              <w:t>gNB</w:t>
            </w:r>
            <w:proofErr w:type="spellEnd"/>
            <w:r>
              <w:rPr>
                <w:rFonts w:eastAsia="Times New Roman"/>
              </w:rPr>
              <w:t xml:space="preserve"> consists of the duration in time domain, location in frequency domain and beam in spatial domain. Since there is no beam information indicated in format 2_0, the UE can’t determine the beam in spatial domain of COT initiated by </w:t>
            </w:r>
            <w:proofErr w:type="spellStart"/>
            <w:r>
              <w:rPr>
                <w:rFonts w:eastAsia="Times New Roman"/>
              </w:rPr>
              <w:t>gNB</w:t>
            </w:r>
            <w:proofErr w:type="spellEnd"/>
            <w:r>
              <w:rPr>
                <w:rFonts w:eastAsia="Times New Roman"/>
              </w:rPr>
              <w:t xml:space="preserve"> from DCI format 2_0, and can’t determine whether its corresponding UL transmission is within the COT or not. To solve the above issue, the channel access change procedure can be performed as following:</w:t>
            </w:r>
          </w:p>
          <w:p w14:paraId="64D7F4A4" w14:textId="77777777" w:rsidR="00096722" w:rsidRDefault="00FB3AC5">
            <w:pPr>
              <w:spacing w:after="0"/>
              <w:jc w:val="left"/>
              <w:rPr>
                <w:rFonts w:eastAsia="Times New Roman"/>
              </w:rPr>
            </w:pPr>
            <w:r>
              <w:rPr>
                <w:rFonts w:eastAsia="Times New Roman"/>
              </w:rPr>
              <w:t xml:space="preserve">- When the reception of DCI format 2_0 is no earlier than UL grant and its corresponding UL transmission is within the duration in time and location in frequency domain of the COT initiated by </w:t>
            </w:r>
            <w:proofErr w:type="spellStart"/>
            <w:r>
              <w:rPr>
                <w:rFonts w:eastAsia="Times New Roman"/>
              </w:rPr>
              <w:t>gNB</w:t>
            </w:r>
            <w:proofErr w:type="spellEnd"/>
            <w:r>
              <w:rPr>
                <w:rFonts w:eastAsia="Times New Roman"/>
              </w:rPr>
              <w:t>, if its corresponding UL transmission is not within the beam in spatial domain of COT, the UE is not expected to receive DCI format 2_0.</w:t>
            </w:r>
          </w:p>
          <w:p w14:paraId="4BD119A9" w14:textId="77777777" w:rsidR="00096722" w:rsidRDefault="00FB3AC5">
            <w:pPr>
              <w:spacing w:after="0"/>
              <w:jc w:val="left"/>
              <w:rPr>
                <w:rFonts w:eastAsia="Times New Roman"/>
              </w:rPr>
            </w:pPr>
            <w:r>
              <w:rPr>
                <w:rFonts w:eastAsia="Times New Roman"/>
              </w:rPr>
              <w:t xml:space="preserve">- Otherwise, if a UE determines the duration in time domain and the location in frequency domain of a remaining channel occupancy initiated by the </w:t>
            </w:r>
            <w:proofErr w:type="spellStart"/>
            <w:r>
              <w:rPr>
                <w:rFonts w:eastAsia="Times New Roman"/>
              </w:rPr>
              <w:t>gNB</w:t>
            </w:r>
            <w:proofErr w:type="spellEnd"/>
            <w:r>
              <w:rPr>
                <w:rFonts w:eastAsia="Times New Roman"/>
              </w:rPr>
              <w:t xml:space="preserve"> from a DCI format 2_0</w:t>
            </w:r>
          </w:p>
          <w:p w14:paraId="2FD23952" w14:textId="77777777" w:rsidR="00096722" w:rsidRDefault="00FB3AC5">
            <w:pPr>
              <w:spacing w:after="0"/>
              <w:jc w:val="left"/>
              <w:rPr>
                <w:rFonts w:eastAsia="Times New Roman"/>
              </w:rPr>
            </w:pPr>
            <w:proofErr w:type="gramStart"/>
            <w:r>
              <w:rPr>
                <w:rFonts w:eastAsia="Times New Roman"/>
              </w:rPr>
              <w:t>n  Type</w:t>
            </w:r>
            <w:proofErr w:type="gramEnd"/>
            <w:r>
              <w:rPr>
                <w:rFonts w:eastAsia="Times New Roman"/>
              </w:rPr>
              <w:t xml:space="preserv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2EEDB8DC" w14:textId="77777777" w:rsidR="00096722" w:rsidRDefault="00FB3AC5">
            <w:pPr>
              <w:spacing w:after="0"/>
              <w:jc w:val="left"/>
              <w:rPr>
                <w:rFonts w:eastAsia="Times New Roman"/>
              </w:rPr>
            </w:pPr>
            <w:proofErr w:type="gramStart"/>
            <w:r>
              <w:rPr>
                <w:rFonts w:eastAsia="Times New Roman"/>
              </w:rPr>
              <w:t>n  Otherwise</w:t>
            </w:r>
            <w:proofErr w:type="gramEnd"/>
            <w:r>
              <w:rPr>
                <w:rFonts w:eastAsia="Times New Roman"/>
              </w:rPr>
              <w:t>, The UE transmits UL transmission using channel access procedure indicated by UL grant.</w:t>
            </w:r>
          </w:p>
        </w:tc>
      </w:tr>
      <w:tr w:rsidR="00096722" w14:paraId="01A30EAF"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68021EA4"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345E68D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4E91C8F"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DF9579E" w14:textId="77777777" w:rsidR="00096722" w:rsidRDefault="00FB3AC5">
            <w:pPr>
              <w:spacing w:after="0"/>
              <w:jc w:val="left"/>
              <w:rPr>
                <w:rFonts w:eastAsia="Times New Roman"/>
              </w:rPr>
            </w:pPr>
            <w:r>
              <w:rPr>
                <w:rFonts w:eastAsia="Times New Roman"/>
              </w:rPr>
              <w:t xml:space="preserve">1)     Add section 4.4.8 in TS 37.213 to </w:t>
            </w:r>
            <w:proofErr w:type="spellStart"/>
            <w:r>
              <w:rPr>
                <w:rFonts w:eastAsia="Times New Roman"/>
              </w:rPr>
              <w:t>desrbile</w:t>
            </w:r>
            <w:proofErr w:type="spellEnd"/>
            <w:r>
              <w:rPr>
                <w:rFonts w:eastAsia="Times New Roman"/>
              </w:rPr>
              <w:t xml:space="preserve"> UE behaviour after receiving DCI format 2_0. </w:t>
            </w:r>
          </w:p>
        </w:tc>
      </w:tr>
      <w:tr w:rsidR="00096722" w14:paraId="08D0862C"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67771195"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tcPr>
          <w:p w14:paraId="5DEA82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0895D556"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7260667" w14:textId="77777777" w:rsidR="00096722" w:rsidRDefault="00FB3AC5">
            <w:pPr>
              <w:spacing w:after="0"/>
              <w:jc w:val="left"/>
              <w:rPr>
                <w:rFonts w:eastAsia="Times New Roman"/>
              </w:rPr>
            </w:pPr>
            <w:r>
              <w:rPr>
                <w:rFonts w:eastAsia="Times New Roman"/>
              </w:rPr>
              <w:t xml:space="preserve">To enable SIB1 </w:t>
            </w:r>
            <w:proofErr w:type="spellStart"/>
            <w:r>
              <w:rPr>
                <w:rFonts w:eastAsia="Times New Roman"/>
              </w:rPr>
              <w:t>signaling</w:t>
            </w:r>
            <w:proofErr w:type="spellEnd"/>
            <w:r>
              <w:rPr>
                <w:rFonts w:eastAsia="Times New Roman"/>
              </w:rPr>
              <w:t xml:space="preserve"> of uplink contention exemption for short control </w:t>
            </w:r>
            <w:proofErr w:type="spellStart"/>
            <w:r>
              <w:rPr>
                <w:rFonts w:eastAsia="Times New Roman"/>
              </w:rPr>
              <w:t>signaling</w:t>
            </w:r>
            <w:proofErr w:type="spellEnd"/>
            <w:r>
              <w:rPr>
                <w:rFonts w:eastAsia="Times New Roman"/>
              </w:rPr>
              <w:t xml:space="preserve"> and RRC </w:t>
            </w:r>
            <w:proofErr w:type="spellStart"/>
            <w:r>
              <w:rPr>
                <w:rFonts w:eastAsia="Times New Roman"/>
              </w:rPr>
              <w:t>signaling</w:t>
            </w:r>
            <w:proofErr w:type="spellEnd"/>
            <w:r>
              <w:rPr>
                <w:rFonts w:eastAsia="Times New Roman"/>
              </w:rPr>
              <w:t xml:space="preserve"> to control Channel Access Type upgrade from Type 1 to Type 2 or Type 3 </w:t>
            </w:r>
          </w:p>
        </w:tc>
      </w:tr>
      <w:tr w:rsidR="00096722" w14:paraId="344C323E"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42B7F71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68DF9AE"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2FB04C06"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1961446B" w14:textId="77777777" w:rsidR="00096722" w:rsidRDefault="00FB3AC5">
            <w:pPr>
              <w:spacing w:after="0"/>
              <w:jc w:val="left"/>
              <w:rPr>
                <w:rFonts w:eastAsia="Times New Roman"/>
              </w:rPr>
            </w:pPr>
            <w:r>
              <w:rPr>
                <w:rFonts w:eastAsia="Times New Roman"/>
              </w:rPr>
              <w:t>·       SIB1 parameter setting RA-Exempt-r17 to true is allowed if cell-wise msg1/</w:t>
            </w:r>
            <w:proofErr w:type="spellStart"/>
            <w:r>
              <w:rPr>
                <w:rFonts w:eastAsia="Times New Roman"/>
              </w:rPr>
              <w:t>msgA</w:t>
            </w:r>
            <w:proofErr w:type="spellEnd"/>
            <w:r>
              <w:rPr>
                <w:rFonts w:eastAsia="Times New Roman"/>
              </w:rPr>
              <w:t xml:space="preserve"> resource is no more than 10ms out of 100ms</w:t>
            </w:r>
          </w:p>
          <w:p w14:paraId="438A863A" w14:textId="77777777" w:rsidR="00096722" w:rsidRDefault="00FB3AC5">
            <w:pPr>
              <w:spacing w:after="0"/>
              <w:jc w:val="left"/>
              <w:rPr>
                <w:rFonts w:eastAsia="Times New Roman"/>
              </w:rPr>
            </w:pPr>
            <w:r>
              <w:rPr>
                <w:rFonts w:eastAsia="Times New Roman"/>
              </w:rPr>
              <w:t xml:space="preserve">·       RRC </w:t>
            </w:r>
            <w:proofErr w:type="gramStart"/>
            <w:r>
              <w:rPr>
                <w:rFonts w:eastAsia="Times New Roman"/>
              </w:rPr>
              <w:t>Parameter  ul</w:t>
            </w:r>
            <w:proofErr w:type="gramEnd"/>
            <w:r>
              <w:rPr>
                <w:rFonts w:eastAsia="Times New Roman"/>
              </w:rPr>
              <w:t xml:space="preserve">-Type2ChannelAccess-r17 controls Channel Access Type upgrade when in </w:t>
            </w:r>
            <w:proofErr w:type="spellStart"/>
            <w:r>
              <w:rPr>
                <w:rFonts w:eastAsia="Times New Roman"/>
              </w:rPr>
              <w:t>gNB</w:t>
            </w:r>
            <w:proofErr w:type="spellEnd"/>
            <w:r>
              <w:rPr>
                <w:rFonts w:eastAsia="Times New Roman"/>
              </w:rPr>
              <w:t xml:space="preserve"> COT  and for resumption of COT </w:t>
            </w:r>
          </w:p>
        </w:tc>
      </w:tr>
    </w:tbl>
    <w:p w14:paraId="6A303FD3" w14:textId="77777777" w:rsidR="00096722" w:rsidRDefault="00096722"/>
    <w:p w14:paraId="580D708C" w14:textId="77777777" w:rsidR="00096722" w:rsidRDefault="00FB3AC5">
      <w:pPr>
        <w:pStyle w:val="2"/>
      </w:pPr>
      <w:r>
        <w:t xml:space="preserve">Summary of proposals and CRs on COT resumption: </w:t>
      </w:r>
    </w:p>
    <w:p w14:paraId="16A37E1C" w14:textId="77777777" w:rsidR="00096722" w:rsidRDefault="00096722">
      <w:pPr>
        <w:pStyle w:val="a"/>
        <w:numPr>
          <w:ilvl w:val="0"/>
          <w:numId w:val="25"/>
        </w:numPr>
      </w:pPr>
    </w:p>
    <w:p w14:paraId="1929A415" w14:textId="77777777" w:rsidR="00096722" w:rsidRDefault="00096722"/>
    <w:p w14:paraId="6D887E09" w14:textId="77777777" w:rsidR="00096722" w:rsidRDefault="00FB3AC5">
      <w:r>
        <w:t>Following is the overview of draft CRs received on this aspect from the companies.</w:t>
      </w:r>
    </w:p>
    <w:p w14:paraId="28581941"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122442CB"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6CDA15D"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29B442F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3796023"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269DBDB" w14:textId="77777777" w:rsidR="00096722" w:rsidRDefault="00FB3AC5">
            <w:pPr>
              <w:spacing w:after="0"/>
              <w:jc w:val="left"/>
              <w:rPr>
                <w:rFonts w:eastAsia="Times New Roman"/>
                <w:color w:val="000000"/>
                <w:lang w:val="en-US"/>
              </w:rPr>
            </w:pPr>
            <w:r>
              <w:t>Reason/Summary</w:t>
            </w:r>
          </w:p>
        </w:tc>
      </w:tr>
      <w:tr w:rsidR="00096722" w14:paraId="58E1ADA8"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4231E3F" w14:textId="77777777" w:rsidR="00096722" w:rsidRDefault="00FB3AC5">
            <w:pPr>
              <w:wordWrap w:val="0"/>
            </w:pPr>
            <w:r>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224C08B7"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59F7264D" w14:textId="77777777" w:rsidR="00096722" w:rsidRDefault="00FB3AC5">
            <w:pPr>
              <w:spacing w:after="0"/>
              <w:jc w:val="left"/>
            </w:pPr>
            <w:r>
              <w:t>Reason for change:</w:t>
            </w:r>
          </w:p>
        </w:tc>
        <w:tc>
          <w:tcPr>
            <w:tcW w:w="5580" w:type="dxa"/>
            <w:vMerge w:val="restart"/>
            <w:tcBorders>
              <w:top w:val="single" w:sz="4" w:space="0" w:color="auto"/>
              <w:left w:val="nil"/>
              <w:right w:val="single" w:sz="4" w:space="0" w:color="auto"/>
            </w:tcBorders>
            <w:shd w:val="pct25" w:color="FFFF00" w:fill="FFFFCA"/>
            <w:vAlign w:val="center"/>
          </w:tcPr>
          <w:p w14:paraId="79853F4C" w14:textId="77777777" w:rsidR="00096722" w:rsidRDefault="00FB3AC5">
            <w:pPr>
              <w:spacing w:after="0"/>
              <w:jc w:val="left"/>
            </w:pPr>
            <w:r>
              <w:t xml:space="preserve">For UE operation in FR 2-2 has been agreed at RAN1#109-e to support the case where UE continues transmission in a UE-initiated COT after a gap of Y </w:t>
            </w:r>
            <w:proofErr w:type="spellStart"/>
            <w:r>
              <w:t>ms</w:t>
            </w:r>
            <w:proofErr w:type="spellEnd"/>
            <w:r>
              <w:t>. However, this has not yet been captured in 37.213.</w:t>
            </w:r>
          </w:p>
          <w:p w14:paraId="07DA32F6" w14:textId="77777777" w:rsidR="00096722" w:rsidRDefault="00FB3AC5">
            <w:pPr>
              <w:spacing w:after="0"/>
              <w:jc w:val="left"/>
            </w:pPr>
            <w:r>
              <w:t>The CR also add the condition for when LBT is required for all UL transmissions.</w:t>
            </w:r>
          </w:p>
        </w:tc>
      </w:tr>
      <w:tr w:rsidR="00096722" w14:paraId="7C0E8F70" w14:textId="77777777">
        <w:trPr>
          <w:trHeight w:val="467"/>
        </w:trPr>
        <w:tc>
          <w:tcPr>
            <w:tcW w:w="1255" w:type="dxa"/>
            <w:vMerge/>
            <w:tcBorders>
              <w:left w:val="single" w:sz="4" w:space="0" w:color="auto"/>
              <w:right w:val="single" w:sz="4" w:space="0" w:color="auto"/>
            </w:tcBorders>
            <w:shd w:val="clear" w:color="auto" w:fill="auto"/>
            <w:noWrap/>
          </w:tcPr>
          <w:p w14:paraId="64CFD8E6" w14:textId="77777777" w:rsidR="00096722" w:rsidRDefault="00096722">
            <w:pPr>
              <w:wordWrap w:val="0"/>
            </w:pPr>
          </w:p>
        </w:tc>
        <w:tc>
          <w:tcPr>
            <w:tcW w:w="810" w:type="dxa"/>
            <w:vMerge/>
            <w:tcBorders>
              <w:left w:val="nil"/>
              <w:right w:val="single" w:sz="4" w:space="0" w:color="auto"/>
            </w:tcBorders>
            <w:shd w:val="clear" w:color="auto" w:fill="auto"/>
            <w:noWrap/>
          </w:tcPr>
          <w:p w14:paraId="14C0EBB7"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81F7E22" w14:textId="77777777" w:rsidR="00096722" w:rsidRDefault="00096722">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B36B018" w14:textId="77777777" w:rsidR="00096722" w:rsidRDefault="00096722">
            <w:pPr>
              <w:spacing w:after="0"/>
              <w:jc w:val="left"/>
            </w:pPr>
          </w:p>
        </w:tc>
      </w:tr>
      <w:tr w:rsidR="00096722" w14:paraId="0B14C34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5A1AC4E" w14:textId="77777777" w:rsidR="00096722" w:rsidRDefault="00096722">
            <w:pPr>
              <w:wordWrap w:val="0"/>
            </w:pPr>
          </w:p>
        </w:tc>
        <w:tc>
          <w:tcPr>
            <w:tcW w:w="810" w:type="dxa"/>
            <w:vMerge/>
            <w:tcBorders>
              <w:left w:val="nil"/>
              <w:bottom w:val="single" w:sz="4" w:space="0" w:color="auto"/>
              <w:right w:val="single" w:sz="4" w:space="0" w:color="auto"/>
            </w:tcBorders>
            <w:shd w:val="clear" w:color="auto" w:fill="auto"/>
            <w:noWrap/>
          </w:tcPr>
          <w:p w14:paraId="365C067A"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3713D82"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A5146C5" w14:textId="77777777" w:rsidR="00096722" w:rsidRDefault="00FB3AC5">
            <w:pPr>
              <w:spacing w:after="0"/>
              <w:jc w:val="left"/>
            </w:pPr>
            <w:r>
              <w:t xml:space="preserve">Add spec text defining UE resumption </w:t>
            </w:r>
            <w:proofErr w:type="gramStart"/>
            <w:r>
              <w:t>of  UE</w:t>
            </w:r>
            <w:proofErr w:type="gramEnd"/>
            <w:r>
              <w:t xml:space="preserve"> initiated COT after a transmission gap</w:t>
            </w:r>
          </w:p>
        </w:tc>
      </w:tr>
    </w:tbl>
    <w:p w14:paraId="3694D1EA" w14:textId="77777777" w:rsidR="00096722" w:rsidRDefault="00096722"/>
    <w:p w14:paraId="0645C44B" w14:textId="77777777" w:rsidR="00096722" w:rsidRDefault="00096722"/>
    <w:p w14:paraId="3D883342" w14:textId="77777777" w:rsidR="00096722" w:rsidRDefault="00096722"/>
    <w:p w14:paraId="2D2345CB" w14:textId="77777777" w:rsidR="00096722" w:rsidRDefault="00096722"/>
    <w:p w14:paraId="3D3935EB" w14:textId="77777777" w:rsidR="00096722" w:rsidRDefault="00FB3AC5">
      <w:pPr>
        <w:pStyle w:val="1"/>
      </w:pPr>
      <w:r>
        <w:t xml:space="preserve">Issue CA-4: Multi-Beam Channel Access: LBT Procedure for UE Initiated COT, EDT for per beam sensing </w:t>
      </w:r>
    </w:p>
    <w:p w14:paraId="56D6428D" w14:textId="77777777" w:rsidR="00096722" w:rsidRDefault="00FB3AC5">
      <w:pPr>
        <w:pStyle w:val="2"/>
      </w:pPr>
      <w:r>
        <w:t>Discussion</w:t>
      </w:r>
    </w:p>
    <w:p w14:paraId="11CB8C48" w14:textId="6CD2B3F5" w:rsidR="00096722" w:rsidRDefault="00FB3AC5">
      <w:pPr>
        <w:pStyle w:val="discussionpoint"/>
      </w:pPr>
      <w:r>
        <w:t>Discussion 4-1:</w:t>
      </w:r>
      <w:r w:rsidR="00050D32">
        <w:t xml:space="preserve"> (closed)</w:t>
      </w:r>
    </w:p>
    <w:p w14:paraId="48D152AA" w14:textId="77777777" w:rsidR="00096722" w:rsidRDefault="00FB3AC5">
      <w:pPr>
        <w:ind w:left="360" w:hanging="360"/>
      </w:pPr>
      <w:bookmarkStart w:id="256" w:name="P3"/>
      <w:r>
        <w:t>When independent per-beam LBT sensing is performed at UE</w:t>
      </w:r>
    </w:p>
    <w:p w14:paraId="215D198E" w14:textId="77777777" w:rsidR="00096722" w:rsidRDefault="00FB3AC5">
      <w:pPr>
        <w:pStyle w:val="a"/>
        <w:numPr>
          <w:ilvl w:val="0"/>
          <w:numId w:val="26"/>
        </w:numPr>
      </w:pPr>
      <w:r>
        <w:t>Alt 1. A transmission on a beam is allowed to occur if</w:t>
      </w:r>
      <w:r>
        <w:rPr>
          <w:szCs w:val="28"/>
          <w:lang w:eastAsia="ko-KR"/>
        </w:rPr>
        <w:t xml:space="preserve"> the corresponding LBT procedure for the beam is successful</w:t>
      </w:r>
    </w:p>
    <w:p w14:paraId="0BAA0F3E" w14:textId="50D5C2B9" w:rsidR="00096722" w:rsidRDefault="00FB3AC5">
      <w:pPr>
        <w:pStyle w:val="a"/>
        <w:numPr>
          <w:ilvl w:val="1"/>
          <w:numId w:val="26"/>
        </w:numPr>
      </w:pPr>
      <w:r>
        <w:rPr>
          <w:szCs w:val="28"/>
          <w:lang w:eastAsia="ko-KR"/>
        </w:rPr>
        <w:t>Support: CATT, Samsung, Intel, LGE</w:t>
      </w:r>
      <w:r w:rsidR="00FA5EDF">
        <w:rPr>
          <w:szCs w:val="28"/>
          <w:lang w:eastAsia="ko-KR"/>
        </w:rPr>
        <w:t xml:space="preserve">, HW, </w:t>
      </w:r>
      <w:proofErr w:type="spellStart"/>
      <w:r w:rsidR="00FA5EDF">
        <w:rPr>
          <w:szCs w:val="28"/>
          <w:lang w:eastAsia="ko-KR"/>
        </w:rPr>
        <w:t>HiSilicon</w:t>
      </w:r>
      <w:proofErr w:type="spellEnd"/>
      <w:r w:rsidR="00726840">
        <w:rPr>
          <w:szCs w:val="28"/>
          <w:lang w:eastAsia="ko-KR"/>
        </w:rPr>
        <w:t xml:space="preserve">, vivo, OPPO, ZTE, </w:t>
      </w:r>
      <w:proofErr w:type="spellStart"/>
      <w:r w:rsidR="00726840">
        <w:rPr>
          <w:szCs w:val="28"/>
          <w:lang w:eastAsia="ko-KR"/>
        </w:rPr>
        <w:t>Sanechips</w:t>
      </w:r>
      <w:proofErr w:type="spellEnd"/>
    </w:p>
    <w:p w14:paraId="161768E9" w14:textId="77777777" w:rsidR="00096722" w:rsidRDefault="00FB3AC5">
      <w:pPr>
        <w:pStyle w:val="a"/>
        <w:numPr>
          <w:ilvl w:val="0"/>
          <w:numId w:val="26"/>
        </w:numPr>
      </w:pPr>
      <w:r>
        <w:t>Alt 2. A transmission on a beam is allowed to occur if</w:t>
      </w:r>
      <w:r>
        <w:rPr>
          <w:szCs w:val="28"/>
          <w:lang w:eastAsia="ko-KR"/>
        </w:rPr>
        <w:t xml:space="preserve"> the corresponding LBT procedure for all the beams the transmission (PUCCH or PUSCH) is intended for has been successful</w:t>
      </w:r>
    </w:p>
    <w:p w14:paraId="1B206CA4" w14:textId="60658144" w:rsidR="00096722" w:rsidRDefault="00FB3AC5">
      <w:pPr>
        <w:pStyle w:val="a"/>
        <w:numPr>
          <w:ilvl w:val="1"/>
          <w:numId w:val="26"/>
        </w:numPr>
      </w:pPr>
      <w:r>
        <w:rPr>
          <w:szCs w:val="28"/>
          <w:lang w:eastAsia="ko-KR"/>
        </w:rPr>
        <w:t>Support: Ericsson, Nokia, NSB, Qualcomm</w:t>
      </w:r>
      <w:r w:rsidR="00FA5EDF">
        <w:rPr>
          <w:szCs w:val="28"/>
          <w:lang w:eastAsia="ko-KR"/>
        </w:rPr>
        <w:t xml:space="preserve">, HW, </w:t>
      </w:r>
      <w:proofErr w:type="spellStart"/>
      <w:r w:rsidR="00FA5EDF">
        <w:rPr>
          <w:szCs w:val="28"/>
          <w:lang w:eastAsia="ko-KR"/>
        </w:rPr>
        <w:t>HiSilicon</w:t>
      </w:r>
      <w:proofErr w:type="spellEnd"/>
      <w:r w:rsidR="00726840">
        <w:rPr>
          <w:szCs w:val="28"/>
          <w:lang w:eastAsia="ko-KR"/>
        </w:rPr>
        <w:t xml:space="preserve">, vivo, ZTE, </w:t>
      </w:r>
      <w:proofErr w:type="spellStart"/>
      <w:r w:rsidR="00726840">
        <w:rPr>
          <w:szCs w:val="28"/>
          <w:lang w:eastAsia="ko-KR"/>
        </w:rPr>
        <w:t>Sanechips</w:t>
      </w:r>
      <w:proofErr w:type="spellEnd"/>
    </w:p>
    <w:p w14:paraId="45F499AF" w14:textId="77777777" w:rsidR="00096722" w:rsidRDefault="00FB3AC5">
      <w:pPr>
        <w:pStyle w:val="a"/>
        <w:numPr>
          <w:ilvl w:val="0"/>
          <w:numId w:val="26"/>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53B89AB3" w14:textId="77777777" w:rsidR="00096722" w:rsidRDefault="00FB3AC5">
      <w:pPr>
        <w:pStyle w:val="a"/>
        <w:numPr>
          <w:ilvl w:val="1"/>
          <w:numId w:val="26"/>
        </w:numPr>
      </w:pPr>
      <w:proofErr w:type="gramStart"/>
      <w:r>
        <w:rPr>
          <w:szCs w:val="28"/>
          <w:lang w:eastAsia="ko-KR"/>
        </w:rPr>
        <w:t>Also</w:t>
      </w:r>
      <w:proofErr w:type="gramEnd"/>
      <w:r>
        <w:rPr>
          <w:szCs w:val="28"/>
          <w:lang w:eastAsia="ko-KR"/>
        </w:rPr>
        <w:t xml:space="preserve"> fine: Samsung, Qualcomm</w:t>
      </w:r>
    </w:p>
    <w:p w14:paraId="6C13B3D8" w14:textId="77777777" w:rsidR="00096722" w:rsidRDefault="00096722"/>
    <w:p w14:paraId="4AE7581C" w14:textId="77777777" w:rsidR="00096722" w:rsidRDefault="00FB3AC5">
      <w:r>
        <w:t>Please provide your view on the above</w:t>
      </w:r>
    </w:p>
    <w:tbl>
      <w:tblPr>
        <w:tblStyle w:val="afc"/>
        <w:tblW w:w="0" w:type="auto"/>
        <w:tblLook w:val="04A0" w:firstRow="1" w:lastRow="0" w:firstColumn="1" w:lastColumn="0" w:noHBand="0" w:noVBand="1"/>
      </w:tblPr>
      <w:tblGrid>
        <w:gridCol w:w="2515"/>
        <w:gridCol w:w="6847"/>
      </w:tblGrid>
      <w:tr w:rsidR="00096722" w14:paraId="787CB709" w14:textId="77777777">
        <w:tc>
          <w:tcPr>
            <w:tcW w:w="2515" w:type="dxa"/>
          </w:tcPr>
          <w:p w14:paraId="282C00B7" w14:textId="77777777" w:rsidR="00096722" w:rsidRDefault="00FB3AC5">
            <w:pPr>
              <w:rPr>
                <w:szCs w:val="20"/>
              </w:rPr>
            </w:pPr>
            <w:r>
              <w:rPr>
                <w:szCs w:val="20"/>
              </w:rPr>
              <w:t>Company</w:t>
            </w:r>
          </w:p>
        </w:tc>
        <w:tc>
          <w:tcPr>
            <w:tcW w:w="6847" w:type="dxa"/>
          </w:tcPr>
          <w:p w14:paraId="3B243E74" w14:textId="77777777" w:rsidR="00096722" w:rsidRDefault="00FB3AC5">
            <w:pPr>
              <w:rPr>
                <w:szCs w:val="20"/>
              </w:rPr>
            </w:pPr>
            <w:r>
              <w:rPr>
                <w:szCs w:val="20"/>
              </w:rPr>
              <w:t>View</w:t>
            </w:r>
          </w:p>
        </w:tc>
      </w:tr>
      <w:tr w:rsidR="00096722" w14:paraId="6C845FE5" w14:textId="77777777">
        <w:tc>
          <w:tcPr>
            <w:tcW w:w="2515" w:type="dxa"/>
          </w:tcPr>
          <w:p w14:paraId="6386DEBC" w14:textId="77777777" w:rsidR="00096722" w:rsidRDefault="00FB3AC5">
            <w:pPr>
              <w:rPr>
                <w:szCs w:val="20"/>
              </w:rPr>
            </w:pPr>
            <w:r>
              <w:rPr>
                <w:szCs w:val="20"/>
              </w:rPr>
              <w:t>Ericsson</w:t>
            </w:r>
          </w:p>
        </w:tc>
        <w:tc>
          <w:tcPr>
            <w:tcW w:w="6847" w:type="dxa"/>
          </w:tcPr>
          <w:p w14:paraId="481BC5E9" w14:textId="77777777" w:rsidR="00096722" w:rsidRDefault="00FB3AC5">
            <w:pPr>
              <w:rPr>
                <w:szCs w:val="20"/>
              </w:rPr>
            </w:pPr>
            <w:r>
              <w:rPr>
                <w:szCs w:val="20"/>
              </w:rPr>
              <w:t xml:space="preserve">Alt 2. </w:t>
            </w:r>
          </w:p>
        </w:tc>
      </w:tr>
      <w:tr w:rsidR="00096722" w14:paraId="67323313" w14:textId="77777777">
        <w:tc>
          <w:tcPr>
            <w:tcW w:w="2515" w:type="dxa"/>
          </w:tcPr>
          <w:p w14:paraId="2D5FD5BE" w14:textId="77777777" w:rsidR="00096722" w:rsidRDefault="00FB3AC5">
            <w:pPr>
              <w:rPr>
                <w:szCs w:val="20"/>
              </w:rPr>
            </w:pPr>
            <w:r>
              <w:rPr>
                <w:szCs w:val="20"/>
              </w:rPr>
              <w:t>Nokia, NSB</w:t>
            </w:r>
          </w:p>
        </w:tc>
        <w:tc>
          <w:tcPr>
            <w:tcW w:w="6847" w:type="dxa"/>
          </w:tcPr>
          <w:p w14:paraId="5097B61C" w14:textId="77777777" w:rsidR="00096722" w:rsidRDefault="00FB3AC5">
            <w:pPr>
              <w:rPr>
                <w:szCs w:val="20"/>
              </w:rPr>
            </w:pPr>
            <w:r>
              <w:rPr>
                <w:szCs w:val="20"/>
              </w:rPr>
              <w:t>Alt 2.</w:t>
            </w:r>
          </w:p>
        </w:tc>
      </w:tr>
      <w:tr w:rsidR="00096722" w14:paraId="5E854E31" w14:textId="77777777">
        <w:tc>
          <w:tcPr>
            <w:tcW w:w="2515" w:type="dxa"/>
          </w:tcPr>
          <w:p w14:paraId="0BDE571E"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6BC0CCFF" w14:textId="77777777" w:rsidR="00096722" w:rsidRDefault="00FB3AC5">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096722" w14:paraId="547FCF1E" w14:textId="77777777">
        <w:tc>
          <w:tcPr>
            <w:tcW w:w="2515" w:type="dxa"/>
          </w:tcPr>
          <w:p w14:paraId="3B159BD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098D55" w14:textId="77777777" w:rsidR="00096722" w:rsidRDefault="00FB3AC5">
            <w:pPr>
              <w:rPr>
                <w:rFonts w:eastAsiaTheme="minorEastAsia"/>
                <w:szCs w:val="20"/>
                <w:lang w:eastAsia="zh-CN"/>
              </w:rPr>
            </w:pPr>
            <w:r>
              <w:rPr>
                <w:rFonts w:eastAsiaTheme="minorEastAsia"/>
                <w:szCs w:val="20"/>
                <w:lang w:eastAsia="zh-CN"/>
              </w:rPr>
              <w:t xml:space="preserve">Our first preference is Alt 1 to be aligned with </w:t>
            </w:r>
            <w:proofErr w:type="spellStart"/>
            <w:r>
              <w:rPr>
                <w:rFonts w:eastAsiaTheme="minorEastAsia"/>
                <w:szCs w:val="20"/>
                <w:lang w:eastAsia="zh-CN"/>
              </w:rPr>
              <w:t>gNB</w:t>
            </w:r>
            <w:proofErr w:type="spellEnd"/>
            <w:r>
              <w:rPr>
                <w:rFonts w:eastAsiaTheme="minorEastAsia"/>
                <w:szCs w:val="20"/>
                <w:lang w:eastAsia="zh-CN"/>
              </w:rPr>
              <w:t xml:space="preserve"> behaviour. Second preference is Alt 3 to leave it as implementation. </w:t>
            </w:r>
          </w:p>
        </w:tc>
      </w:tr>
      <w:tr w:rsidR="00096722" w14:paraId="11398893" w14:textId="77777777">
        <w:tc>
          <w:tcPr>
            <w:tcW w:w="2515" w:type="dxa"/>
          </w:tcPr>
          <w:p w14:paraId="4639988D"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2A9E2D38"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7705CFFA" w14:textId="77777777">
        <w:tc>
          <w:tcPr>
            <w:tcW w:w="2515" w:type="dxa"/>
          </w:tcPr>
          <w:p w14:paraId="673930F6"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18184B1A" w14:textId="77777777" w:rsidR="00096722" w:rsidRDefault="00FB3AC5">
            <w:pPr>
              <w:rPr>
                <w:rFonts w:eastAsiaTheme="minorEastAsia"/>
                <w:szCs w:val="20"/>
                <w:lang w:eastAsia="zh-CN"/>
              </w:rPr>
            </w:pPr>
            <w:r>
              <w:rPr>
                <w:rFonts w:eastAsiaTheme="minorEastAsia"/>
                <w:szCs w:val="20"/>
                <w:lang w:eastAsia="zh-CN"/>
              </w:rPr>
              <w:t>We are OK with either Alt 1 or Alt 2.</w:t>
            </w:r>
          </w:p>
        </w:tc>
      </w:tr>
      <w:tr w:rsidR="00096722" w14:paraId="63E59DB7" w14:textId="77777777">
        <w:tc>
          <w:tcPr>
            <w:tcW w:w="2515" w:type="dxa"/>
          </w:tcPr>
          <w:p w14:paraId="3508981E"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25C078C3" w14:textId="77777777" w:rsidR="00096722" w:rsidRDefault="00FB3AC5">
            <w:pPr>
              <w:rPr>
                <w:rFonts w:eastAsia="Malgun Gothic"/>
                <w:szCs w:val="20"/>
                <w:lang w:eastAsia="ko-KR"/>
              </w:rPr>
            </w:pPr>
            <w:r>
              <w:rPr>
                <w:rFonts w:eastAsia="Malgun Gothic" w:hint="eastAsia"/>
                <w:szCs w:val="20"/>
                <w:lang w:eastAsia="ko-KR"/>
              </w:rPr>
              <w:t>We support Alt 1.</w:t>
            </w:r>
          </w:p>
        </w:tc>
      </w:tr>
      <w:tr w:rsidR="00096722" w14:paraId="51D94DEB" w14:textId="77777777">
        <w:tc>
          <w:tcPr>
            <w:tcW w:w="2515" w:type="dxa"/>
          </w:tcPr>
          <w:p w14:paraId="7AE05D4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0C667669" w14:textId="77777777" w:rsidR="00096722" w:rsidRDefault="00FB3AC5">
            <w:pPr>
              <w:rPr>
                <w:rFonts w:eastAsiaTheme="minorEastAsia"/>
                <w:szCs w:val="20"/>
                <w:lang w:eastAsia="zh-CN"/>
              </w:rPr>
            </w:pPr>
            <w:r>
              <w:rPr>
                <w:rFonts w:eastAsiaTheme="minorEastAsia"/>
                <w:szCs w:val="20"/>
                <w:lang w:eastAsia="zh-CN"/>
              </w:rPr>
              <w:t>Either Alt 1 or alt 2is OK.</w:t>
            </w:r>
          </w:p>
        </w:tc>
      </w:tr>
      <w:tr w:rsidR="00096722" w14:paraId="2F4E3885" w14:textId="77777777">
        <w:tc>
          <w:tcPr>
            <w:tcW w:w="2515" w:type="dxa"/>
          </w:tcPr>
          <w:p w14:paraId="188F1DEB"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457B8947"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2D0ACD64" w14:textId="77777777">
        <w:tc>
          <w:tcPr>
            <w:tcW w:w="2515" w:type="dxa"/>
          </w:tcPr>
          <w:p w14:paraId="66DB03FB"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7B34A0D4" w14:textId="77777777" w:rsidR="00096722" w:rsidRDefault="00FB3AC5">
            <w:pPr>
              <w:rPr>
                <w:rFonts w:eastAsiaTheme="minorEastAsia"/>
                <w:szCs w:val="20"/>
                <w:lang w:val="en-US" w:eastAsia="zh-CN"/>
              </w:rPr>
            </w:pPr>
            <w:r>
              <w:rPr>
                <w:rFonts w:eastAsiaTheme="minorEastAsia" w:hint="eastAsia"/>
                <w:szCs w:val="20"/>
                <w:lang w:val="en-US" w:eastAsia="zh-CN"/>
              </w:rPr>
              <w:t>We are fine with either Alt or Alt 2.</w:t>
            </w:r>
          </w:p>
        </w:tc>
      </w:tr>
      <w:tr w:rsidR="005A2D25" w14:paraId="2D000DA5" w14:textId="77777777" w:rsidTr="00D72433">
        <w:tc>
          <w:tcPr>
            <w:tcW w:w="2515" w:type="dxa"/>
          </w:tcPr>
          <w:p w14:paraId="1E003BFA" w14:textId="77777777" w:rsidR="005A2D25" w:rsidRDefault="005A2D25" w:rsidP="00D72433">
            <w:pPr>
              <w:rPr>
                <w:rFonts w:eastAsiaTheme="minorEastAsia"/>
                <w:szCs w:val="20"/>
                <w:lang w:val="en-US" w:eastAsia="zh-CN"/>
              </w:rPr>
            </w:pPr>
            <w:proofErr w:type="spellStart"/>
            <w:r>
              <w:rPr>
                <w:rFonts w:eastAsiaTheme="minorEastAsia"/>
                <w:szCs w:val="20"/>
                <w:lang w:val="en-US" w:eastAsia="zh-CN"/>
              </w:rPr>
              <w:t>Futurewei</w:t>
            </w:r>
            <w:proofErr w:type="spellEnd"/>
          </w:p>
        </w:tc>
        <w:tc>
          <w:tcPr>
            <w:tcW w:w="6847" w:type="dxa"/>
          </w:tcPr>
          <w:p w14:paraId="0A09975A" w14:textId="3C565770" w:rsidR="005A2D25" w:rsidRDefault="005A2D25" w:rsidP="00D72433">
            <w:pPr>
              <w:rPr>
                <w:rFonts w:eastAsiaTheme="minorEastAsia"/>
                <w:szCs w:val="20"/>
                <w:lang w:val="en-US" w:eastAsia="zh-CN"/>
              </w:rPr>
            </w:pPr>
            <w:r>
              <w:rPr>
                <w:rFonts w:eastAsiaTheme="minorEastAsia"/>
                <w:szCs w:val="20"/>
                <w:lang w:val="en-US" w:eastAsia="zh-CN"/>
              </w:rPr>
              <w:t>We prefer Alt 1 but can live with Alt 2 if majority wants it.</w:t>
            </w:r>
          </w:p>
        </w:tc>
      </w:tr>
    </w:tbl>
    <w:p w14:paraId="12765038" w14:textId="6A4EB643" w:rsidR="00096722" w:rsidRDefault="00096722"/>
    <w:p w14:paraId="68B316B5" w14:textId="323E8A3D" w:rsidR="00050D32" w:rsidRDefault="00050D32" w:rsidP="00960E5A">
      <w:pPr>
        <w:pStyle w:val="discussionpoint"/>
      </w:pPr>
      <w:r>
        <w:t>Proposed conclusion 4-1A</w:t>
      </w:r>
      <w:r w:rsidR="00FE7B55">
        <w:t xml:space="preserve"> (</w:t>
      </w:r>
      <w:r w:rsidR="000A700D">
        <w:t>replaced by 4-1B</w:t>
      </w:r>
      <w:r w:rsidR="00FE7B55">
        <w:t>)</w:t>
      </w:r>
    </w:p>
    <w:p w14:paraId="5C0FEF7A" w14:textId="27123876" w:rsidR="00050D32" w:rsidRDefault="00960E5A">
      <w:r>
        <w:t xml:space="preserve">Given </w:t>
      </w:r>
      <w:r w:rsidR="00101368">
        <w:t>we are not converging to introduce any changes</w:t>
      </w:r>
      <w:r w:rsidR="008E1726">
        <w:t xml:space="preserve"> to the spec, Alt 3 from 4-1 seems to be the only choice:</w:t>
      </w:r>
    </w:p>
    <w:p w14:paraId="7B6A5CB4" w14:textId="7EBCA9C2" w:rsidR="008E1726" w:rsidRDefault="008E1726">
      <w:pPr>
        <w:rPr>
          <w:szCs w:val="28"/>
          <w:lang w:eastAsia="ko-KR"/>
        </w:rPr>
      </w:pPr>
      <w:r>
        <w:rPr>
          <w:szCs w:val="28"/>
          <w:lang w:eastAsia="ko-KR"/>
        </w:rPr>
        <w:t xml:space="preserve">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r w:rsidR="00FE7B55">
        <w:rPr>
          <w:szCs w:val="28"/>
          <w:lang w:eastAsia="ko-KR"/>
        </w:rPr>
        <w:t>.</w:t>
      </w:r>
    </w:p>
    <w:p w14:paraId="26C98398" w14:textId="0B457BC0" w:rsidR="00FE7B55" w:rsidRPr="00FE7B55" w:rsidRDefault="00FE7B55" w:rsidP="00FE7B55">
      <w:pPr>
        <w:pStyle w:val="a"/>
        <w:numPr>
          <w:ilvl w:val="0"/>
          <w:numId w:val="26"/>
        </w:numPr>
        <w:rPr>
          <w:szCs w:val="28"/>
          <w:lang w:eastAsia="ko-KR"/>
        </w:rPr>
      </w:pPr>
      <w:r>
        <w:rPr>
          <w:szCs w:val="28"/>
          <w:lang w:eastAsia="ko-KR"/>
        </w:rPr>
        <w:t>No spec impact expected</w:t>
      </w:r>
    </w:p>
    <w:p w14:paraId="31C06763" w14:textId="55C62D63" w:rsidR="008E1726" w:rsidRDefault="008E1726" w:rsidP="008E1726">
      <w:r>
        <w:t xml:space="preserve">Please provide your view </w:t>
      </w:r>
      <w:r w:rsidR="00FE7B55">
        <w:t>if you can accept the conclusion</w:t>
      </w:r>
    </w:p>
    <w:tbl>
      <w:tblPr>
        <w:tblStyle w:val="afc"/>
        <w:tblW w:w="0" w:type="auto"/>
        <w:tblLook w:val="04A0" w:firstRow="1" w:lastRow="0" w:firstColumn="1" w:lastColumn="0" w:noHBand="0" w:noVBand="1"/>
      </w:tblPr>
      <w:tblGrid>
        <w:gridCol w:w="2515"/>
        <w:gridCol w:w="6847"/>
      </w:tblGrid>
      <w:tr w:rsidR="008E1726" w14:paraId="6874E551" w14:textId="77777777" w:rsidTr="00C93741">
        <w:tc>
          <w:tcPr>
            <w:tcW w:w="2515" w:type="dxa"/>
          </w:tcPr>
          <w:p w14:paraId="3D4B1795" w14:textId="77777777" w:rsidR="008E1726" w:rsidRDefault="008E1726" w:rsidP="00C93741">
            <w:pPr>
              <w:rPr>
                <w:szCs w:val="20"/>
              </w:rPr>
            </w:pPr>
            <w:r>
              <w:rPr>
                <w:szCs w:val="20"/>
              </w:rPr>
              <w:t>Company</w:t>
            </w:r>
          </w:p>
        </w:tc>
        <w:tc>
          <w:tcPr>
            <w:tcW w:w="6847" w:type="dxa"/>
          </w:tcPr>
          <w:p w14:paraId="04D48813" w14:textId="77777777" w:rsidR="008E1726" w:rsidRDefault="008E1726" w:rsidP="00C93741">
            <w:pPr>
              <w:rPr>
                <w:szCs w:val="20"/>
              </w:rPr>
            </w:pPr>
            <w:r>
              <w:rPr>
                <w:szCs w:val="20"/>
              </w:rPr>
              <w:t>View</w:t>
            </w:r>
          </w:p>
        </w:tc>
      </w:tr>
      <w:tr w:rsidR="008E1726" w14:paraId="2069D0BE" w14:textId="77777777" w:rsidTr="00C93741">
        <w:tc>
          <w:tcPr>
            <w:tcW w:w="2515" w:type="dxa"/>
          </w:tcPr>
          <w:p w14:paraId="678E38E7" w14:textId="7DD66FC0" w:rsidR="008E1726" w:rsidRDefault="006B35D7" w:rsidP="00C93741">
            <w:pPr>
              <w:rPr>
                <w:szCs w:val="20"/>
              </w:rPr>
            </w:pPr>
            <w:r>
              <w:rPr>
                <w:szCs w:val="20"/>
              </w:rPr>
              <w:t>Intel</w:t>
            </w:r>
          </w:p>
        </w:tc>
        <w:tc>
          <w:tcPr>
            <w:tcW w:w="6847" w:type="dxa"/>
          </w:tcPr>
          <w:p w14:paraId="5629E602" w14:textId="57B2A619" w:rsidR="008E1726" w:rsidRDefault="006B35D7" w:rsidP="00C93741">
            <w:pPr>
              <w:rPr>
                <w:szCs w:val="20"/>
              </w:rPr>
            </w:pPr>
            <w:r>
              <w:rPr>
                <w:szCs w:val="20"/>
              </w:rPr>
              <w:t xml:space="preserve">OK with the conclusion, </w:t>
            </w:r>
            <w:r w:rsidR="00686E6C">
              <w:rPr>
                <w:szCs w:val="20"/>
              </w:rPr>
              <w:t>even if not preferred.</w:t>
            </w:r>
          </w:p>
        </w:tc>
      </w:tr>
      <w:tr w:rsidR="00C93741" w14:paraId="3CBB0D21" w14:textId="77777777" w:rsidTr="00C93741">
        <w:tc>
          <w:tcPr>
            <w:tcW w:w="2515" w:type="dxa"/>
          </w:tcPr>
          <w:p w14:paraId="023B06CE" w14:textId="34172351" w:rsidR="00C93741" w:rsidRPr="00C93741" w:rsidRDefault="00C93741" w:rsidP="00C93741">
            <w:pPr>
              <w:rPr>
                <w:rFonts w:eastAsiaTheme="minorEastAsia"/>
                <w:szCs w:val="20"/>
                <w:lang w:eastAsia="zh-CN"/>
              </w:rPr>
            </w:pPr>
            <w:r>
              <w:rPr>
                <w:rFonts w:eastAsiaTheme="minorEastAsia" w:hint="eastAsia"/>
                <w:szCs w:val="20"/>
                <w:lang w:eastAsia="zh-CN"/>
              </w:rPr>
              <w:t>CATT</w:t>
            </w:r>
          </w:p>
        </w:tc>
        <w:tc>
          <w:tcPr>
            <w:tcW w:w="6847" w:type="dxa"/>
          </w:tcPr>
          <w:p w14:paraId="2D80AEB4" w14:textId="5EE79339" w:rsidR="00C93741" w:rsidRPr="00C93741" w:rsidRDefault="00C93741" w:rsidP="00C93741">
            <w:pPr>
              <w:rPr>
                <w:rFonts w:eastAsiaTheme="minorEastAsia"/>
                <w:szCs w:val="20"/>
                <w:lang w:eastAsia="zh-CN"/>
              </w:rPr>
            </w:pPr>
            <w:r>
              <w:rPr>
                <w:rFonts w:eastAsiaTheme="minorEastAsia" w:hint="eastAsia"/>
                <w:szCs w:val="20"/>
                <w:lang w:eastAsia="zh-CN"/>
              </w:rPr>
              <w:t xml:space="preserve">We are fine with the conclusion. </w:t>
            </w:r>
          </w:p>
        </w:tc>
      </w:tr>
    </w:tbl>
    <w:p w14:paraId="3547A29F" w14:textId="491D6318" w:rsidR="008E1726" w:rsidRDefault="008E1726"/>
    <w:p w14:paraId="58A73F51" w14:textId="15459643" w:rsidR="000A700D" w:rsidRDefault="000A700D" w:rsidP="000A700D">
      <w:pPr>
        <w:pStyle w:val="discussionpoint"/>
      </w:pPr>
      <w:r>
        <w:t>Proposed conclusion 4-1B (new)</w:t>
      </w:r>
    </w:p>
    <w:p w14:paraId="41E7DBB5" w14:textId="2E7B032D" w:rsidR="000A700D" w:rsidRDefault="000A700D" w:rsidP="000A700D">
      <w:pPr>
        <w:rPr>
          <w:szCs w:val="28"/>
          <w:lang w:eastAsia="ko-KR"/>
        </w:rPr>
      </w:pP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76E48392" w14:textId="42F45D57" w:rsidR="000A700D" w:rsidRPr="00FE7B55" w:rsidRDefault="000A700D" w:rsidP="000A700D">
      <w:pPr>
        <w:pStyle w:val="a"/>
        <w:numPr>
          <w:ilvl w:val="0"/>
          <w:numId w:val="26"/>
        </w:numPr>
        <w:rPr>
          <w:szCs w:val="28"/>
          <w:lang w:eastAsia="ko-KR"/>
        </w:rPr>
      </w:pPr>
      <w:r>
        <w:rPr>
          <w:szCs w:val="28"/>
          <w:lang w:eastAsia="ko-KR"/>
        </w:rPr>
        <w:t>FFS spec impact, if any</w:t>
      </w:r>
    </w:p>
    <w:p w14:paraId="3798698E" w14:textId="77777777" w:rsidR="000A700D" w:rsidRDefault="000A700D" w:rsidP="000A700D">
      <w:r>
        <w:t>Please provide your view if you can accept the conclusion</w:t>
      </w:r>
    </w:p>
    <w:tbl>
      <w:tblPr>
        <w:tblStyle w:val="afc"/>
        <w:tblW w:w="0" w:type="auto"/>
        <w:tblLook w:val="04A0" w:firstRow="1" w:lastRow="0" w:firstColumn="1" w:lastColumn="0" w:noHBand="0" w:noVBand="1"/>
      </w:tblPr>
      <w:tblGrid>
        <w:gridCol w:w="2515"/>
        <w:gridCol w:w="6847"/>
      </w:tblGrid>
      <w:tr w:rsidR="000A700D" w14:paraId="750B071B" w14:textId="77777777" w:rsidTr="00C93741">
        <w:tc>
          <w:tcPr>
            <w:tcW w:w="2515" w:type="dxa"/>
          </w:tcPr>
          <w:p w14:paraId="6D164D9E" w14:textId="77777777" w:rsidR="000A700D" w:rsidRDefault="000A700D" w:rsidP="00C93741">
            <w:pPr>
              <w:rPr>
                <w:szCs w:val="20"/>
              </w:rPr>
            </w:pPr>
            <w:r>
              <w:rPr>
                <w:szCs w:val="20"/>
              </w:rPr>
              <w:t>Company</w:t>
            </w:r>
          </w:p>
        </w:tc>
        <w:tc>
          <w:tcPr>
            <w:tcW w:w="6847" w:type="dxa"/>
          </w:tcPr>
          <w:p w14:paraId="0BAC88DC" w14:textId="77777777" w:rsidR="000A700D" w:rsidRDefault="000A700D" w:rsidP="00C93741">
            <w:pPr>
              <w:rPr>
                <w:szCs w:val="20"/>
              </w:rPr>
            </w:pPr>
            <w:r>
              <w:rPr>
                <w:szCs w:val="20"/>
              </w:rPr>
              <w:t>View</w:t>
            </w:r>
          </w:p>
        </w:tc>
      </w:tr>
      <w:tr w:rsidR="000A700D" w14:paraId="6EC0AB14" w14:textId="77777777" w:rsidTr="00C93741">
        <w:tc>
          <w:tcPr>
            <w:tcW w:w="2515" w:type="dxa"/>
          </w:tcPr>
          <w:p w14:paraId="431C96F0" w14:textId="77777777" w:rsidR="000A700D" w:rsidRDefault="000A700D" w:rsidP="00C93741">
            <w:pPr>
              <w:rPr>
                <w:szCs w:val="20"/>
              </w:rPr>
            </w:pPr>
            <w:r>
              <w:rPr>
                <w:szCs w:val="20"/>
              </w:rPr>
              <w:t>Intel</w:t>
            </w:r>
          </w:p>
        </w:tc>
        <w:tc>
          <w:tcPr>
            <w:tcW w:w="6847" w:type="dxa"/>
          </w:tcPr>
          <w:p w14:paraId="3AD7400B" w14:textId="77777777" w:rsidR="000A700D" w:rsidRDefault="000A700D" w:rsidP="00C93741">
            <w:pPr>
              <w:rPr>
                <w:szCs w:val="20"/>
              </w:rPr>
            </w:pPr>
            <w:r>
              <w:rPr>
                <w:szCs w:val="20"/>
              </w:rPr>
              <w:t>OK with the conclusion, even if not preferred.</w:t>
            </w:r>
          </w:p>
        </w:tc>
      </w:tr>
      <w:tr w:rsidR="00C93741" w14:paraId="60A9A42D" w14:textId="77777777" w:rsidTr="00C93741">
        <w:tc>
          <w:tcPr>
            <w:tcW w:w="2515" w:type="dxa"/>
          </w:tcPr>
          <w:p w14:paraId="6367CD3E" w14:textId="23D9BA46" w:rsidR="00C93741" w:rsidRPr="00C93741" w:rsidRDefault="00C93741" w:rsidP="00C93741">
            <w:pPr>
              <w:rPr>
                <w:rFonts w:eastAsiaTheme="minorEastAsia"/>
                <w:szCs w:val="20"/>
                <w:lang w:eastAsia="zh-CN"/>
              </w:rPr>
            </w:pPr>
            <w:r>
              <w:rPr>
                <w:rFonts w:eastAsiaTheme="minorEastAsia" w:hint="eastAsia"/>
                <w:szCs w:val="20"/>
                <w:lang w:eastAsia="zh-CN"/>
              </w:rPr>
              <w:t>CATT</w:t>
            </w:r>
          </w:p>
        </w:tc>
        <w:tc>
          <w:tcPr>
            <w:tcW w:w="6847" w:type="dxa"/>
          </w:tcPr>
          <w:p w14:paraId="2039B38B" w14:textId="77777777" w:rsidR="00C93741" w:rsidRDefault="00C93741" w:rsidP="00C93741">
            <w:pPr>
              <w:rPr>
                <w:szCs w:val="20"/>
              </w:rPr>
            </w:pPr>
          </w:p>
        </w:tc>
      </w:tr>
      <w:tr w:rsidR="007470D1" w14:paraId="200491C7" w14:textId="77777777" w:rsidTr="00C93741">
        <w:tc>
          <w:tcPr>
            <w:tcW w:w="2515" w:type="dxa"/>
          </w:tcPr>
          <w:p w14:paraId="46114023" w14:textId="6A5942CD" w:rsidR="007470D1" w:rsidRDefault="007470D1" w:rsidP="00C93741">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331B7380" w14:textId="236D21F7" w:rsidR="007470D1" w:rsidRDefault="007470D1" w:rsidP="00C93741">
            <w:pPr>
              <w:rPr>
                <w:szCs w:val="20"/>
              </w:rPr>
            </w:pPr>
            <w:r>
              <w:rPr>
                <w:szCs w:val="20"/>
              </w:rPr>
              <w:t>WE OK with the proposed conclusion 4-1B</w:t>
            </w:r>
            <w:r w:rsidR="009A05D0">
              <w:rPr>
                <w:szCs w:val="20"/>
              </w:rPr>
              <w:t xml:space="preserve"> in principle</w:t>
            </w:r>
            <w:r>
              <w:rPr>
                <w:szCs w:val="20"/>
              </w:rPr>
              <w:t>. However, we suggest the following modification to the language for clarity:</w:t>
            </w:r>
          </w:p>
          <w:p w14:paraId="64AF58D3" w14:textId="77777777" w:rsidR="007470D1" w:rsidRDefault="007470D1" w:rsidP="00C93741">
            <w:pPr>
              <w:rPr>
                <w:szCs w:val="20"/>
              </w:rPr>
            </w:pPr>
          </w:p>
          <w:p w14:paraId="35EF7D28" w14:textId="40F7D054" w:rsidR="007470D1" w:rsidRDefault="007470D1" w:rsidP="007470D1">
            <w:pPr>
              <w:pStyle w:val="discussionpoint"/>
            </w:pPr>
            <w:r>
              <w:t>Proposed conclusion 4-1B (new)</w:t>
            </w:r>
          </w:p>
          <w:p w14:paraId="3FA12D97" w14:textId="170D3CA7" w:rsidR="007470D1" w:rsidRDefault="007470D1" w:rsidP="007470D1">
            <w:pPr>
              <w:rPr>
                <w:szCs w:val="28"/>
                <w:lang w:eastAsia="ko-KR"/>
              </w:rPr>
            </w:pPr>
            <w:r>
              <w:rPr>
                <w:lang w:val="en-US"/>
              </w:rPr>
              <w:t>W</w:t>
            </w:r>
            <w:r>
              <w:t xml:space="preserve">hen independent per-beam LBT sensing is performed at UE, </w:t>
            </w:r>
            <w:r w:rsidRPr="007470D1">
              <w:rPr>
                <w:strike/>
              </w:rPr>
              <w:t>if</w:t>
            </w:r>
            <w:r>
              <w:t xml:space="preserve"> </w:t>
            </w:r>
            <w:r>
              <w:rPr>
                <w:color w:val="FF0000"/>
              </w:rPr>
              <w:t xml:space="preserve">whether </w:t>
            </w:r>
            <w:r>
              <w:t>a</w:t>
            </w:r>
            <w:r>
              <w:rPr>
                <w:szCs w:val="28"/>
                <w:lang w:eastAsia="ko-KR"/>
              </w:rPr>
              <w:t xml:space="preserve"> transmission is allowed to occur on a subset of beams, where </w:t>
            </w:r>
            <w:r w:rsidR="009A05D0" w:rsidRPr="009A05D0">
              <w:rPr>
                <w:color w:val="FF0000"/>
                <w:szCs w:val="28"/>
                <w:lang w:eastAsia="ko-KR"/>
              </w:rPr>
              <w:t>al</w:t>
            </w:r>
            <w:r w:rsidR="009A05D0">
              <w:rPr>
                <w:color w:val="FF0000"/>
                <w:szCs w:val="28"/>
                <w:lang w:eastAsia="ko-KR"/>
              </w:rPr>
              <w:t>l of</w:t>
            </w:r>
            <w:r w:rsidR="009A05D0" w:rsidRPr="009A05D0">
              <w:rPr>
                <w:szCs w:val="28"/>
                <w:lang w:eastAsia="ko-KR"/>
              </w:rPr>
              <w:t xml:space="preserve"> </w:t>
            </w:r>
            <w:r>
              <w:rPr>
                <w:szCs w:val="28"/>
                <w:lang w:eastAsia="ko-KR"/>
              </w:rPr>
              <w:t>the corresponding LBT procedure</w:t>
            </w:r>
            <w:r w:rsidRPr="007470D1">
              <w:rPr>
                <w:color w:val="FF0000"/>
                <w:szCs w:val="28"/>
                <w:lang w:eastAsia="ko-KR"/>
              </w:rPr>
              <w:t>s</w:t>
            </w:r>
            <w:r>
              <w:rPr>
                <w:szCs w:val="28"/>
                <w:lang w:eastAsia="ko-KR"/>
              </w:rPr>
              <w:t xml:space="preserve"> for the subset of beams </w:t>
            </w:r>
            <w:proofErr w:type="spellStart"/>
            <w:r w:rsidRPr="007470D1">
              <w:rPr>
                <w:strike/>
                <w:szCs w:val="28"/>
                <w:lang w:eastAsia="ko-KR"/>
              </w:rPr>
              <w:t>has</w:t>
            </w:r>
            <w:r w:rsidRPr="007470D1">
              <w:rPr>
                <w:color w:val="FF0000"/>
                <w:szCs w:val="28"/>
                <w:lang w:eastAsia="ko-KR"/>
              </w:rPr>
              <w:t>have</w:t>
            </w:r>
            <w:proofErr w:type="spellEnd"/>
            <w:r>
              <w:rPr>
                <w:szCs w:val="28"/>
                <w:lang w:eastAsia="ko-KR"/>
              </w:rPr>
              <w:t xml:space="preserve"> been successful, is left for UE implementation.</w:t>
            </w:r>
          </w:p>
          <w:p w14:paraId="255ECD54" w14:textId="77777777" w:rsidR="007470D1" w:rsidRPr="00FE7B55" w:rsidRDefault="007470D1" w:rsidP="007470D1">
            <w:pPr>
              <w:pStyle w:val="a"/>
              <w:numPr>
                <w:ilvl w:val="0"/>
                <w:numId w:val="26"/>
              </w:numPr>
              <w:rPr>
                <w:szCs w:val="28"/>
                <w:lang w:eastAsia="ko-KR"/>
              </w:rPr>
            </w:pPr>
            <w:r>
              <w:rPr>
                <w:szCs w:val="28"/>
                <w:lang w:eastAsia="ko-KR"/>
              </w:rPr>
              <w:t>FFS spec impact, if any</w:t>
            </w:r>
          </w:p>
          <w:p w14:paraId="1ED65842" w14:textId="411DE65E" w:rsidR="007470D1" w:rsidRDefault="007470D1" w:rsidP="00C93741">
            <w:pPr>
              <w:rPr>
                <w:szCs w:val="20"/>
              </w:rPr>
            </w:pPr>
          </w:p>
        </w:tc>
      </w:tr>
      <w:tr w:rsidR="00E56648" w14:paraId="4B5C718F" w14:textId="77777777" w:rsidTr="00C93741">
        <w:tc>
          <w:tcPr>
            <w:tcW w:w="2515" w:type="dxa"/>
          </w:tcPr>
          <w:p w14:paraId="65E0B517" w14:textId="38E6BFFB" w:rsidR="00E56648" w:rsidRPr="00E56648" w:rsidRDefault="00E56648" w:rsidP="00C93741">
            <w:pPr>
              <w:rPr>
                <w:rFonts w:eastAsia="Malgun Gothic"/>
                <w:szCs w:val="20"/>
                <w:lang w:eastAsia="ko-KR"/>
              </w:rPr>
            </w:pPr>
            <w:r>
              <w:rPr>
                <w:rFonts w:eastAsia="Malgun Gothic" w:hint="eastAsia"/>
                <w:szCs w:val="20"/>
                <w:lang w:eastAsia="ko-KR"/>
              </w:rPr>
              <w:t>LG Electronics</w:t>
            </w:r>
          </w:p>
        </w:tc>
        <w:tc>
          <w:tcPr>
            <w:tcW w:w="6847" w:type="dxa"/>
          </w:tcPr>
          <w:p w14:paraId="78901AAE" w14:textId="758E69D4" w:rsidR="00E56648" w:rsidRDefault="00E56648" w:rsidP="00E56648">
            <w:pPr>
              <w:rPr>
                <w:szCs w:val="20"/>
                <w:lang w:eastAsia="ko-KR"/>
              </w:rPr>
            </w:pPr>
            <w:r>
              <w:rPr>
                <w:szCs w:val="20"/>
                <w:lang w:eastAsia="ko-KR"/>
              </w:rPr>
              <w:t>W</w:t>
            </w:r>
            <w:r>
              <w:rPr>
                <w:rFonts w:hint="eastAsia"/>
                <w:szCs w:val="20"/>
                <w:lang w:eastAsia="ko-KR"/>
              </w:rPr>
              <w:t xml:space="preserve">e </w:t>
            </w:r>
            <w:r>
              <w:rPr>
                <w:szCs w:val="20"/>
                <w:lang w:eastAsia="ko-KR"/>
              </w:rPr>
              <w:t xml:space="preserve">still prefer the Alt 1 in Discussion 4-1 to align behaviour with </w:t>
            </w:r>
            <w:proofErr w:type="spellStart"/>
            <w:r>
              <w:rPr>
                <w:szCs w:val="20"/>
                <w:lang w:eastAsia="ko-KR"/>
              </w:rPr>
              <w:t>gNB</w:t>
            </w:r>
            <w:proofErr w:type="spellEnd"/>
            <w:r>
              <w:rPr>
                <w:szCs w:val="20"/>
                <w:lang w:eastAsia="ko-KR"/>
              </w:rPr>
              <w:t xml:space="preserve"> but </w:t>
            </w:r>
            <w:r w:rsidRPr="00E56648">
              <w:rPr>
                <w:szCs w:val="20"/>
                <w:lang w:eastAsia="ko-KR"/>
              </w:rPr>
              <w:t>it would be better to specify the terminal operation in spec</w:t>
            </w:r>
            <w:r>
              <w:rPr>
                <w:szCs w:val="20"/>
                <w:lang w:eastAsia="ko-KR"/>
              </w:rPr>
              <w:t>ification</w:t>
            </w:r>
            <w:r w:rsidRPr="00E56648">
              <w:rPr>
                <w:szCs w:val="20"/>
                <w:lang w:eastAsia="ko-KR"/>
              </w:rPr>
              <w:t xml:space="preserve"> by </w:t>
            </w:r>
            <w:r>
              <w:rPr>
                <w:szCs w:val="20"/>
                <w:lang w:eastAsia="ko-KR"/>
              </w:rPr>
              <w:t>converging to Alt 2 rather than left as UE implementation.</w:t>
            </w:r>
          </w:p>
        </w:tc>
      </w:tr>
      <w:tr w:rsidR="00E9421A" w14:paraId="647CB209" w14:textId="77777777" w:rsidTr="00C93741">
        <w:tc>
          <w:tcPr>
            <w:tcW w:w="2515" w:type="dxa"/>
          </w:tcPr>
          <w:p w14:paraId="319CA004" w14:textId="67BC3CA1" w:rsidR="00E9421A" w:rsidRPr="00E9421A" w:rsidRDefault="00E9421A" w:rsidP="00C93741">
            <w:pPr>
              <w:rPr>
                <w:rFonts w:eastAsiaTheme="minorEastAsia" w:hint="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60B3958A" w14:textId="79755D91" w:rsidR="00E9421A" w:rsidRPr="00BB1AA2" w:rsidRDefault="00BB1AA2" w:rsidP="00E56648">
            <w:pPr>
              <w:rPr>
                <w:rFonts w:eastAsiaTheme="minorEastAsia" w:hint="eastAsia"/>
                <w:szCs w:val="20"/>
                <w:lang w:eastAsia="zh-CN"/>
              </w:rPr>
            </w:pPr>
            <w:r>
              <w:rPr>
                <w:rFonts w:eastAsiaTheme="minorEastAsia"/>
                <w:szCs w:val="20"/>
                <w:lang w:eastAsia="zh-CN"/>
              </w:rPr>
              <w:t>We are OK with the conclusion if this helps progress.</w:t>
            </w:r>
          </w:p>
        </w:tc>
      </w:tr>
    </w:tbl>
    <w:p w14:paraId="076F6CA2" w14:textId="3F2AB6B0" w:rsidR="000A700D" w:rsidRDefault="000A700D"/>
    <w:p w14:paraId="5FF0347B" w14:textId="28696BA9" w:rsidR="00096722" w:rsidRDefault="00FB3AC5">
      <w:pPr>
        <w:pStyle w:val="discussionpoint"/>
      </w:pPr>
      <w:r>
        <w:t>Discussion 4-2:</w:t>
      </w:r>
      <w:r w:rsidR="000E7C52">
        <w:t xml:space="preserve"> (closed)</w:t>
      </w:r>
    </w:p>
    <w:p w14:paraId="1D1A3F1B" w14:textId="77777777" w:rsidR="00096722" w:rsidRDefault="00FB3AC5">
      <w:r>
        <w:t>Regarding the ED threshold for multi-beam sensing</w:t>
      </w:r>
    </w:p>
    <w:p w14:paraId="12F3C248" w14:textId="77777777" w:rsidR="00096722" w:rsidRDefault="00FB3AC5">
      <w:pPr>
        <w:pStyle w:val="a"/>
        <w:numPr>
          <w:ilvl w:val="0"/>
          <w:numId w:val="26"/>
        </w:numPr>
      </w:pPr>
      <w:r>
        <w:t xml:space="preserve">Alt 1. EDT should be computed separately per sensing beam: </w:t>
      </w:r>
    </w:p>
    <w:p w14:paraId="2C7104F9" w14:textId="6960F2DD" w:rsidR="00096722" w:rsidRDefault="00FB3AC5">
      <w:pPr>
        <w:pStyle w:val="a"/>
        <w:numPr>
          <w:ilvl w:val="1"/>
          <w:numId w:val="26"/>
        </w:numPr>
      </w:pPr>
      <w:r>
        <w:t>Support: CATT, Qualcomm, Samsung, Intel</w:t>
      </w:r>
      <w:r w:rsidR="00726840">
        <w:t xml:space="preserve">, HW, </w:t>
      </w:r>
      <w:proofErr w:type="spellStart"/>
      <w:r w:rsidR="00726840">
        <w:t>HiSilicon</w:t>
      </w:r>
      <w:proofErr w:type="spellEnd"/>
      <w:r w:rsidR="00C40BD1">
        <w:t xml:space="preserve">, vivo, OPPO, ZTE, </w:t>
      </w:r>
      <w:proofErr w:type="spellStart"/>
      <w:r w:rsidR="00C40BD1">
        <w:t>Sanechips</w:t>
      </w:r>
      <w:proofErr w:type="spellEnd"/>
    </w:p>
    <w:p w14:paraId="4751F71B" w14:textId="04D24A83" w:rsidR="00B90AD3" w:rsidRDefault="00B90AD3">
      <w:pPr>
        <w:pStyle w:val="a"/>
        <w:numPr>
          <w:ilvl w:val="1"/>
          <w:numId w:val="26"/>
        </w:numPr>
      </w:pPr>
      <w:r>
        <w:t>Object: Ericsson</w:t>
      </w:r>
    </w:p>
    <w:p w14:paraId="06D87C82" w14:textId="77777777" w:rsidR="00096722" w:rsidRDefault="00FB3AC5">
      <w:pPr>
        <w:pStyle w:val="a"/>
        <w:numPr>
          <w:ilvl w:val="0"/>
          <w:numId w:val="26"/>
        </w:numPr>
      </w:pPr>
      <w:r>
        <w:t>Alt 2. Common EDT should be used across all sensing beams:</w:t>
      </w:r>
    </w:p>
    <w:p w14:paraId="3A2D359C" w14:textId="30F17BDB" w:rsidR="00096722" w:rsidRDefault="00FB3AC5">
      <w:pPr>
        <w:pStyle w:val="a"/>
        <w:numPr>
          <w:ilvl w:val="1"/>
          <w:numId w:val="26"/>
        </w:numPr>
      </w:pPr>
      <w:r>
        <w:t xml:space="preserve">Support: Nokia, NSB, </w:t>
      </w:r>
      <w:r w:rsidR="00C40BD1">
        <w:t xml:space="preserve">LGE, </w:t>
      </w:r>
    </w:p>
    <w:p w14:paraId="736E65DB" w14:textId="77777777" w:rsidR="00096722" w:rsidRDefault="00FB3AC5">
      <w:pPr>
        <w:pStyle w:val="a"/>
        <w:numPr>
          <w:ilvl w:val="0"/>
          <w:numId w:val="26"/>
        </w:numPr>
      </w:pPr>
      <w:r>
        <w:t>Alt 3: Left to implementation</w:t>
      </w:r>
    </w:p>
    <w:p w14:paraId="6D4667A2" w14:textId="77777777" w:rsidR="00096722" w:rsidRDefault="00FB3AC5">
      <w:pPr>
        <w:pStyle w:val="a"/>
        <w:numPr>
          <w:ilvl w:val="1"/>
          <w:numId w:val="26"/>
        </w:numPr>
      </w:pPr>
      <w:r>
        <w:t>Support: Ericsson, Qualcomm</w:t>
      </w:r>
    </w:p>
    <w:p w14:paraId="4102B367" w14:textId="77777777" w:rsidR="00096722" w:rsidRDefault="00FB3AC5">
      <w:r>
        <w:t>Please provide your view on the above</w:t>
      </w:r>
    </w:p>
    <w:tbl>
      <w:tblPr>
        <w:tblStyle w:val="afc"/>
        <w:tblW w:w="0" w:type="auto"/>
        <w:tblLook w:val="04A0" w:firstRow="1" w:lastRow="0" w:firstColumn="1" w:lastColumn="0" w:noHBand="0" w:noVBand="1"/>
      </w:tblPr>
      <w:tblGrid>
        <w:gridCol w:w="2515"/>
        <w:gridCol w:w="6847"/>
      </w:tblGrid>
      <w:tr w:rsidR="00096722" w14:paraId="4983B36A" w14:textId="77777777">
        <w:tc>
          <w:tcPr>
            <w:tcW w:w="2515" w:type="dxa"/>
          </w:tcPr>
          <w:p w14:paraId="1FA95282" w14:textId="77777777" w:rsidR="00096722" w:rsidRDefault="00FB3AC5">
            <w:pPr>
              <w:rPr>
                <w:szCs w:val="20"/>
              </w:rPr>
            </w:pPr>
            <w:r>
              <w:rPr>
                <w:szCs w:val="20"/>
              </w:rPr>
              <w:t>Company</w:t>
            </w:r>
          </w:p>
        </w:tc>
        <w:tc>
          <w:tcPr>
            <w:tcW w:w="6847" w:type="dxa"/>
          </w:tcPr>
          <w:p w14:paraId="3DCF01C5" w14:textId="77777777" w:rsidR="00096722" w:rsidRDefault="00FB3AC5">
            <w:pPr>
              <w:rPr>
                <w:szCs w:val="20"/>
              </w:rPr>
            </w:pPr>
            <w:r>
              <w:rPr>
                <w:szCs w:val="20"/>
              </w:rPr>
              <w:t>View</w:t>
            </w:r>
          </w:p>
        </w:tc>
      </w:tr>
      <w:tr w:rsidR="00096722" w14:paraId="4EE3914D" w14:textId="77777777">
        <w:tc>
          <w:tcPr>
            <w:tcW w:w="2515" w:type="dxa"/>
          </w:tcPr>
          <w:p w14:paraId="5C86C2F9" w14:textId="77777777" w:rsidR="00096722" w:rsidRDefault="00FB3AC5">
            <w:pPr>
              <w:rPr>
                <w:szCs w:val="20"/>
              </w:rPr>
            </w:pPr>
            <w:r>
              <w:rPr>
                <w:szCs w:val="20"/>
              </w:rPr>
              <w:lastRenderedPageBreak/>
              <w:t>Ericsson</w:t>
            </w:r>
          </w:p>
        </w:tc>
        <w:tc>
          <w:tcPr>
            <w:tcW w:w="6847" w:type="dxa"/>
          </w:tcPr>
          <w:p w14:paraId="38F29FA7" w14:textId="77777777" w:rsidR="00096722" w:rsidRDefault="00FB3AC5">
            <w:pPr>
              <w:rPr>
                <w:szCs w:val="20"/>
              </w:rPr>
            </w:pPr>
            <w:r>
              <w:rPr>
                <w:szCs w:val="20"/>
              </w:rPr>
              <w:t xml:space="preserve">Alt2 is the status-quo. We propose Alt 3: it can be left to implementation. This allows companies to use Alt1 if they want to. </w:t>
            </w:r>
          </w:p>
        </w:tc>
      </w:tr>
      <w:tr w:rsidR="00096722" w14:paraId="7312DBDD" w14:textId="77777777">
        <w:tc>
          <w:tcPr>
            <w:tcW w:w="2515" w:type="dxa"/>
          </w:tcPr>
          <w:p w14:paraId="0B4A0354" w14:textId="77777777" w:rsidR="00096722" w:rsidRDefault="00FB3AC5">
            <w:pPr>
              <w:rPr>
                <w:szCs w:val="20"/>
              </w:rPr>
            </w:pPr>
            <w:r>
              <w:rPr>
                <w:szCs w:val="20"/>
              </w:rPr>
              <w:t>Nokia, NSB</w:t>
            </w:r>
          </w:p>
        </w:tc>
        <w:tc>
          <w:tcPr>
            <w:tcW w:w="6847" w:type="dxa"/>
          </w:tcPr>
          <w:p w14:paraId="316E6484" w14:textId="77777777" w:rsidR="00096722" w:rsidRDefault="00FB3AC5">
            <w:pPr>
              <w:rPr>
                <w:szCs w:val="20"/>
              </w:rPr>
            </w:pPr>
            <w:r>
              <w:rPr>
                <w:szCs w:val="20"/>
              </w:rPr>
              <w:t>Alt 2.</w:t>
            </w:r>
          </w:p>
        </w:tc>
      </w:tr>
      <w:tr w:rsidR="00096722" w14:paraId="0ABF3A69" w14:textId="77777777">
        <w:tc>
          <w:tcPr>
            <w:tcW w:w="2515" w:type="dxa"/>
          </w:tcPr>
          <w:p w14:paraId="3589AB2A"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7D784A16" w14:textId="77777777" w:rsidR="00096722" w:rsidRDefault="00FB3AC5">
            <w:pPr>
              <w:rPr>
                <w:rFonts w:eastAsiaTheme="minorEastAsia"/>
                <w:szCs w:val="20"/>
                <w:lang w:eastAsia="zh-CN"/>
              </w:rPr>
            </w:pPr>
            <w:r>
              <w:rPr>
                <w:rFonts w:eastAsiaTheme="minorEastAsia" w:hint="eastAsia"/>
                <w:szCs w:val="20"/>
                <w:lang w:eastAsia="zh-CN"/>
              </w:rPr>
              <w:t>We slight prefer Alt 1.</w:t>
            </w:r>
          </w:p>
        </w:tc>
      </w:tr>
      <w:tr w:rsidR="00096722" w14:paraId="495A1769" w14:textId="77777777">
        <w:tc>
          <w:tcPr>
            <w:tcW w:w="2515" w:type="dxa"/>
          </w:tcPr>
          <w:p w14:paraId="653090E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1333E80E" w14:textId="77777777" w:rsidR="00096722" w:rsidRDefault="00FB3AC5">
            <w:pPr>
              <w:rPr>
                <w:rFonts w:eastAsiaTheme="minorEastAsia"/>
                <w:szCs w:val="20"/>
                <w:lang w:eastAsia="zh-CN"/>
              </w:rPr>
            </w:pPr>
            <w:r>
              <w:rPr>
                <w:rFonts w:eastAsiaTheme="minorEastAsia"/>
                <w:szCs w:val="20"/>
                <w:lang w:eastAsia="zh-CN"/>
              </w:rPr>
              <w:t xml:space="preserve">We prefer Alt 1. </w:t>
            </w:r>
          </w:p>
        </w:tc>
      </w:tr>
      <w:tr w:rsidR="00096722" w14:paraId="55040A1E" w14:textId="77777777">
        <w:tc>
          <w:tcPr>
            <w:tcW w:w="2515" w:type="dxa"/>
          </w:tcPr>
          <w:p w14:paraId="2040E512"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A0B9C7"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16C563F6" w14:textId="77777777">
        <w:tc>
          <w:tcPr>
            <w:tcW w:w="2515" w:type="dxa"/>
          </w:tcPr>
          <w:p w14:paraId="1705006F"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35EE6C81" w14:textId="77777777" w:rsidR="00096722" w:rsidRDefault="00FB3AC5">
            <w:pPr>
              <w:rPr>
                <w:rFonts w:eastAsiaTheme="minorEastAsia"/>
                <w:szCs w:val="20"/>
                <w:lang w:eastAsia="zh-CN"/>
              </w:rPr>
            </w:pPr>
            <w:r>
              <w:rPr>
                <w:rFonts w:eastAsiaTheme="minorEastAsia"/>
                <w:szCs w:val="20"/>
                <w:lang w:eastAsia="zh-CN"/>
              </w:rPr>
              <w:t>We support Alt 1.</w:t>
            </w:r>
          </w:p>
        </w:tc>
      </w:tr>
      <w:tr w:rsidR="00096722" w14:paraId="3CECBEDE" w14:textId="77777777">
        <w:tc>
          <w:tcPr>
            <w:tcW w:w="2515" w:type="dxa"/>
          </w:tcPr>
          <w:p w14:paraId="2D9898B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226FE0B" w14:textId="77777777" w:rsidR="00096722" w:rsidRDefault="00FB3AC5">
            <w:pPr>
              <w:rPr>
                <w:rFonts w:eastAsia="Malgun Gothic"/>
                <w:szCs w:val="20"/>
                <w:lang w:eastAsia="ko-KR"/>
              </w:rPr>
            </w:pPr>
            <w:r>
              <w:rPr>
                <w:rFonts w:eastAsia="Malgun Gothic" w:hint="eastAsia"/>
                <w:szCs w:val="20"/>
                <w:lang w:eastAsia="ko-KR"/>
              </w:rPr>
              <w:t>We support Alt 2.</w:t>
            </w:r>
          </w:p>
        </w:tc>
      </w:tr>
      <w:tr w:rsidR="00096722" w14:paraId="660525EC" w14:textId="77777777">
        <w:tc>
          <w:tcPr>
            <w:tcW w:w="2515" w:type="dxa"/>
          </w:tcPr>
          <w:p w14:paraId="6163207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32E06811"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19546BDB" w14:textId="77777777">
        <w:tc>
          <w:tcPr>
            <w:tcW w:w="2515" w:type="dxa"/>
          </w:tcPr>
          <w:p w14:paraId="6E8CAF17"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2625F5D3"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06570629" w14:textId="77777777">
        <w:tc>
          <w:tcPr>
            <w:tcW w:w="2515" w:type="dxa"/>
          </w:tcPr>
          <w:p w14:paraId="56BA7FFB"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4BCCAEB4" w14:textId="77777777" w:rsidR="00096722" w:rsidRDefault="00FB3AC5">
            <w:pPr>
              <w:rPr>
                <w:rFonts w:eastAsiaTheme="minorEastAsia"/>
                <w:szCs w:val="20"/>
                <w:lang w:eastAsia="zh-CN"/>
              </w:rPr>
            </w:pPr>
            <w:r>
              <w:rPr>
                <w:rFonts w:eastAsiaTheme="minorEastAsia"/>
                <w:szCs w:val="20"/>
                <w:lang w:eastAsia="zh-CN"/>
              </w:rPr>
              <w:t>We prefer Alt 1.</w:t>
            </w:r>
          </w:p>
        </w:tc>
      </w:tr>
      <w:tr w:rsidR="00E72B28" w14:paraId="6DA5007D" w14:textId="77777777">
        <w:tc>
          <w:tcPr>
            <w:tcW w:w="2515" w:type="dxa"/>
          </w:tcPr>
          <w:p w14:paraId="5927B720" w14:textId="1E83D0AB" w:rsidR="00E72B28" w:rsidRDefault="00E72B28">
            <w:pPr>
              <w:rPr>
                <w:rFonts w:eastAsiaTheme="minorEastAsia"/>
                <w:szCs w:val="20"/>
                <w:lang w:val="en-US" w:eastAsia="zh-CN"/>
              </w:rPr>
            </w:pPr>
            <w:r>
              <w:rPr>
                <w:rFonts w:eastAsiaTheme="minorEastAsia"/>
                <w:szCs w:val="20"/>
                <w:lang w:val="en-US" w:eastAsia="zh-CN"/>
              </w:rPr>
              <w:t>Ericsson 2</w:t>
            </w:r>
          </w:p>
        </w:tc>
        <w:tc>
          <w:tcPr>
            <w:tcW w:w="6847" w:type="dxa"/>
          </w:tcPr>
          <w:p w14:paraId="63A936B7" w14:textId="6736C14B" w:rsidR="00E72B28" w:rsidRDefault="00E72B28">
            <w:pPr>
              <w:rPr>
                <w:rFonts w:eastAsiaTheme="minorEastAsia"/>
                <w:szCs w:val="20"/>
                <w:lang w:eastAsia="zh-CN"/>
              </w:rPr>
            </w:pPr>
            <w:r>
              <w:rPr>
                <w:rFonts w:eastAsiaTheme="minorEastAsia"/>
                <w:szCs w:val="20"/>
                <w:lang w:eastAsia="zh-CN"/>
              </w:rPr>
              <w:t xml:space="preserve">We cannot support </w:t>
            </w:r>
            <w:r w:rsidR="00402023">
              <w:rPr>
                <w:rFonts w:eastAsiaTheme="minorEastAsia"/>
                <w:szCs w:val="20"/>
                <w:lang w:eastAsia="zh-CN"/>
              </w:rPr>
              <w:t xml:space="preserve">Alt 1 since it entails further specification changes and methods to estimate EDT per beam which includes estimating Pout per-beam, this is too complex and not needed at this maintenance phase. </w:t>
            </w:r>
          </w:p>
        </w:tc>
      </w:tr>
      <w:tr w:rsidR="005A2D25" w14:paraId="13B7EF2E" w14:textId="77777777" w:rsidTr="00D72433">
        <w:tc>
          <w:tcPr>
            <w:tcW w:w="2515" w:type="dxa"/>
          </w:tcPr>
          <w:p w14:paraId="1A6EF9A9" w14:textId="77777777" w:rsidR="005A2D25" w:rsidRDefault="005A2D25" w:rsidP="00D72433">
            <w:pPr>
              <w:rPr>
                <w:rFonts w:eastAsiaTheme="minorEastAsia"/>
                <w:szCs w:val="20"/>
                <w:lang w:val="en-US" w:eastAsia="zh-CN"/>
              </w:rPr>
            </w:pPr>
            <w:proofErr w:type="spellStart"/>
            <w:r>
              <w:rPr>
                <w:rFonts w:eastAsiaTheme="minorEastAsia"/>
                <w:szCs w:val="20"/>
                <w:lang w:val="en-US" w:eastAsia="zh-CN"/>
              </w:rPr>
              <w:t>Futurewei</w:t>
            </w:r>
            <w:proofErr w:type="spellEnd"/>
          </w:p>
        </w:tc>
        <w:tc>
          <w:tcPr>
            <w:tcW w:w="6847" w:type="dxa"/>
          </w:tcPr>
          <w:p w14:paraId="2E6C81DE" w14:textId="77777777" w:rsidR="005A2D25" w:rsidRDefault="005A2D25" w:rsidP="00D72433">
            <w:pPr>
              <w:rPr>
                <w:rFonts w:eastAsiaTheme="minorEastAsia"/>
                <w:szCs w:val="20"/>
                <w:lang w:eastAsia="zh-CN"/>
              </w:rPr>
            </w:pPr>
            <w:r>
              <w:rPr>
                <w:rFonts w:eastAsiaTheme="minorEastAsia"/>
                <w:szCs w:val="20"/>
                <w:lang w:eastAsia="zh-CN"/>
              </w:rPr>
              <w:t xml:space="preserve"> Support Alt 1.</w:t>
            </w:r>
          </w:p>
          <w:p w14:paraId="13BEE157" w14:textId="77777777" w:rsidR="005A2D25" w:rsidRDefault="005A2D25" w:rsidP="00D72433">
            <w:pPr>
              <w:rPr>
                <w:rFonts w:eastAsiaTheme="minorEastAsia"/>
                <w:szCs w:val="20"/>
                <w:lang w:eastAsia="zh-CN"/>
              </w:rPr>
            </w:pPr>
            <w:r>
              <w:rPr>
                <w:rFonts w:eastAsiaTheme="minorEastAsia"/>
                <w:szCs w:val="20"/>
                <w:lang w:eastAsia="zh-CN"/>
              </w:rPr>
              <w:t>Alt 2 is too conservative and lead to miss opportunity for transmit, especially if the condition to transmit is all beams sensing to be cleared.</w:t>
            </w:r>
          </w:p>
          <w:p w14:paraId="1CD78938" w14:textId="77777777" w:rsidR="005A2D25" w:rsidRDefault="005A2D25" w:rsidP="00D72433">
            <w:pPr>
              <w:rPr>
                <w:rFonts w:eastAsiaTheme="minorEastAsia"/>
                <w:szCs w:val="20"/>
                <w:lang w:eastAsia="zh-CN"/>
              </w:rPr>
            </w:pPr>
            <w:r>
              <w:rPr>
                <w:rFonts w:eastAsiaTheme="minorEastAsia"/>
                <w:szCs w:val="20"/>
                <w:lang w:eastAsia="zh-CN"/>
              </w:rPr>
              <w:t xml:space="preserve">Alt 3 is not clear, unless specifies that EDT can be different for different beams. Our concern is that for different implementations of </w:t>
            </w:r>
            <w:proofErr w:type="gramStart"/>
            <w:r>
              <w:rPr>
                <w:rFonts w:eastAsiaTheme="minorEastAsia"/>
                <w:szCs w:val="20"/>
                <w:lang w:eastAsia="zh-CN"/>
              </w:rPr>
              <w:t>EDT ,</w:t>
            </w:r>
            <w:proofErr w:type="gramEnd"/>
            <w:r>
              <w:rPr>
                <w:rFonts w:eastAsiaTheme="minorEastAsia"/>
                <w:szCs w:val="20"/>
                <w:lang w:eastAsia="zh-CN"/>
              </w:rPr>
              <w:t xml:space="preserve"> unfair channel access can occur among different UEs</w:t>
            </w:r>
          </w:p>
        </w:tc>
      </w:tr>
    </w:tbl>
    <w:p w14:paraId="3A5A2940" w14:textId="33584526" w:rsidR="00FE7B55" w:rsidRDefault="00FE7B55" w:rsidP="00FE7B55">
      <w:pPr>
        <w:pStyle w:val="discussionpoint"/>
      </w:pPr>
      <w:r>
        <w:t>Proposed conclusion 4-2A (new)</w:t>
      </w:r>
    </w:p>
    <w:p w14:paraId="2FED5890" w14:textId="49117136" w:rsidR="00FE7B55" w:rsidRDefault="00FE7B55" w:rsidP="00FE7B55">
      <w:r>
        <w:t xml:space="preserve">Given we are not converging to introduce any changes to the spec, Alt </w:t>
      </w:r>
      <w:r w:rsidR="00355EC4">
        <w:t>2</w:t>
      </w:r>
      <w:r>
        <w:t xml:space="preserve"> from 4-</w:t>
      </w:r>
      <w:r w:rsidR="00355EC4">
        <w:t>2</w:t>
      </w:r>
      <w:r>
        <w:t xml:space="preserve"> seems to be the only choice:</w:t>
      </w:r>
    </w:p>
    <w:p w14:paraId="3F6B5DC3" w14:textId="53A52939" w:rsidR="00FE7B55" w:rsidRDefault="00FE7B55" w:rsidP="00FE7B55">
      <w:pPr>
        <w:rPr>
          <w:szCs w:val="28"/>
          <w:lang w:eastAsia="ko-KR"/>
        </w:rPr>
      </w:pPr>
      <w:r>
        <w:rPr>
          <w:szCs w:val="28"/>
          <w:lang w:eastAsia="ko-KR"/>
        </w:rPr>
        <w:t xml:space="preserve">Conclude that </w:t>
      </w:r>
      <w:r>
        <w:rPr>
          <w:lang w:val="en-US"/>
        </w:rPr>
        <w:t>w</w:t>
      </w:r>
      <w:r>
        <w:t>hen independent per-beam LBT sensing is performed at UE,</w:t>
      </w:r>
      <w:r w:rsidR="0021094F">
        <w:t xml:space="preserve"> </w:t>
      </w:r>
      <w:r w:rsidR="00DF2F00">
        <w:t xml:space="preserve">EDT </w:t>
      </w:r>
      <w:r w:rsidR="001A60A8">
        <w:t>determination is not further optimized in Rel-17.</w:t>
      </w:r>
    </w:p>
    <w:p w14:paraId="14F8C654" w14:textId="77777777" w:rsidR="00FE7B55" w:rsidRPr="00FE7B55" w:rsidRDefault="00FE7B55" w:rsidP="00FE7B55">
      <w:pPr>
        <w:pStyle w:val="a"/>
        <w:numPr>
          <w:ilvl w:val="0"/>
          <w:numId w:val="26"/>
        </w:numPr>
        <w:rPr>
          <w:szCs w:val="28"/>
          <w:lang w:eastAsia="ko-KR"/>
        </w:rPr>
      </w:pPr>
      <w:r>
        <w:rPr>
          <w:szCs w:val="28"/>
          <w:lang w:eastAsia="ko-KR"/>
        </w:rPr>
        <w:t>No spec impact expected</w:t>
      </w:r>
    </w:p>
    <w:p w14:paraId="26DD38BE" w14:textId="77777777" w:rsidR="00FE7B55" w:rsidRDefault="00FE7B55" w:rsidP="00FE7B55">
      <w:r>
        <w:t>Please provide your view if you can accept the conclusion</w:t>
      </w:r>
    </w:p>
    <w:tbl>
      <w:tblPr>
        <w:tblStyle w:val="afc"/>
        <w:tblW w:w="0" w:type="auto"/>
        <w:tblLook w:val="04A0" w:firstRow="1" w:lastRow="0" w:firstColumn="1" w:lastColumn="0" w:noHBand="0" w:noVBand="1"/>
      </w:tblPr>
      <w:tblGrid>
        <w:gridCol w:w="2515"/>
        <w:gridCol w:w="6847"/>
      </w:tblGrid>
      <w:tr w:rsidR="00FE7B55" w14:paraId="1B92E597" w14:textId="77777777" w:rsidTr="00C93741">
        <w:tc>
          <w:tcPr>
            <w:tcW w:w="2515" w:type="dxa"/>
          </w:tcPr>
          <w:p w14:paraId="0FD69BA8" w14:textId="77777777" w:rsidR="00FE7B55" w:rsidRDefault="00FE7B55" w:rsidP="00C93741">
            <w:pPr>
              <w:rPr>
                <w:szCs w:val="20"/>
              </w:rPr>
            </w:pPr>
            <w:r>
              <w:rPr>
                <w:szCs w:val="20"/>
              </w:rPr>
              <w:t>Company</w:t>
            </w:r>
          </w:p>
        </w:tc>
        <w:tc>
          <w:tcPr>
            <w:tcW w:w="6847" w:type="dxa"/>
          </w:tcPr>
          <w:p w14:paraId="371E2C36" w14:textId="77777777" w:rsidR="00FE7B55" w:rsidRDefault="00FE7B55" w:rsidP="00C93741">
            <w:pPr>
              <w:rPr>
                <w:szCs w:val="20"/>
              </w:rPr>
            </w:pPr>
            <w:r>
              <w:rPr>
                <w:szCs w:val="20"/>
              </w:rPr>
              <w:t>View</w:t>
            </w:r>
          </w:p>
        </w:tc>
      </w:tr>
      <w:tr w:rsidR="00FE7B55" w14:paraId="02B16199" w14:textId="77777777" w:rsidTr="00C93741">
        <w:tc>
          <w:tcPr>
            <w:tcW w:w="2515" w:type="dxa"/>
          </w:tcPr>
          <w:p w14:paraId="6D7EA0C1" w14:textId="1CE04376" w:rsidR="00FE7B55" w:rsidRDefault="00C14894" w:rsidP="00C93741">
            <w:pPr>
              <w:rPr>
                <w:szCs w:val="20"/>
              </w:rPr>
            </w:pPr>
            <w:r>
              <w:rPr>
                <w:szCs w:val="20"/>
              </w:rPr>
              <w:t>Intel</w:t>
            </w:r>
          </w:p>
        </w:tc>
        <w:tc>
          <w:tcPr>
            <w:tcW w:w="6847" w:type="dxa"/>
          </w:tcPr>
          <w:p w14:paraId="2DE9F038" w14:textId="52AEE607" w:rsidR="00FE7B55" w:rsidRDefault="00C14894" w:rsidP="00C93741">
            <w:pPr>
              <w:rPr>
                <w:szCs w:val="20"/>
              </w:rPr>
            </w:pPr>
            <w:r>
              <w:rPr>
                <w:szCs w:val="20"/>
              </w:rPr>
              <w:t>OK with the conclusion</w:t>
            </w:r>
          </w:p>
        </w:tc>
      </w:tr>
      <w:tr w:rsidR="00074BF7" w14:paraId="67E16BF3" w14:textId="77777777" w:rsidTr="00C93741">
        <w:tc>
          <w:tcPr>
            <w:tcW w:w="2515" w:type="dxa"/>
          </w:tcPr>
          <w:p w14:paraId="62C3EE23" w14:textId="64C0190F" w:rsidR="00074BF7" w:rsidRPr="00074BF7" w:rsidRDefault="00074BF7" w:rsidP="00C93741">
            <w:pPr>
              <w:rPr>
                <w:rFonts w:eastAsiaTheme="minorEastAsia"/>
                <w:szCs w:val="20"/>
                <w:lang w:eastAsia="zh-CN"/>
              </w:rPr>
            </w:pPr>
            <w:r>
              <w:rPr>
                <w:rFonts w:eastAsiaTheme="minorEastAsia" w:hint="eastAsia"/>
                <w:szCs w:val="20"/>
                <w:lang w:eastAsia="zh-CN"/>
              </w:rPr>
              <w:t>CATT</w:t>
            </w:r>
          </w:p>
        </w:tc>
        <w:tc>
          <w:tcPr>
            <w:tcW w:w="6847" w:type="dxa"/>
          </w:tcPr>
          <w:p w14:paraId="1193A303" w14:textId="37B2B04D" w:rsidR="00074BF7" w:rsidRPr="00074BF7" w:rsidRDefault="00074BF7" w:rsidP="00C93741">
            <w:pPr>
              <w:rPr>
                <w:rFonts w:eastAsiaTheme="minorEastAsia"/>
                <w:szCs w:val="20"/>
                <w:lang w:eastAsia="zh-CN"/>
              </w:rPr>
            </w:pPr>
            <w:r>
              <w:rPr>
                <w:rFonts w:eastAsiaTheme="minorEastAsia" w:hint="eastAsia"/>
                <w:szCs w:val="20"/>
                <w:lang w:eastAsia="zh-CN"/>
              </w:rPr>
              <w:t>We are fine with the conclusion.</w:t>
            </w:r>
          </w:p>
        </w:tc>
      </w:tr>
      <w:tr w:rsidR="00491FF4" w14:paraId="43736791" w14:textId="77777777" w:rsidTr="00C93741">
        <w:tc>
          <w:tcPr>
            <w:tcW w:w="2515" w:type="dxa"/>
          </w:tcPr>
          <w:p w14:paraId="649C1638" w14:textId="3D58F9AC" w:rsidR="00491FF4" w:rsidRDefault="00491FF4" w:rsidP="00C93741">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3B859DC0" w14:textId="1001993B" w:rsidR="00491FF4" w:rsidRDefault="00491FF4" w:rsidP="00C93741">
            <w:pPr>
              <w:rPr>
                <w:rFonts w:eastAsiaTheme="minorEastAsia"/>
                <w:szCs w:val="20"/>
                <w:lang w:eastAsia="zh-CN"/>
              </w:rPr>
            </w:pPr>
            <w:r>
              <w:rPr>
                <w:rFonts w:eastAsiaTheme="minorEastAsia"/>
                <w:szCs w:val="20"/>
                <w:lang w:eastAsia="zh-CN"/>
              </w:rPr>
              <w:t>From the outcome of Discussion 4-2, Alt 1 has a clear majority for its obvious benefits. We were hoping that Ericsson and Nokia would compromise for the sake of progress.</w:t>
            </w:r>
          </w:p>
          <w:p w14:paraId="2860350A" w14:textId="0DDF9ADA" w:rsidR="00491FF4" w:rsidRDefault="00491FF4" w:rsidP="00C93741">
            <w:pPr>
              <w:rPr>
                <w:rFonts w:eastAsiaTheme="minorEastAsia"/>
                <w:szCs w:val="20"/>
                <w:lang w:eastAsia="zh-CN"/>
              </w:rPr>
            </w:pPr>
            <w:r>
              <w:rPr>
                <w:rFonts w:eastAsiaTheme="minorEastAsia"/>
                <w:szCs w:val="20"/>
                <w:lang w:eastAsia="zh-CN"/>
              </w:rPr>
              <w:t>Otherwise, we can live with Proposed conclusion 4-2A</w:t>
            </w:r>
          </w:p>
          <w:p w14:paraId="530D61F2" w14:textId="5FC2495F" w:rsidR="00491FF4" w:rsidRDefault="00491FF4" w:rsidP="00C93741">
            <w:pPr>
              <w:rPr>
                <w:rFonts w:eastAsiaTheme="minorEastAsia"/>
                <w:szCs w:val="20"/>
                <w:lang w:eastAsia="zh-CN"/>
              </w:rPr>
            </w:pPr>
            <w:r>
              <w:rPr>
                <w:rFonts w:eastAsiaTheme="minorEastAsia"/>
                <w:szCs w:val="20"/>
                <w:lang w:eastAsia="zh-CN"/>
              </w:rPr>
              <w:t xml:space="preserve">  </w:t>
            </w:r>
          </w:p>
        </w:tc>
      </w:tr>
      <w:tr w:rsidR="00E56648" w14:paraId="4768019A" w14:textId="77777777" w:rsidTr="00C93741">
        <w:tc>
          <w:tcPr>
            <w:tcW w:w="2515" w:type="dxa"/>
          </w:tcPr>
          <w:p w14:paraId="4686CBA0" w14:textId="0F408548" w:rsidR="00E56648" w:rsidRPr="00E56648" w:rsidRDefault="00E56648" w:rsidP="00C93741">
            <w:pPr>
              <w:rPr>
                <w:rFonts w:eastAsia="Malgun Gothic"/>
                <w:szCs w:val="20"/>
                <w:lang w:eastAsia="ko-KR"/>
              </w:rPr>
            </w:pPr>
            <w:r>
              <w:rPr>
                <w:rFonts w:eastAsia="Malgun Gothic" w:hint="eastAsia"/>
                <w:szCs w:val="20"/>
                <w:lang w:eastAsia="ko-KR"/>
              </w:rPr>
              <w:t>LG Electronics</w:t>
            </w:r>
          </w:p>
        </w:tc>
        <w:tc>
          <w:tcPr>
            <w:tcW w:w="6847" w:type="dxa"/>
          </w:tcPr>
          <w:p w14:paraId="3C3E91B1" w14:textId="70D20B43" w:rsidR="00E56648" w:rsidRPr="00E56648" w:rsidRDefault="00E56648" w:rsidP="00C93741">
            <w:pPr>
              <w:rPr>
                <w:rFonts w:eastAsia="Malgun Gothic"/>
                <w:szCs w:val="20"/>
                <w:lang w:eastAsia="ko-KR"/>
              </w:rPr>
            </w:pPr>
            <w:r>
              <w:rPr>
                <w:rFonts w:eastAsia="Malgun Gothic" w:hint="eastAsia"/>
                <w:szCs w:val="20"/>
                <w:lang w:eastAsia="ko-KR"/>
              </w:rPr>
              <w:t>OK with the conclusion.</w:t>
            </w:r>
          </w:p>
        </w:tc>
      </w:tr>
      <w:tr w:rsidR="00BB1AA2" w14:paraId="7F5663E5" w14:textId="77777777" w:rsidTr="00C93741">
        <w:tc>
          <w:tcPr>
            <w:tcW w:w="2515" w:type="dxa"/>
          </w:tcPr>
          <w:p w14:paraId="196ADF40" w14:textId="25E65544" w:rsidR="00BB1AA2" w:rsidRPr="00BB1AA2" w:rsidRDefault="00BB1AA2" w:rsidP="00C93741">
            <w:pPr>
              <w:rPr>
                <w:rFonts w:eastAsiaTheme="minorEastAsia" w:hint="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34035811" w14:textId="66679E9B" w:rsidR="00BB1AA2" w:rsidRPr="002E4B6A" w:rsidRDefault="002E4B6A" w:rsidP="00C93741">
            <w:pPr>
              <w:rPr>
                <w:rFonts w:eastAsiaTheme="minorEastAsia" w:hint="eastAsia"/>
                <w:szCs w:val="20"/>
                <w:lang w:eastAsia="zh-CN"/>
              </w:rPr>
            </w:pPr>
            <w:r>
              <w:rPr>
                <w:rFonts w:eastAsiaTheme="minorEastAsia"/>
                <w:szCs w:val="20"/>
                <w:lang w:eastAsia="zh-CN"/>
              </w:rPr>
              <w:t>We agree with Huawei that Alt 1 has a majority. In addition, in our understanding, even if common EDT is used across all sensing beam, the Pout per beam still needs to be estimated</w:t>
            </w:r>
            <w:r w:rsidR="00BE247F">
              <w:rPr>
                <w:rFonts w:eastAsiaTheme="minorEastAsia"/>
                <w:szCs w:val="20"/>
                <w:lang w:eastAsia="zh-CN"/>
              </w:rPr>
              <w:t xml:space="preserve"> to determine the final Pout in the EDT formula (please correct us if wrong).</w:t>
            </w:r>
          </w:p>
        </w:tc>
      </w:tr>
    </w:tbl>
    <w:p w14:paraId="53941368" w14:textId="0A17490D" w:rsidR="00096722" w:rsidRDefault="00096722">
      <w:pPr>
        <w:ind w:left="360" w:hanging="360"/>
      </w:pPr>
    </w:p>
    <w:p w14:paraId="72B965AE" w14:textId="3EE4844C" w:rsidR="00096722" w:rsidRDefault="00096722">
      <w:pPr>
        <w:ind w:left="360" w:hanging="360"/>
      </w:pPr>
    </w:p>
    <w:p w14:paraId="5FB42682" w14:textId="4F31A363" w:rsidR="00F569C3" w:rsidRDefault="00F569C3">
      <w:pPr>
        <w:ind w:left="360" w:hanging="360"/>
      </w:pPr>
      <w:r>
        <w:t>Per HW’s request, the following discussion is started</w:t>
      </w:r>
    </w:p>
    <w:p w14:paraId="3E55E2D5" w14:textId="7FEBE55C" w:rsidR="00F569C3" w:rsidRDefault="00F569C3">
      <w:pPr>
        <w:ind w:left="360" w:hanging="360"/>
      </w:pPr>
    </w:p>
    <w:p w14:paraId="17CAEE6A" w14:textId="7FF6DFAC" w:rsidR="00F569C3" w:rsidRDefault="00780CC4" w:rsidP="00F569C3">
      <w:pPr>
        <w:pStyle w:val="discussionpoint"/>
      </w:pPr>
      <w:r>
        <w:t>Proposal</w:t>
      </w:r>
      <w:r w:rsidR="00F569C3">
        <w:t xml:space="preserve"> 4-3 (new)</w:t>
      </w:r>
    </w:p>
    <w:p w14:paraId="67159ECC" w14:textId="5AF06750" w:rsidR="00F569C3" w:rsidRDefault="00041E77" w:rsidP="00041E77">
      <w:r w:rsidRPr="00041E77">
        <w:t xml:space="preserve">For initiating a new multi-beam COT using independent per-beam LBTs in FR2-2, the time duration from the end of the previous COT to the start of the new COT is at least the time required for all </w:t>
      </w:r>
      <w:proofErr w:type="spellStart"/>
      <w:r w:rsidRPr="00041E77">
        <w:t>backoff</w:t>
      </w:r>
      <w:proofErr w:type="spellEnd"/>
      <w:r w:rsidRPr="00041E77">
        <w:t xml:space="preserve"> counters to reach 0 when the channel on the respective sensing beams is idle throughout the respective Type 1 channel access procedures.</w:t>
      </w:r>
    </w:p>
    <w:p w14:paraId="53B85DED" w14:textId="434B3B3E" w:rsidR="00041E77" w:rsidRDefault="00780CC4" w:rsidP="00780CC4">
      <w:pPr>
        <w:pStyle w:val="a"/>
        <w:numPr>
          <w:ilvl w:val="0"/>
          <w:numId w:val="26"/>
        </w:numPr>
      </w:pPr>
      <w:r>
        <w:t>TP 4-3</w:t>
      </w:r>
    </w:p>
    <w:p w14:paraId="382C8E1E" w14:textId="77777777" w:rsidR="00780CC4" w:rsidRDefault="00780CC4" w:rsidP="00780CC4"/>
    <w:p w14:paraId="08286BCD" w14:textId="3ADF789A" w:rsidR="00F569C3" w:rsidRDefault="00F569C3">
      <w:pPr>
        <w:ind w:left="360" w:hanging="360"/>
      </w:pPr>
      <w:r>
        <w:t>=====TP 4-3================</w:t>
      </w:r>
    </w:p>
    <w:p w14:paraId="04033522" w14:textId="77777777" w:rsidR="00F569C3" w:rsidRDefault="00F569C3" w:rsidP="00F569C3">
      <w:pPr>
        <w:spacing w:after="0"/>
        <w:rPr>
          <w:rFonts w:ascii="Arial" w:hAnsi="Arial" w:cstheme="minorBidi"/>
          <w:color w:val="FF0000"/>
          <w:lang w:val="en-US" w:eastAsia="zh-CN"/>
        </w:rPr>
      </w:pPr>
    </w:p>
    <w:p w14:paraId="0A1A0EB4" w14:textId="77777777" w:rsidR="00F569C3" w:rsidRDefault="00F569C3" w:rsidP="00F569C3">
      <w:pPr>
        <w:pStyle w:val="ab"/>
        <w:jc w:val="center"/>
        <w:rPr>
          <w:color w:val="FF0000"/>
        </w:rPr>
      </w:pPr>
      <w:r w:rsidRPr="00886F89">
        <w:rPr>
          <w:color w:val="FF0000"/>
        </w:rPr>
        <w:t>*** Unchanged text omitted ***</w:t>
      </w:r>
    </w:p>
    <w:p w14:paraId="24B2CF75" w14:textId="77777777" w:rsidR="00F569C3" w:rsidRPr="002C7B69" w:rsidRDefault="00F569C3" w:rsidP="00F569C3">
      <w:pPr>
        <w:keepNext/>
        <w:keepLines/>
        <w:spacing w:before="120"/>
        <w:outlineLvl w:val="2"/>
        <w:rPr>
          <w:rFonts w:ascii="Arial" w:eastAsia="Times New Roman" w:hAnsi="Arial"/>
          <w:sz w:val="28"/>
        </w:rPr>
      </w:pPr>
      <w:bookmarkStart w:id="257" w:name="_Toc106011674"/>
      <w:r w:rsidRPr="002C7B69">
        <w:rPr>
          <w:rFonts w:ascii="Arial" w:eastAsia="Times New Roman" w:hAnsi="Arial"/>
          <w:sz w:val="28"/>
        </w:rPr>
        <w:t>4.4.6</w:t>
      </w:r>
      <w:r w:rsidRPr="002C7B69">
        <w:rPr>
          <w:rFonts w:ascii="Arial" w:eastAsia="Times New Roman" w:hAnsi="Arial"/>
          <w:sz w:val="28"/>
        </w:rPr>
        <w:tab/>
        <w:t>Channel access procedures for transmission(s) on multiple channels or beams</w:t>
      </w:r>
      <w:bookmarkEnd w:id="257"/>
    </w:p>
    <w:p w14:paraId="7ACD7A97" w14:textId="77777777" w:rsidR="00F569C3" w:rsidRPr="002C7B69" w:rsidRDefault="00F569C3" w:rsidP="00F569C3">
      <w:pPr>
        <w:rPr>
          <w:rFonts w:eastAsia="Times New Roman"/>
        </w:rPr>
      </w:pPr>
      <w:r w:rsidRPr="002C7B69">
        <w:rPr>
          <w:rFonts w:eastAsia="Times New Roman"/>
          <w:lang w:eastAsia="x-none"/>
        </w:rPr>
        <w:t xml:space="preserve">When a </w:t>
      </w:r>
      <w:proofErr w:type="spellStart"/>
      <w:r w:rsidRPr="002C7B69">
        <w:rPr>
          <w:rFonts w:eastAsia="Times New Roman"/>
          <w:lang w:eastAsia="x-none"/>
        </w:rPr>
        <w:t>gNB</w:t>
      </w:r>
      <w:proofErr w:type="spellEnd"/>
      <w:r w:rsidRPr="002C7B69">
        <w:rPr>
          <w:rFonts w:eastAsia="Times New Roman"/>
          <w:lang w:eastAsia="x-none"/>
        </w:rPr>
        <w:t xml:space="preserve">/UE intends to transmit a transmission(s) that starts at the same time on </w:t>
      </w:r>
      <w:r w:rsidRPr="002C7B69">
        <w:rPr>
          <w:rFonts w:eastAsia="Times New Roman"/>
        </w:rPr>
        <w:t xml:space="preserve">a set of channels </w:t>
      </w:r>
      <m:oMath>
        <m:r>
          <w:rPr>
            <w:rFonts w:ascii="Cambria Math" w:eastAsia="Times New Roman" w:hAnsi="Cambria Math"/>
          </w:rPr>
          <m:t>C</m:t>
        </m:r>
      </m:oMath>
      <w:r w:rsidRPr="002C7B69">
        <w:rPr>
          <w:rFonts w:eastAsia="Times New Roman"/>
        </w:rPr>
        <w:t xml:space="preserve">, </w:t>
      </w:r>
      <w:r w:rsidRPr="002C7B69">
        <w:rPr>
          <w:rFonts w:eastAsia="Times New Roman"/>
          <w:lang w:eastAsia="x-none"/>
        </w:rPr>
        <w:t>the</w:t>
      </w:r>
      <w:r w:rsidRPr="002C7B69">
        <w:rPr>
          <w:rFonts w:eastAsia="Times New Roman"/>
        </w:rPr>
        <w:t xml:space="preserve"> </w:t>
      </w:r>
      <w:proofErr w:type="spellStart"/>
      <w:r w:rsidRPr="002C7B69">
        <w:rPr>
          <w:rFonts w:eastAsia="Times New Roman"/>
        </w:rPr>
        <w:t>gNB</w:t>
      </w:r>
      <w:proofErr w:type="spellEnd"/>
      <w:r w:rsidRPr="002C7B69">
        <w:rPr>
          <w:rFonts w:eastAsia="Times New Roman"/>
        </w:rPr>
        <w:t xml:space="preserve">/UE performs the channel access procedures described in Clause 4.4.1 on each </w:t>
      </w:r>
      <w:r w:rsidRPr="002C7B69">
        <w:rPr>
          <w:rFonts w:eastAsia="Times New Roman"/>
          <w:lang w:val="en-US" w:eastAsia="x-none"/>
        </w:rPr>
        <w:t>channel</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independently. When the channel access procedures in Clause 4.4.1 are applied on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channel </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sidRPr="002C7B69">
        <w:rPr>
          <w:rFonts w:eastAsia="Times New Roman"/>
        </w:rPr>
        <w:t xml:space="preserve"> shall be performed after the end of any previous transmission(s) by the </w:t>
      </w:r>
      <w:proofErr w:type="spellStart"/>
      <w:r w:rsidRPr="002C7B69">
        <w:rPr>
          <w:rFonts w:eastAsia="Times New Roman"/>
        </w:rPr>
        <w:t>gNB</w:t>
      </w:r>
      <w:proofErr w:type="spellEnd"/>
      <w:r w:rsidRPr="002C7B69">
        <w:rPr>
          <w:rFonts w:eastAsia="Times New Roman"/>
        </w:rPr>
        <w:t xml:space="preserve">/UE occupying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j</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w:t>
      </w:r>
    </w:p>
    <w:p w14:paraId="37E4F0D0" w14:textId="77777777" w:rsidR="00F569C3" w:rsidRPr="002C7B69" w:rsidRDefault="00F569C3" w:rsidP="00F569C3">
      <w:pPr>
        <w:rPr>
          <w:rFonts w:eastAsia="Times New Roman"/>
        </w:rPr>
      </w:pPr>
      <w:r w:rsidRPr="002C7B69">
        <w:rPr>
          <w:rFonts w:eastAsia="Times New Roman"/>
        </w:rPr>
        <w:t xml:space="preserve">When a </w:t>
      </w:r>
      <w:proofErr w:type="spellStart"/>
      <w:r w:rsidRPr="002C7B69">
        <w:rPr>
          <w:rFonts w:eastAsia="Times New Roman"/>
        </w:rPr>
        <w:t>gNB</w:t>
      </w:r>
      <w:proofErr w:type="spellEnd"/>
      <w:r w:rsidRPr="002C7B69">
        <w:rPr>
          <w:rFonts w:eastAsia="Times New Roman"/>
        </w:rPr>
        <w:t xml:space="preserve">/UE intends to transmit a transmission(s) that starts at the same time across multiple transmission beams, if the </w:t>
      </w:r>
      <w:proofErr w:type="spellStart"/>
      <w:r w:rsidRPr="002C7B69">
        <w:rPr>
          <w:rFonts w:eastAsia="Times New Roman"/>
        </w:rPr>
        <w:t>gNB</w:t>
      </w:r>
      <w:proofErr w:type="spellEnd"/>
      <w:r w:rsidRPr="002C7B69">
        <w:rPr>
          <w:rFonts w:eastAsia="Times New Roman"/>
        </w:rPr>
        <w:t xml:space="preserve">/UE performs sensing on the corresponding sensing beam(s) independently, the </w:t>
      </w:r>
      <w:proofErr w:type="spellStart"/>
      <w:r w:rsidRPr="002C7B69">
        <w:rPr>
          <w:rFonts w:eastAsia="Times New Roman"/>
        </w:rPr>
        <w:t>gNB</w:t>
      </w:r>
      <w:proofErr w:type="spellEnd"/>
      <w:r w:rsidRPr="002C7B69">
        <w:rPr>
          <w:rFonts w:eastAsia="Times New Roman"/>
        </w:rPr>
        <w:t xml:space="preserve">/UE performs the channel access procedures described in Clause 4.4.1 on each sensing beam independently. When the channel access procedures in Clause 4.4.1 are applied on any sensing beam,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sensing beam shall be performed after the end of any previous transmission(s) by the gNB/UE occupying any beam.</w:t>
      </w:r>
      <w:ins w:id="258" w:author="Huawei" w:date="2022-07-25T11:48:00Z">
        <w:r w:rsidRPr="002C7B69">
          <w:rPr>
            <w:rFonts w:eastAsia="Times New Roman"/>
          </w:rPr>
          <w:t xml:space="preserve"> T</w:t>
        </w:r>
      </w:ins>
      <w:ins w:id="259" w:author="Huawei" w:date="2022-07-25T11:49:00Z">
        <w:r w:rsidRPr="002C7B69">
          <w:rPr>
            <w:rFonts w:eastAsia="Times New Roman"/>
          </w:rPr>
          <w:t xml:space="preserve">he time duration from the end of any previous transmission(s) by the </w:t>
        </w:r>
        <w:proofErr w:type="spellStart"/>
        <w:r w:rsidRPr="002C7B69">
          <w:rPr>
            <w:rFonts w:eastAsia="Times New Roman"/>
          </w:rPr>
          <w:t>gNB</w:t>
        </w:r>
        <w:proofErr w:type="spellEnd"/>
        <w:r w:rsidRPr="002C7B69">
          <w:rPr>
            <w:rFonts w:eastAsia="Times New Roman"/>
          </w:rPr>
          <w:t>/UE occupying any beam to the same start time</w:t>
        </w:r>
      </w:ins>
      <w:ins w:id="260" w:author="Huawei" w:date="2022-07-25T11:50:00Z">
        <w:r w:rsidRPr="002C7B69">
          <w:rPr>
            <w:rFonts w:eastAsia="Times New Roman"/>
          </w:rPr>
          <w:t xml:space="preserve"> is at least the time required for all </w:t>
        </w:r>
      </w:ins>
      <w:ins w:id="261" w:author="Huawei" w:date="2022-07-25T11:56:00Z">
        <w:r w:rsidRPr="002C7B69">
          <w:rPr>
            <w:rFonts w:eastAsia="Times New Roman"/>
          </w:rPr>
          <w:t xml:space="preserve">the </w:t>
        </w:r>
      </w:ins>
      <w:ins w:id="262" w:author="Huawei" w:date="2022-07-25T12:08:00Z">
        <w:r w:rsidRPr="002C7B69">
          <w:rPr>
            <w:rFonts w:eastAsia="Times New Roman"/>
          </w:rPr>
          <w:t xml:space="preserve">corresponding </w:t>
        </w:r>
      </w:ins>
      <w:ins w:id="263" w:author="Huawei" w:date="2022-07-25T11:56:00Z">
        <w:r w:rsidRPr="002C7B69">
          <w:rPr>
            <w:rFonts w:eastAsia="Times New Roman"/>
          </w:rPr>
          <w:t xml:space="preserve">counters to reach </w:t>
        </w:r>
      </w:ins>
      <w:ins w:id="264" w:author="Huawei" w:date="2022-07-25T11:57:00Z">
        <w:r w:rsidRPr="002C7B69">
          <w:rPr>
            <w:rFonts w:eastAsia="Times New Roman"/>
          </w:rPr>
          <w:t xml:space="preserve">zero </w:t>
        </w:r>
      </w:ins>
      <w:ins w:id="265" w:author="Huawei" w:date="2022-07-25T12:00:00Z">
        <w:r w:rsidRPr="002C7B69">
          <w:rPr>
            <w:rFonts w:eastAsia="Times New Roman"/>
          </w:rPr>
          <w:t xml:space="preserve">assuming the </w:t>
        </w:r>
      </w:ins>
      <w:ins w:id="266" w:author="Huawei" w:date="2022-07-25T11:57:00Z">
        <w:r w:rsidRPr="002C7B69">
          <w:rPr>
            <w:rFonts w:eastAsia="Times New Roman"/>
          </w:rPr>
          <w:t>channel is sensed idle in all of the sensing slots of the channel access procedures</w:t>
        </w:r>
      </w:ins>
      <w:ins w:id="267" w:author="Huawei" w:date="2022-07-25T12:02:00Z">
        <w:r w:rsidRPr="002C7B69">
          <w:rPr>
            <w:rFonts w:eastAsia="Times New Roman"/>
          </w:rPr>
          <w:t xml:space="preserve"> in Clause 4.4.1 applied on the corresponding sensing beam</w:t>
        </w:r>
      </w:ins>
      <w:ins w:id="268" w:author="Huawei" w:date="2022-07-25T12:05:00Z">
        <w:r w:rsidRPr="002C7B69">
          <w:rPr>
            <w:rFonts w:eastAsia="Times New Roman"/>
          </w:rPr>
          <w:t>(</w:t>
        </w:r>
      </w:ins>
      <w:ins w:id="269" w:author="Huawei" w:date="2022-07-25T12:02:00Z">
        <w:r w:rsidRPr="002C7B69">
          <w:rPr>
            <w:rFonts w:eastAsia="Times New Roman"/>
          </w:rPr>
          <w:t>s</w:t>
        </w:r>
      </w:ins>
      <w:ins w:id="270" w:author="Huawei" w:date="2022-07-25T12:05:00Z">
        <w:r w:rsidRPr="002C7B69">
          <w:rPr>
            <w:rFonts w:eastAsia="Times New Roman"/>
          </w:rPr>
          <w:t>)</w:t>
        </w:r>
      </w:ins>
      <w:ins w:id="271" w:author="Huawei" w:date="2022-07-25T12:02:00Z">
        <w:r w:rsidRPr="002C7B69">
          <w:rPr>
            <w:rFonts w:eastAsia="Times New Roman"/>
          </w:rPr>
          <w:t>.</w:t>
        </w:r>
      </w:ins>
      <w:ins w:id="272" w:author="Huawei" w:date="2022-07-25T11:49:00Z">
        <w:r w:rsidRPr="002C7B69">
          <w:rPr>
            <w:rFonts w:eastAsia="Times New Roman"/>
          </w:rPr>
          <w:t xml:space="preserve">  </w:t>
        </w:r>
      </w:ins>
    </w:p>
    <w:p w14:paraId="64F71C13" w14:textId="77777777" w:rsidR="00F569C3" w:rsidRPr="009155FD" w:rsidRDefault="00F569C3" w:rsidP="00F569C3">
      <w:pPr>
        <w:pStyle w:val="ab"/>
        <w:jc w:val="center"/>
        <w:rPr>
          <w:color w:val="FF0000"/>
        </w:rPr>
      </w:pPr>
      <w:r w:rsidRPr="00886F89">
        <w:rPr>
          <w:color w:val="FF0000"/>
        </w:rPr>
        <w:t>*** Unchanged text omitted ***</w:t>
      </w:r>
    </w:p>
    <w:p w14:paraId="42925CE9" w14:textId="401A4572" w:rsidR="00F569C3" w:rsidRDefault="00F569C3" w:rsidP="00F569C3">
      <w:r>
        <w:t>==========End of TP==============</w:t>
      </w:r>
    </w:p>
    <w:p w14:paraId="4AE70E90" w14:textId="4E9C9286" w:rsidR="00780CC4" w:rsidRDefault="00780CC4" w:rsidP="00F569C3">
      <w:r>
        <w:t>Please provide your view on if such clarification is needed</w:t>
      </w:r>
    </w:p>
    <w:tbl>
      <w:tblPr>
        <w:tblStyle w:val="afc"/>
        <w:tblW w:w="9362" w:type="dxa"/>
        <w:tblLayout w:type="fixed"/>
        <w:tblLook w:val="04A0" w:firstRow="1" w:lastRow="0" w:firstColumn="1" w:lastColumn="0" w:noHBand="0" w:noVBand="1"/>
      </w:tblPr>
      <w:tblGrid>
        <w:gridCol w:w="1908"/>
        <w:gridCol w:w="7454"/>
      </w:tblGrid>
      <w:tr w:rsidR="0004295B" w14:paraId="1C397516" w14:textId="77777777" w:rsidTr="00D72433">
        <w:tc>
          <w:tcPr>
            <w:tcW w:w="1908" w:type="dxa"/>
          </w:tcPr>
          <w:p w14:paraId="2A233934" w14:textId="77777777" w:rsidR="0004295B" w:rsidRDefault="0004295B" w:rsidP="00D72433">
            <w:r>
              <w:t>Company</w:t>
            </w:r>
          </w:p>
        </w:tc>
        <w:tc>
          <w:tcPr>
            <w:tcW w:w="7454" w:type="dxa"/>
          </w:tcPr>
          <w:p w14:paraId="24564247" w14:textId="77AFA8F4" w:rsidR="0004295B" w:rsidRDefault="0004295B" w:rsidP="00D72433">
            <w:r>
              <w:t>View</w:t>
            </w:r>
          </w:p>
        </w:tc>
      </w:tr>
      <w:tr w:rsidR="0004295B" w14:paraId="06F1CB2B" w14:textId="77777777" w:rsidTr="00D72433">
        <w:tc>
          <w:tcPr>
            <w:tcW w:w="1908" w:type="dxa"/>
          </w:tcPr>
          <w:p w14:paraId="634D97EB" w14:textId="66F38CC6" w:rsidR="0004295B" w:rsidRDefault="001F161A" w:rsidP="00D72433">
            <w:r>
              <w:t xml:space="preserve">Intel </w:t>
            </w:r>
          </w:p>
        </w:tc>
        <w:tc>
          <w:tcPr>
            <w:tcW w:w="7454" w:type="dxa"/>
          </w:tcPr>
          <w:p w14:paraId="5E448D69" w14:textId="4DDF8F71" w:rsidR="0004295B" w:rsidRDefault="001F161A" w:rsidP="00D72433">
            <w:r>
              <w:t>OK with the proposal and TP.</w:t>
            </w:r>
          </w:p>
        </w:tc>
      </w:tr>
      <w:tr w:rsidR="00055EB3" w14:paraId="3DD2CA36" w14:textId="77777777" w:rsidTr="00D72433">
        <w:tc>
          <w:tcPr>
            <w:tcW w:w="1908" w:type="dxa"/>
          </w:tcPr>
          <w:p w14:paraId="72BA47EC" w14:textId="5AA44392" w:rsidR="00055EB3" w:rsidRDefault="00055EB3" w:rsidP="00D72433">
            <w:r>
              <w:t xml:space="preserve">Huawei, </w:t>
            </w:r>
            <w:proofErr w:type="spellStart"/>
            <w:r>
              <w:t>HiSilicon</w:t>
            </w:r>
            <w:proofErr w:type="spellEnd"/>
          </w:p>
        </w:tc>
        <w:tc>
          <w:tcPr>
            <w:tcW w:w="7454" w:type="dxa"/>
          </w:tcPr>
          <w:p w14:paraId="6F662CD5" w14:textId="06D2D9E7" w:rsidR="00055EB3" w:rsidRDefault="00055EB3" w:rsidP="00D72433">
            <w:r>
              <w:t>Support Proposal 4-3 and TP4-3</w:t>
            </w:r>
          </w:p>
        </w:tc>
      </w:tr>
      <w:tr w:rsidR="0037593D" w14:paraId="5F37A970" w14:textId="77777777" w:rsidTr="00D72433">
        <w:tc>
          <w:tcPr>
            <w:tcW w:w="1908" w:type="dxa"/>
          </w:tcPr>
          <w:p w14:paraId="004D3939" w14:textId="31709DF2" w:rsidR="0037593D" w:rsidRDefault="0037593D" w:rsidP="00D72433">
            <w:r>
              <w:t>Ericsson</w:t>
            </w:r>
          </w:p>
        </w:tc>
        <w:tc>
          <w:tcPr>
            <w:tcW w:w="7454" w:type="dxa"/>
          </w:tcPr>
          <w:p w14:paraId="2439E667" w14:textId="77777777" w:rsidR="0037593D" w:rsidRDefault="0037593D" w:rsidP="00D72433">
            <w:r>
              <w:t xml:space="preserve">It is not clear to us what the motivation is. </w:t>
            </w:r>
          </w:p>
          <w:p w14:paraId="2D98EFE3" w14:textId="35252E64" w:rsidR="007D1F63" w:rsidRDefault="0037593D" w:rsidP="00D72433">
            <w:r>
              <w:t>The time required</w:t>
            </w:r>
            <w:r w:rsidR="001F634C">
              <w:t xml:space="preserve"> duration between two COTs is not always the time to do LBT. LBT is performed only when there is a packet to transmit. </w:t>
            </w:r>
          </w:p>
        </w:tc>
      </w:tr>
      <w:tr w:rsidR="007D1F63" w14:paraId="603817E9" w14:textId="77777777" w:rsidTr="00D72433">
        <w:tc>
          <w:tcPr>
            <w:tcW w:w="1908" w:type="dxa"/>
          </w:tcPr>
          <w:p w14:paraId="0B5AAD8B" w14:textId="3EFB55C2" w:rsidR="007D1F63" w:rsidRPr="007D1F63" w:rsidRDefault="007D1F63" w:rsidP="00D72433">
            <w:pPr>
              <w:rPr>
                <w:rFonts w:eastAsia="MS Mincho"/>
                <w:lang w:eastAsia="ja-JP"/>
              </w:rPr>
            </w:pPr>
            <w:r>
              <w:rPr>
                <w:rFonts w:eastAsia="MS Mincho" w:hint="eastAsia"/>
                <w:lang w:eastAsia="ja-JP"/>
              </w:rPr>
              <w:t>D</w:t>
            </w:r>
            <w:r>
              <w:rPr>
                <w:rFonts w:eastAsia="MS Mincho"/>
                <w:lang w:eastAsia="ja-JP"/>
              </w:rPr>
              <w:t>OCOMO</w:t>
            </w:r>
          </w:p>
        </w:tc>
        <w:tc>
          <w:tcPr>
            <w:tcW w:w="7454" w:type="dxa"/>
          </w:tcPr>
          <w:p w14:paraId="5520A869" w14:textId="77777777" w:rsidR="007D1F63" w:rsidRDefault="007D1F63" w:rsidP="00D72433">
            <w:pPr>
              <w:rPr>
                <w:rFonts w:eastAsia="MS Mincho"/>
                <w:lang w:eastAsia="ja-JP"/>
              </w:rPr>
            </w:pPr>
            <w:r>
              <w:rPr>
                <w:rFonts w:eastAsia="MS Mincho"/>
                <w:lang w:eastAsia="ja-JP"/>
              </w:rPr>
              <w:t xml:space="preserve">Perhaps similar confusion to Ericsson above. Why would this CR be needed? </w:t>
            </w:r>
          </w:p>
          <w:p w14:paraId="30C066E4" w14:textId="507040E1" w:rsidR="007D1F63" w:rsidRPr="007D1F63" w:rsidRDefault="007D1F63" w:rsidP="00D72433">
            <w:pPr>
              <w:rPr>
                <w:rFonts w:eastAsia="MS Mincho"/>
                <w:lang w:eastAsia="ja-JP"/>
              </w:rPr>
            </w:pPr>
            <w:r>
              <w:rPr>
                <w:rFonts w:eastAsia="MS Mincho"/>
                <w:lang w:eastAsia="ja-JP"/>
              </w:rPr>
              <w:t xml:space="preserve">It seems the CR tries to ensure LBT time for scheduling. It was handled by scheduler in Rel-16 NR-U in our understanding. Why would this need to be so explicit after supporting multi-beam aspect? </w:t>
            </w:r>
          </w:p>
        </w:tc>
      </w:tr>
      <w:tr w:rsidR="00A45BE1" w14:paraId="7C4EEF91" w14:textId="77777777" w:rsidTr="00D72433">
        <w:tc>
          <w:tcPr>
            <w:tcW w:w="1908" w:type="dxa"/>
          </w:tcPr>
          <w:p w14:paraId="16DAD390" w14:textId="7C54AC49" w:rsidR="00A45BE1" w:rsidRPr="00A45BE1" w:rsidRDefault="00A45BE1" w:rsidP="00D72433">
            <w:pPr>
              <w:rPr>
                <w:rFonts w:eastAsia="Malgun Gothic"/>
                <w:lang w:eastAsia="ko-KR"/>
              </w:rPr>
            </w:pPr>
            <w:r>
              <w:rPr>
                <w:rFonts w:eastAsia="Malgun Gothic" w:hint="eastAsia"/>
                <w:lang w:eastAsia="ko-KR"/>
              </w:rPr>
              <w:t>LG Electronics</w:t>
            </w:r>
          </w:p>
        </w:tc>
        <w:tc>
          <w:tcPr>
            <w:tcW w:w="7454" w:type="dxa"/>
          </w:tcPr>
          <w:p w14:paraId="63F2FFDF" w14:textId="58C21D1F" w:rsidR="00A45BE1" w:rsidRPr="00A45BE1" w:rsidRDefault="00EB41FF" w:rsidP="00E35701">
            <w:pPr>
              <w:rPr>
                <w:rFonts w:eastAsia="Malgun Gothic"/>
                <w:lang w:eastAsia="ko-KR"/>
              </w:rPr>
            </w:pPr>
            <w:r w:rsidRPr="00EB41FF">
              <w:rPr>
                <w:rFonts w:eastAsia="Malgun Gothic"/>
                <w:lang w:eastAsia="ko-KR"/>
              </w:rPr>
              <w:t xml:space="preserve">We do not support Proposition 4-3 and TP for the same reason as </w:t>
            </w:r>
            <w:r w:rsidR="00E35701">
              <w:rPr>
                <w:rFonts w:eastAsia="Malgun Gothic"/>
                <w:lang w:eastAsia="ko-KR"/>
              </w:rPr>
              <w:t>mentioned</w:t>
            </w:r>
            <w:r w:rsidRPr="00EB41FF">
              <w:rPr>
                <w:rFonts w:eastAsia="Malgun Gothic"/>
                <w:lang w:eastAsia="ko-KR"/>
              </w:rPr>
              <w:t xml:space="preserve"> by DOCOMO.</w:t>
            </w:r>
          </w:p>
        </w:tc>
      </w:tr>
      <w:tr w:rsidR="00B5214C" w14:paraId="0EF38E2D" w14:textId="77777777" w:rsidTr="00D72433">
        <w:tc>
          <w:tcPr>
            <w:tcW w:w="1908" w:type="dxa"/>
          </w:tcPr>
          <w:p w14:paraId="2D74B85D" w14:textId="28F1BB9A" w:rsidR="00B5214C" w:rsidRDefault="00B5214C" w:rsidP="00B5214C">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r>
              <w:rPr>
                <w:rFonts w:eastAsia="Malgun Gothic"/>
                <w:lang w:eastAsia="ko-KR"/>
              </w:rPr>
              <w:t xml:space="preserve"> 2</w:t>
            </w:r>
          </w:p>
        </w:tc>
        <w:tc>
          <w:tcPr>
            <w:tcW w:w="7454" w:type="dxa"/>
          </w:tcPr>
          <w:p w14:paraId="5CB6DBBC" w14:textId="77777777" w:rsidR="00B5214C" w:rsidRDefault="00B5214C" w:rsidP="00B5214C">
            <w:pPr>
              <w:rPr>
                <w:rFonts w:eastAsia="Malgun Gothic"/>
                <w:lang w:eastAsia="ko-KR"/>
              </w:rPr>
            </w:pPr>
            <w:r>
              <w:rPr>
                <w:rFonts w:eastAsia="Malgun Gothic"/>
                <w:lang w:eastAsia="ko-KR"/>
              </w:rPr>
              <w:t xml:space="preserve">@ Ericsson, DOCOMO, and LGE, the motivation for the Proposal has been explained in the cover page of the CR and in more details in our companion contribution </w:t>
            </w:r>
            <w:r w:rsidRPr="008F6D1F">
              <w:rPr>
                <w:rFonts w:eastAsia="Malgun Gothic"/>
                <w:lang w:eastAsia="ko-KR"/>
              </w:rPr>
              <w:t>R1-2208463</w:t>
            </w:r>
            <w:r>
              <w:rPr>
                <w:rFonts w:eastAsia="Malgun Gothic"/>
                <w:lang w:eastAsia="ko-KR"/>
              </w:rPr>
              <w:t xml:space="preserve">. </w:t>
            </w:r>
          </w:p>
          <w:p w14:paraId="6E189E80" w14:textId="77777777" w:rsidR="00B5214C" w:rsidRDefault="00B5214C" w:rsidP="00B5214C">
            <w:pPr>
              <w:rPr>
                <w:rFonts w:eastAsia="Malgun Gothic"/>
                <w:lang w:eastAsia="ko-KR"/>
              </w:rPr>
            </w:pPr>
          </w:p>
          <w:p w14:paraId="41858139" w14:textId="77777777" w:rsidR="00B5214C" w:rsidRDefault="00B5214C" w:rsidP="00B5214C">
            <w:pPr>
              <w:rPr>
                <w:rFonts w:eastAsia="Malgun Gothic"/>
                <w:lang w:eastAsia="ko-KR"/>
              </w:rPr>
            </w:pPr>
            <w:r>
              <w:rPr>
                <w:rFonts w:eastAsia="Malgun Gothic"/>
                <w:lang w:eastAsia="ko-KR"/>
              </w:rPr>
              <w:t>The proposal is intended to address the FFS point form the following agreement from RAN1#109-e in simple wording without formulas. The motivation can be summarized as follows for your convenience:</w:t>
            </w:r>
          </w:p>
          <w:p w14:paraId="39BB30C3" w14:textId="77777777" w:rsidR="00B5214C" w:rsidRDefault="00B5214C" w:rsidP="00B5214C">
            <w:pPr>
              <w:rPr>
                <w:rFonts w:eastAsia="Malgun Gothic"/>
                <w:lang w:eastAsia="ko-KR"/>
              </w:rPr>
            </w:pPr>
          </w:p>
          <w:p w14:paraId="5D4A8680" w14:textId="77777777" w:rsidR="00B5214C" w:rsidRPr="00232BE9" w:rsidRDefault="00B5214C" w:rsidP="00B5214C">
            <w:pPr>
              <w:widowControl/>
              <w:kinsoku/>
              <w:overflowPunct/>
              <w:autoSpaceDE/>
              <w:autoSpaceDN/>
              <w:adjustRightInd/>
              <w:spacing w:after="0"/>
              <w:jc w:val="left"/>
              <w:textAlignment w:val="auto"/>
              <w:rPr>
                <w:rFonts w:ascii="Times" w:hAnsi="Times"/>
                <w:b/>
                <w:kern w:val="0"/>
                <w:sz w:val="16"/>
                <w:szCs w:val="24"/>
                <w:lang w:eastAsia="x-none"/>
              </w:rPr>
            </w:pPr>
            <w:r w:rsidRPr="00232BE9">
              <w:rPr>
                <w:rFonts w:eastAsia="Malgun Gothic"/>
                <w:b/>
                <w:kern w:val="0"/>
                <w:sz w:val="16"/>
                <w:szCs w:val="24"/>
                <w:highlight w:val="green"/>
                <w:lang w:eastAsia="zh-CN"/>
              </w:rPr>
              <w:t>Agreement</w:t>
            </w:r>
          </w:p>
          <w:p w14:paraId="0F16B84A" w14:textId="77777777" w:rsidR="00B5214C" w:rsidRPr="00232BE9" w:rsidRDefault="00B5214C" w:rsidP="00B5214C">
            <w:pPr>
              <w:widowControl/>
              <w:kinsoku/>
              <w:overflowPunct/>
              <w:autoSpaceDE/>
              <w:autoSpaceDN/>
              <w:adjustRightInd/>
              <w:spacing w:after="0"/>
              <w:jc w:val="left"/>
              <w:textAlignment w:val="auto"/>
              <w:rPr>
                <w:rFonts w:ascii="Times" w:hAnsi="Times"/>
                <w:kern w:val="0"/>
                <w:sz w:val="16"/>
                <w:szCs w:val="24"/>
              </w:rPr>
            </w:pPr>
            <w:r w:rsidRPr="00232BE9">
              <w:rPr>
                <w:rFonts w:ascii="Times" w:hAnsi="Times"/>
                <w:kern w:val="0"/>
                <w:sz w:val="16"/>
                <w:szCs w:val="24"/>
              </w:rPr>
              <w:t xml:space="preserve">When independent per-beam LBT sensing is performed at </w:t>
            </w:r>
            <w:proofErr w:type="spellStart"/>
            <w:r w:rsidRPr="00232BE9">
              <w:rPr>
                <w:rFonts w:ascii="Times" w:hAnsi="Times"/>
                <w:kern w:val="0"/>
                <w:sz w:val="16"/>
                <w:szCs w:val="24"/>
              </w:rPr>
              <w:t>gNB</w:t>
            </w:r>
            <w:proofErr w:type="spellEnd"/>
            <w:r w:rsidRPr="00232BE9">
              <w:rPr>
                <w:rFonts w:ascii="Times" w:hAnsi="Times"/>
                <w:kern w:val="0"/>
                <w:sz w:val="16"/>
                <w:szCs w:val="24"/>
              </w:rPr>
              <w:t xml:space="preserve"> or UE, each time the </w:t>
            </w:r>
            <w:proofErr w:type="spellStart"/>
            <w:r w:rsidRPr="00232BE9">
              <w:rPr>
                <w:rFonts w:ascii="Times" w:hAnsi="Times"/>
                <w:kern w:val="0"/>
                <w:sz w:val="16"/>
                <w:szCs w:val="24"/>
              </w:rPr>
              <w:t>gNB</w:t>
            </w:r>
            <w:proofErr w:type="spellEnd"/>
            <w:r w:rsidRPr="00232BE9">
              <w:rPr>
                <w:rFonts w:ascii="Times" w:hAnsi="Times"/>
                <w:kern w:val="0"/>
                <w:sz w:val="16"/>
                <w:szCs w:val="24"/>
              </w:rPr>
              <w:t xml:space="preserve"> or UE attempts to acquire a COT</w:t>
            </w:r>
          </w:p>
          <w:p w14:paraId="75A8B5E9"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Apply independent Type 1 channel access to each beam</w:t>
            </w:r>
          </w:p>
          <w:p w14:paraId="6457B35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 xml:space="preserve">the </w:t>
            </w:r>
            <w:proofErr w:type="spellStart"/>
            <w:r w:rsidRPr="00232BE9">
              <w:rPr>
                <w:rFonts w:ascii="Times" w:hAnsi="Times"/>
                <w:kern w:val="0"/>
                <w:sz w:val="16"/>
                <w:szCs w:val="24"/>
              </w:rPr>
              <w:t>gNB</w:t>
            </w:r>
            <w:proofErr w:type="spellEnd"/>
            <w:r w:rsidRPr="00232BE9">
              <w:rPr>
                <w:rFonts w:ascii="Times" w:hAnsi="Times"/>
                <w:kern w:val="0"/>
                <w:sz w:val="16"/>
                <w:szCs w:val="24"/>
              </w:rPr>
              <w:t xml:space="preserve">/UE shall re-initialize the counter for each beam </w:t>
            </w:r>
          </w:p>
          <w:p w14:paraId="1387E8A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the initial value of the counter is independently determined for each beam</w:t>
            </w:r>
          </w:p>
          <w:p w14:paraId="5FF4EC30"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count-down process is independent for each beam</w:t>
            </w:r>
          </w:p>
          <w:p w14:paraId="5215DD01"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highlight w:val="cyan"/>
              </w:rPr>
              <w:t>Start of the channel occupancy time in all beam is aligned.</w:t>
            </w:r>
          </w:p>
          <w:p w14:paraId="2BCC5AF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highlight w:val="cyan"/>
              </w:rPr>
            </w:pPr>
            <w:r w:rsidRPr="00232BE9">
              <w:rPr>
                <w:rFonts w:ascii="Times" w:hAnsi="Times"/>
                <w:kern w:val="0"/>
                <w:sz w:val="16"/>
                <w:szCs w:val="24"/>
                <w:highlight w:val="cyan"/>
              </w:rPr>
              <w:lastRenderedPageBreak/>
              <w:t xml:space="preserve">To acquire a new COT, the applied Type 1 channel access process for a new COT to each beam shall not start before the end of the previous COT. </w:t>
            </w:r>
          </w:p>
          <w:p w14:paraId="59CA62E9" w14:textId="77777777" w:rsidR="00B5214C" w:rsidRPr="00232BE9" w:rsidRDefault="00B5214C" w:rsidP="00B5214C">
            <w:pPr>
              <w:widowControl/>
              <w:numPr>
                <w:ilvl w:val="0"/>
                <w:numId w:val="30"/>
              </w:numPr>
              <w:kinsoku/>
              <w:overflowPunct/>
              <w:autoSpaceDE/>
              <w:autoSpaceDN/>
              <w:adjustRightInd/>
              <w:spacing w:after="120" w:line="252" w:lineRule="auto"/>
              <w:jc w:val="left"/>
              <w:textAlignment w:val="auto"/>
              <w:rPr>
                <w:rFonts w:ascii="Times" w:hAnsi="Times"/>
                <w:kern w:val="0"/>
                <w:sz w:val="16"/>
                <w:szCs w:val="24"/>
                <w:highlight w:val="yellow"/>
              </w:rPr>
            </w:pPr>
            <w:r w:rsidRPr="00232BE9">
              <w:rPr>
                <w:rFonts w:ascii="Times" w:hAnsi="Times"/>
                <w:kern w:val="0"/>
                <w:sz w:val="16"/>
                <w:szCs w:val="24"/>
                <w:highlight w:val="yellow"/>
              </w:rPr>
              <w:t xml:space="preserve">FFS: The aligned start of the channel occupancy time in all beam shall be at least </w:t>
            </w:r>
            <w:proofErr w:type="spellStart"/>
            <w:r w:rsidRPr="00232BE9">
              <w:rPr>
                <w:rFonts w:ascii="Times" w:hAnsi="Times"/>
                <w:kern w:val="0"/>
                <w:sz w:val="16"/>
                <w:szCs w:val="24"/>
                <w:highlight w:val="yellow"/>
              </w:rPr>
              <w:t>T</w:t>
            </w:r>
            <w:r w:rsidRPr="00232BE9">
              <w:rPr>
                <w:rFonts w:ascii="Times" w:hAnsi="Times"/>
                <w:kern w:val="0"/>
                <w:sz w:val="16"/>
                <w:szCs w:val="24"/>
                <w:highlight w:val="yellow"/>
                <w:vertAlign w:val="subscript"/>
              </w:rPr>
              <w:t>d</w:t>
            </w:r>
            <w:r w:rsidRPr="00232BE9">
              <w:rPr>
                <w:rFonts w:ascii="Times" w:hAnsi="Times"/>
                <w:kern w:val="0"/>
                <w:sz w:val="16"/>
                <w:szCs w:val="24"/>
                <w:highlight w:val="yellow"/>
              </w:rPr>
              <w:t>+N</w:t>
            </w:r>
            <w:r w:rsidRPr="00232BE9">
              <w:rPr>
                <w:rFonts w:ascii="Times" w:hAnsi="Times"/>
                <w:kern w:val="0"/>
                <w:sz w:val="16"/>
                <w:szCs w:val="24"/>
                <w:highlight w:val="yellow"/>
                <w:vertAlign w:val="subscript"/>
              </w:rPr>
              <w:t>init_max</w:t>
            </w:r>
            <w:proofErr w:type="spellEnd"/>
            <w:r w:rsidRPr="00232BE9">
              <w:rPr>
                <w:rFonts w:ascii="Times" w:hAnsi="Times"/>
                <w:kern w:val="0"/>
                <w:sz w:val="16"/>
                <w:szCs w:val="24"/>
                <w:highlight w:val="yellow"/>
              </w:rPr>
              <w:t xml:space="preserve">*5us from the end of the previous COT, where </w:t>
            </w:r>
            <w:proofErr w:type="spellStart"/>
            <w:r w:rsidRPr="00232BE9">
              <w:rPr>
                <w:rFonts w:ascii="Times" w:hAnsi="Times"/>
                <w:kern w:val="0"/>
                <w:sz w:val="16"/>
                <w:szCs w:val="24"/>
                <w:highlight w:val="yellow"/>
              </w:rPr>
              <w:t>N</w:t>
            </w:r>
            <w:r w:rsidRPr="00232BE9">
              <w:rPr>
                <w:rFonts w:ascii="Times" w:hAnsi="Times"/>
                <w:kern w:val="0"/>
                <w:sz w:val="16"/>
                <w:szCs w:val="24"/>
                <w:highlight w:val="yellow"/>
                <w:vertAlign w:val="subscript"/>
              </w:rPr>
              <w:t>init_max</w:t>
            </w:r>
            <w:proofErr w:type="spellEnd"/>
            <w:r w:rsidRPr="00232BE9">
              <w:rPr>
                <w:rFonts w:ascii="Times" w:hAnsi="Times"/>
                <w:kern w:val="0"/>
                <w:sz w:val="16"/>
                <w:szCs w:val="24"/>
                <w:highlight w:val="yellow"/>
                <w:vertAlign w:val="subscript"/>
              </w:rPr>
              <w:t xml:space="preserve"> </w:t>
            </w:r>
            <w:r w:rsidRPr="00232BE9">
              <w:rPr>
                <w:rFonts w:ascii="Times" w:hAnsi="Times"/>
                <w:kern w:val="0"/>
                <w:sz w:val="16"/>
                <w:szCs w:val="24"/>
                <w:highlight w:val="yellow"/>
              </w:rPr>
              <w:t>is the maximum initial counter value generated across all beams.</w:t>
            </w:r>
          </w:p>
          <w:p w14:paraId="444172CA"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Text Proposal 5-4-2-A below is endorsed for TS37.213 v17.1.0 clause 4.4.6</w:t>
            </w:r>
          </w:p>
          <w:p w14:paraId="1DDD89AC" w14:textId="77777777" w:rsidR="00B5214C" w:rsidRPr="00232BE9" w:rsidRDefault="00B5214C" w:rsidP="00B5214C">
            <w:pPr>
              <w:widowControl/>
              <w:numPr>
                <w:ilvl w:val="1"/>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Note to editor: Editor may need to decide if there is a better location in spec to place the TP</w:t>
            </w:r>
          </w:p>
          <w:p w14:paraId="56F7609A" w14:textId="77777777" w:rsidR="00B5214C" w:rsidRDefault="00B5214C" w:rsidP="00B5214C">
            <w:pPr>
              <w:rPr>
                <w:rFonts w:eastAsia="Malgun Gothic"/>
                <w:lang w:eastAsia="ko-KR"/>
              </w:rPr>
            </w:pPr>
          </w:p>
          <w:p w14:paraId="6B41DAF8" w14:textId="77777777" w:rsidR="00B5214C" w:rsidRPr="00BC2D0A" w:rsidRDefault="00B5214C" w:rsidP="00B5214C">
            <w:pPr>
              <w:rPr>
                <w:rFonts w:eastAsia="Malgun Gothic"/>
                <w:sz w:val="22"/>
                <w:lang w:eastAsia="ko-KR"/>
              </w:rPr>
            </w:pPr>
            <w:r w:rsidRPr="00BC2D0A">
              <w:rPr>
                <w:rFonts w:eastAsia="Malgun Gothic"/>
                <w:sz w:val="22"/>
                <w:lang w:eastAsia="ko-KR"/>
              </w:rPr>
              <w:t xml:space="preserve">According to the current specifications </w:t>
            </w:r>
            <w:r>
              <w:rPr>
                <w:rFonts w:eastAsia="Malgun Gothic"/>
                <w:sz w:val="22"/>
                <w:lang w:eastAsia="ko-KR"/>
              </w:rPr>
              <w:t xml:space="preserve">(quoted in TP 4-3) </w:t>
            </w:r>
            <w:r w:rsidRPr="00BC2D0A">
              <w:rPr>
                <w:rFonts w:eastAsia="Malgun Gothic"/>
                <w:sz w:val="22"/>
                <w:lang w:eastAsia="ko-KR"/>
              </w:rPr>
              <w:t xml:space="preserve">which is based on the agreement above, the scenario shown in the figure below is not precluded   </w:t>
            </w:r>
          </w:p>
          <w:p w14:paraId="587A52EE" w14:textId="77777777" w:rsidR="00B5214C" w:rsidRDefault="00B5214C" w:rsidP="00B5214C">
            <w:pPr>
              <w:rPr>
                <w:rFonts w:eastAsia="Malgun Gothic"/>
                <w:lang w:eastAsia="ko-KR"/>
              </w:rPr>
            </w:pPr>
          </w:p>
          <w:p w14:paraId="67CC5198" w14:textId="77777777" w:rsidR="00B5214C" w:rsidRDefault="00B5214C" w:rsidP="00B5214C">
            <w:pPr>
              <w:keepNext/>
              <w:jc w:val="center"/>
            </w:pPr>
            <w:r>
              <w:rPr>
                <w:bCs/>
                <w:noProof/>
                <w:lang w:val="en-US" w:eastAsia="ko-KR"/>
              </w:rPr>
              <w:drawing>
                <wp:inline distT="0" distB="0" distL="0" distR="0" wp14:anchorId="30EBB407" wp14:editId="5D663ACC">
                  <wp:extent cx="4553712" cy="5102352"/>
                  <wp:effectExtent l="0" t="0" r="0" b="31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3712" cy="5102352"/>
                          </a:xfrm>
                          <a:prstGeom prst="rect">
                            <a:avLst/>
                          </a:prstGeom>
                          <a:noFill/>
                        </pic:spPr>
                      </pic:pic>
                    </a:graphicData>
                  </a:graphic>
                </wp:inline>
              </w:drawing>
            </w:r>
          </w:p>
          <w:p w14:paraId="24632BF5" w14:textId="77777777" w:rsidR="00B5214C" w:rsidRDefault="00B5214C" w:rsidP="00B5214C">
            <w:pPr>
              <w:pStyle w:val="a6"/>
              <w:ind w:left="400" w:hanging="400"/>
              <w:jc w:val="center"/>
              <w:rPr>
                <w:bCs/>
                <w:lang w:eastAsia="zh-CN"/>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A constraint on the aligned starting time is needed to ensure efficiency of the multi-beam channel access procedures. It is not always feasible to start the Type 1 LBT early enough. </w:t>
            </w:r>
          </w:p>
          <w:p w14:paraId="71D18BF8" w14:textId="0B9A1386" w:rsidR="00B5214C" w:rsidRPr="00EB41FF" w:rsidRDefault="00B5214C" w:rsidP="00B5214C">
            <w:pPr>
              <w:rPr>
                <w:rFonts w:eastAsia="Malgun Gothic"/>
                <w:lang w:eastAsia="ko-KR"/>
              </w:rPr>
            </w:pPr>
            <w:r w:rsidRPr="00B60971">
              <w:rPr>
                <w:rFonts w:eastAsia="Malgun Gothic"/>
                <w:sz w:val="22"/>
                <w:lang w:eastAsia="ko-KR"/>
              </w:rPr>
              <w:t xml:space="preserve"> If such a constraint does not exist, </w:t>
            </w:r>
            <w:r w:rsidRPr="00B60971">
              <w:rPr>
                <w:rFonts w:eastAsia="宋体"/>
                <w:bCs/>
                <w:snapToGrid/>
                <w:kern w:val="0"/>
                <w:sz w:val="22"/>
                <w:lang w:val="en-US" w:eastAsia="zh-CN"/>
              </w:rPr>
              <w:t xml:space="preserve">some or all transmissions would be </w:t>
            </w:r>
            <w:r>
              <w:rPr>
                <w:rFonts w:eastAsia="宋体"/>
                <w:bCs/>
                <w:snapToGrid/>
                <w:kern w:val="0"/>
                <w:sz w:val="22"/>
                <w:lang w:val="en-US" w:eastAsia="zh-CN"/>
              </w:rPr>
              <w:t xml:space="preserve">unnecessarily </w:t>
            </w:r>
            <w:r w:rsidRPr="00B60971">
              <w:rPr>
                <w:rFonts w:eastAsia="宋体"/>
                <w:bCs/>
                <w:snapToGrid/>
                <w:kern w:val="0"/>
                <w:sz w:val="22"/>
                <w:lang w:val="en-US" w:eastAsia="zh-CN"/>
              </w:rPr>
              <w:t>dropped even though the channel is idle on the respective beam(s)</w:t>
            </w:r>
            <w:r>
              <w:rPr>
                <w:rFonts w:eastAsia="宋体"/>
                <w:bCs/>
                <w:snapToGrid/>
                <w:kern w:val="0"/>
                <w:sz w:val="22"/>
                <w:lang w:val="en-US" w:eastAsia="zh-CN"/>
              </w:rPr>
              <w:t xml:space="preserve"> </w:t>
            </w:r>
            <w:r w:rsidRPr="00B60971">
              <w:rPr>
                <w:rFonts w:eastAsia="宋体"/>
                <w:bCs/>
                <w:snapToGrid/>
                <w:kern w:val="0"/>
                <w:sz w:val="22"/>
                <w:lang w:val="en-US" w:eastAsia="zh-CN"/>
              </w:rPr>
              <w:t>l</w:t>
            </w:r>
            <w:r>
              <w:rPr>
                <w:rFonts w:eastAsia="宋体"/>
                <w:bCs/>
                <w:snapToGrid/>
                <w:kern w:val="0"/>
                <w:sz w:val="22"/>
                <w:lang w:val="en-US" w:eastAsia="zh-CN"/>
              </w:rPr>
              <w:t>e</w:t>
            </w:r>
            <w:r w:rsidRPr="00B60971">
              <w:rPr>
                <w:rFonts w:eastAsia="宋体"/>
                <w:bCs/>
                <w:snapToGrid/>
                <w:kern w:val="0"/>
                <w:sz w:val="22"/>
                <w:lang w:val="en-US" w:eastAsia="zh-CN"/>
              </w:rPr>
              <w:t>ading to inefficient multi-beam channel access procedure.</w:t>
            </w:r>
          </w:p>
        </w:tc>
      </w:tr>
      <w:tr w:rsidR="00D72433" w14:paraId="1615438F" w14:textId="77777777" w:rsidTr="00D72433">
        <w:tc>
          <w:tcPr>
            <w:tcW w:w="1908" w:type="dxa"/>
          </w:tcPr>
          <w:p w14:paraId="270DE037" w14:textId="755F10FE" w:rsidR="00D72433" w:rsidRPr="00337C72" w:rsidRDefault="00D72433" w:rsidP="00B5214C">
            <w:pPr>
              <w:rPr>
                <w:rFonts w:eastAsia="Malgun Gothic"/>
                <w:sz w:val="22"/>
                <w:lang w:eastAsia="ko-KR"/>
              </w:rPr>
            </w:pPr>
            <w:r w:rsidRPr="00337C72">
              <w:rPr>
                <w:rFonts w:eastAsia="Malgun Gothic"/>
                <w:sz w:val="22"/>
                <w:lang w:eastAsia="ko-KR"/>
              </w:rPr>
              <w:lastRenderedPageBreak/>
              <w:t xml:space="preserve">Huawei, </w:t>
            </w:r>
            <w:proofErr w:type="spellStart"/>
            <w:r w:rsidRPr="00337C72">
              <w:rPr>
                <w:rFonts w:eastAsia="Malgun Gothic"/>
                <w:sz w:val="22"/>
                <w:lang w:eastAsia="ko-KR"/>
              </w:rPr>
              <w:t>HiSilicon</w:t>
            </w:r>
            <w:proofErr w:type="spellEnd"/>
            <w:r w:rsidRPr="00337C72">
              <w:rPr>
                <w:rFonts w:eastAsia="Malgun Gothic"/>
                <w:sz w:val="22"/>
                <w:lang w:eastAsia="ko-KR"/>
              </w:rPr>
              <w:t xml:space="preserve"> </w:t>
            </w:r>
            <w:r w:rsidRPr="00337C72">
              <w:rPr>
                <w:rFonts w:eastAsia="Malgun Gothic"/>
                <w:sz w:val="22"/>
                <w:lang w:eastAsia="ko-KR"/>
              </w:rPr>
              <w:lastRenderedPageBreak/>
              <w:t>3</w:t>
            </w:r>
          </w:p>
        </w:tc>
        <w:tc>
          <w:tcPr>
            <w:tcW w:w="7454" w:type="dxa"/>
          </w:tcPr>
          <w:p w14:paraId="7DB6B3DE" w14:textId="77777777" w:rsidR="00337C72" w:rsidRDefault="00D72433" w:rsidP="00B5214C">
            <w:pPr>
              <w:rPr>
                <w:rFonts w:eastAsia="Malgun Gothic"/>
                <w:sz w:val="22"/>
                <w:lang w:eastAsia="ko-KR"/>
              </w:rPr>
            </w:pPr>
            <w:r w:rsidRPr="00337C72">
              <w:rPr>
                <w:rFonts w:eastAsia="Malgun Gothic"/>
                <w:sz w:val="22"/>
                <w:lang w:eastAsia="ko-KR"/>
              </w:rPr>
              <w:lastRenderedPageBreak/>
              <w:t xml:space="preserve">Furthermore, just to answer the particular question by DOCOMO and LGE as to </w:t>
            </w:r>
            <w:r w:rsidRPr="00337C72">
              <w:rPr>
                <w:rFonts w:eastAsia="Malgun Gothic"/>
                <w:sz w:val="22"/>
                <w:lang w:eastAsia="ko-KR"/>
              </w:rPr>
              <w:lastRenderedPageBreak/>
              <w:t>why this constraint is proposed to be captured for multi-beam COT and not lef</w:t>
            </w:r>
            <w:r w:rsidR="00337C72">
              <w:rPr>
                <w:rFonts w:eastAsia="Malgun Gothic"/>
                <w:sz w:val="22"/>
                <w:lang w:eastAsia="ko-KR"/>
              </w:rPr>
              <w:t>t to the scheduler as in Rel-16:</w:t>
            </w:r>
          </w:p>
          <w:p w14:paraId="5AACE482" w14:textId="77777777" w:rsidR="00BC4681" w:rsidRDefault="00337C72" w:rsidP="00B5214C">
            <w:pPr>
              <w:rPr>
                <w:rFonts w:eastAsia="Malgun Gothic"/>
                <w:sz w:val="22"/>
                <w:lang w:eastAsia="ko-KR"/>
              </w:rPr>
            </w:pPr>
            <w:r>
              <w:rPr>
                <w:rFonts w:eastAsia="Malgun Gothic"/>
                <w:sz w:val="22"/>
                <w:lang w:eastAsia="ko-KR"/>
              </w:rPr>
              <w:t xml:space="preserve"> </w:t>
            </w:r>
          </w:p>
          <w:p w14:paraId="7F18A52D" w14:textId="35C736B4" w:rsidR="00D72433" w:rsidRPr="00337C72" w:rsidRDefault="00337C72" w:rsidP="00B5214C">
            <w:pPr>
              <w:rPr>
                <w:rFonts w:eastAsia="Malgun Gothic"/>
                <w:sz w:val="22"/>
                <w:lang w:eastAsia="ko-KR"/>
              </w:rPr>
            </w:pPr>
            <w:r>
              <w:rPr>
                <w:rFonts w:eastAsia="Malgun Gothic"/>
                <w:sz w:val="22"/>
                <w:lang w:eastAsia="ko-KR"/>
              </w:rPr>
              <w:t>W</w:t>
            </w:r>
            <w:r w:rsidR="00D72433" w:rsidRPr="00337C72">
              <w:rPr>
                <w:rFonts w:eastAsia="Malgun Gothic"/>
                <w:sz w:val="22"/>
                <w:lang w:eastAsia="ko-KR"/>
              </w:rPr>
              <w:t xml:space="preserve">e note that in in Rel-16, the dependency of the ‘aligned’ start time in one channel on another independent </w:t>
            </w:r>
            <w:proofErr w:type="spellStart"/>
            <w:r w:rsidR="00D72433" w:rsidRPr="00337C72">
              <w:rPr>
                <w:rFonts w:eastAsia="Malgun Gothic"/>
                <w:sz w:val="22"/>
                <w:lang w:eastAsia="ko-KR"/>
              </w:rPr>
              <w:t>backoff</w:t>
            </w:r>
            <w:proofErr w:type="spellEnd"/>
            <w:r w:rsidR="00D72433" w:rsidRPr="00337C72">
              <w:rPr>
                <w:rFonts w:eastAsia="Malgun Gothic"/>
                <w:sz w:val="22"/>
                <w:lang w:eastAsia="ko-KR"/>
              </w:rPr>
              <w:t xml:space="preserve"> counter only happens in the multi-chan</w:t>
            </w:r>
            <w:r>
              <w:rPr>
                <w:rFonts w:eastAsia="Malgun Gothic"/>
                <w:sz w:val="22"/>
                <w:lang w:eastAsia="ko-KR"/>
              </w:rPr>
              <w:t xml:space="preserve">nel </w:t>
            </w:r>
            <w:proofErr w:type="gramStart"/>
            <w:r>
              <w:rPr>
                <w:rFonts w:eastAsia="Malgun Gothic"/>
                <w:sz w:val="22"/>
                <w:lang w:eastAsia="ko-KR"/>
              </w:rPr>
              <w:t>access  procedure</w:t>
            </w:r>
            <w:proofErr w:type="gramEnd"/>
            <w:r>
              <w:rPr>
                <w:rFonts w:eastAsia="Malgun Gothic"/>
                <w:sz w:val="22"/>
                <w:lang w:eastAsia="ko-KR"/>
              </w:rPr>
              <w:t>, i.e., that</w:t>
            </w:r>
            <w:r w:rsidR="00D72433" w:rsidRPr="00337C72">
              <w:rPr>
                <w:rFonts w:eastAsia="Malgun Gothic"/>
                <w:sz w:val="22"/>
                <w:lang w:eastAsia="ko-KR"/>
              </w:rPr>
              <w:t xml:space="preserve"> independent </w:t>
            </w:r>
            <w:proofErr w:type="spellStart"/>
            <w:r w:rsidR="00D72433" w:rsidRPr="00337C72">
              <w:rPr>
                <w:rFonts w:eastAsia="Malgun Gothic"/>
                <w:sz w:val="22"/>
                <w:lang w:eastAsia="ko-KR"/>
              </w:rPr>
              <w:t>backoff</w:t>
            </w:r>
            <w:proofErr w:type="spellEnd"/>
            <w:r w:rsidR="00D72433" w:rsidRPr="00337C72">
              <w:rPr>
                <w:rFonts w:eastAsia="Malgun Gothic"/>
                <w:sz w:val="22"/>
                <w:lang w:eastAsia="ko-KR"/>
              </w:rPr>
              <w:t xml:space="preserve"> counter  is associated with another channel.</w:t>
            </w:r>
            <w:r w:rsidRPr="00337C72">
              <w:rPr>
                <w:rFonts w:eastAsia="Malgun Gothic"/>
                <w:sz w:val="22"/>
                <w:lang w:eastAsia="ko-KR"/>
              </w:rPr>
              <w:t xml:space="preserve"> There is no issue for operating on a single channel.</w:t>
            </w:r>
          </w:p>
          <w:p w14:paraId="368A6B50" w14:textId="77777777" w:rsidR="00BC4681" w:rsidRDefault="00BC4681" w:rsidP="00B5214C">
            <w:pPr>
              <w:rPr>
                <w:rFonts w:eastAsia="Malgun Gothic"/>
                <w:sz w:val="22"/>
                <w:lang w:eastAsia="ko-KR"/>
              </w:rPr>
            </w:pPr>
          </w:p>
          <w:p w14:paraId="5A5F538E" w14:textId="4786D1DA" w:rsidR="00D72433" w:rsidRPr="00337C72" w:rsidRDefault="00D72433" w:rsidP="00B5214C">
            <w:pPr>
              <w:rPr>
                <w:rFonts w:eastAsia="Malgun Gothic"/>
                <w:sz w:val="22"/>
                <w:lang w:eastAsia="ko-KR"/>
              </w:rPr>
            </w:pPr>
            <w:r w:rsidRPr="00337C72">
              <w:rPr>
                <w:rFonts w:eastAsia="Malgun Gothic"/>
                <w:sz w:val="22"/>
                <w:lang w:eastAsia="ko-KR"/>
              </w:rPr>
              <w:t xml:space="preserve">Whereas, in Rel-17 multi-beam COT, </w:t>
            </w:r>
            <w:r w:rsidR="00337C72" w:rsidRPr="00337C72">
              <w:rPr>
                <w:rFonts w:eastAsia="Malgun Gothic"/>
                <w:sz w:val="22"/>
                <w:lang w:eastAsia="ko-KR"/>
              </w:rPr>
              <w:t xml:space="preserve">even when operating on a single channel, </w:t>
            </w:r>
            <w:r w:rsidR="00337C72" w:rsidRPr="00337C72">
              <w:rPr>
                <w:rFonts w:eastAsia="Malgun Gothic"/>
                <w:bCs/>
                <w:sz w:val="22"/>
                <w:lang w:val="en-US" w:eastAsia="ko-KR"/>
              </w:rPr>
              <w:t xml:space="preserve">some or all transmissions would be unnecessarily dropped </w:t>
            </w:r>
            <w:r w:rsidR="00337C72">
              <w:rPr>
                <w:rFonts w:eastAsia="Malgun Gothic"/>
                <w:bCs/>
                <w:sz w:val="22"/>
                <w:lang w:val="en-US" w:eastAsia="ko-KR"/>
              </w:rPr>
              <w:t xml:space="preserve">in the cases illustrated in the above figure </w:t>
            </w:r>
            <w:r w:rsidR="00337C72" w:rsidRPr="00337C72">
              <w:rPr>
                <w:rFonts w:eastAsia="Malgun Gothic"/>
                <w:bCs/>
                <w:sz w:val="22"/>
                <w:lang w:val="en-US" w:eastAsia="ko-KR"/>
              </w:rPr>
              <w:t>even though the channel is idle on the respective beam(s) leading to inefficient multi-beam channel access procedure</w:t>
            </w:r>
            <w:r w:rsidRPr="00337C72">
              <w:rPr>
                <w:rFonts w:eastAsia="Malgun Gothic"/>
                <w:sz w:val="22"/>
                <w:lang w:eastAsia="ko-KR"/>
              </w:rPr>
              <w:t xml:space="preserve">      </w:t>
            </w:r>
          </w:p>
        </w:tc>
      </w:tr>
      <w:tr w:rsidR="006320E3" w14:paraId="164B2709" w14:textId="77777777" w:rsidTr="00D72433">
        <w:tc>
          <w:tcPr>
            <w:tcW w:w="1908" w:type="dxa"/>
          </w:tcPr>
          <w:p w14:paraId="1B2D3BC9" w14:textId="6B9B2671" w:rsidR="006320E3" w:rsidRPr="006320E3" w:rsidRDefault="006320E3" w:rsidP="00B5214C">
            <w:pPr>
              <w:rPr>
                <w:rFonts w:eastAsiaTheme="minorEastAsia"/>
                <w:sz w:val="22"/>
                <w:lang w:eastAsia="zh-CN"/>
              </w:rPr>
            </w:pPr>
            <w:r>
              <w:rPr>
                <w:rFonts w:eastAsiaTheme="minorEastAsia" w:hint="eastAsia"/>
                <w:sz w:val="22"/>
                <w:lang w:eastAsia="zh-CN"/>
              </w:rPr>
              <w:lastRenderedPageBreak/>
              <w:t>CATT</w:t>
            </w:r>
          </w:p>
        </w:tc>
        <w:tc>
          <w:tcPr>
            <w:tcW w:w="7454" w:type="dxa"/>
          </w:tcPr>
          <w:p w14:paraId="315B4AA3" w14:textId="3FC72285" w:rsidR="006320E3" w:rsidRPr="006320E3" w:rsidRDefault="006320E3" w:rsidP="00FA0600">
            <w:pPr>
              <w:rPr>
                <w:rFonts w:eastAsiaTheme="minorEastAsia"/>
                <w:sz w:val="22"/>
                <w:lang w:eastAsia="zh-CN"/>
              </w:rPr>
            </w:pPr>
            <w:r>
              <w:rPr>
                <w:rFonts w:eastAsiaTheme="minorEastAsia" w:hint="eastAsia"/>
                <w:sz w:val="22"/>
                <w:lang w:eastAsia="zh-CN"/>
              </w:rPr>
              <w:t xml:space="preserve">In our understanding, the intention of this proposal is to avoid the case that </w:t>
            </w:r>
            <w:r w:rsidR="00FA0600">
              <w:rPr>
                <w:rFonts w:eastAsiaTheme="minorEastAsia" w:hint="eastAsia"/>
                <w:sz w:val="22"/>
                <w:lang w:eastAsia="zh-CN"/>
              </w:rPr>
              <w:t xml:space="preserve">the </w:t>
            </w:r>
            <w:r w:rsidR="00FA0600">
              <w:rPr>
                <w:rFonts w:eastAsiaTheme="minorEastAsia"/>
                <w:sz w:val="22"/>
                <w:lang w:eastAsia="zh-CN"/>
              </w:rPr>
              <w:t>transmission</w:t>
            </w:r>
            <w:r w:rsidR="00FA0600">
              <w:rPr>
                <w:rFonts w:eastAsiaTheme="minorEastAsia" w:hint="eastAsia"/>
                <w:sz w:val="22"/>
                <w:lang w:eastAsia="zh-CN"/>
              </w:rPr>
              <w:t xml:space="preserve"> on one beam starts before unfinished LBT on the other beams. With this understanding, we are OK with the proposal and TP.</w:t>
            </w:r>
          </w:p>
        </w:tc>
      </w:tr>
      <w:tr w:rsidR="008E7F3F" w14:paraId="62BDB586" w14:textId="77777777" w:rsidTr="00D72433">
        <w:tc>
          <w:tcPr>
            <w:tcW w:w="1908" w:type="dxa"/>
          </w:tcPr>
          <w:p w14:paraId="72B32CC2" w14:textId="22E9C8C6" w:rsidR="008E7F3F" w:rsidRDefault="008E7F3F" w:rsidP="00B5214C">
            <w:pPr>
              <w:rPr>
                <w:rFonts w:eastAsiaTheme="minorEastAsia"/>
                <w:sz w:val="22"/>
                <w:lang w:eastAsia="zh-CN"/>
              </w:rPr>
            </w:pPr>
            <w:r>
              <w:rPr>
                <w:rFonts w:eastAsiaTheme="minorEastAsia"/>
                <w:sz w:val="22"/>
                <w:lang w:eastAsia="zh-CN"/>
              </w:rPr>
              <w:t xml:space="preserve">Huawei, </w:t>
            </w:r>
            <w:proofErr w:type="spellStart"/>
            <w:r>
              <w:rPr>
                <w:rFonts w:eastAsiaTheme="minorEastAsia"/>
                <w:sz w:val="22"/>
                <w:lang w:eastAsia="zh-CN"/>
              </w:rPr>
              <w:t>HiSilicon</w:t>
            </w:r>
            <w:proofErr w:type="spellEnd"/>
            <w:r>
              <w:rPr>
                <w:rFonts w:eastAsiaTheme="minorEastAsia"/>
                <w:sz w:val="22"/>
                <w:lang w:eastAsia="zh-CN"/>
              </w:rPr>
              <w:t xml:space="preserve"> 4</w:t>
            </w:r>
          </w:p>
        </w:tc>
        <w:tc>
          <w:tcPr>
            <w:tcW w:w="7454" w:type="dxa"/>
          </w:tcPr>
          <w:p w14:paraId="09354CFF" w14:textId="66146EE6" w:rsidR="008E7F3F" w:rsidRDefault="008E7F3F" w:rsidP="00FA0600">
            <w:pPr>
              <w:rPr>
                <w:rFonts w:eastAsiaTheme="minorEastAsia"/>
                <w:sz w:val="22"/>
                <w:lang w:eastAsia="zh-CN"/>
              </w:rPr>
            </w:pPr>
            <w:r>
              <w:rPr>
                <w:rFonts w:eastAsiaTheme="minorEastAsia"/>
                <w:sz w:val="22"/>
                <w:lang w:eastAsia="zh-CN"/>
              </w:rPr>
              <w:t xml:space="preserve">Copying over our answers provided on the reflector </w:t>
            </w:r>
            <w:r w:rsidR="00F014D6">
              <w:rPr>
                <w:rFonts w:eastAsiaTheme="minorEastAsia"/>
                <w:sz w:val="22"/>
                <w:lang w:eastAsia="zh-CN"/>
              </w:rPr>
              <w:t>to follow up questions/comments posed by Ericsson and LGE for your convenience:</w:t>
            </w:r>
          </w:p>
          <w:p w14:paraId="4AD4F053" w14:textId="77777777" w:rsidR="00F014D6" w:rsidRDefault="00F014D6" w:rsidP="00FA0600">
            <w:pPr>
              <w:rPr>
                <w:rFonts w:eastAsiaTheme="minorEastAsia"/>
                <w:sz w:val="22"/>
                <w:lang w:eastAsia="zh-CN"/>
              </w:rPr>
            </w:pPr>
          </w:p>
          <w:p w14:paraId="65C781BC" w14:textId="6620E638" w:rsidR="00F014D6" w:rsidRPr="00F014D6" w:rsidRDefault="00F014D6" w:rsidP="00F014D6">
            <w:pPr>
              <w:pStyle w:val="a"/>
              <w:numPr>
                <w:ilvl w:val="0"/>
                <w:numId w:val="32"/>
              </w:numPr>
              <w:kinsoku/>
              <w:overflowPunct/>
              <w:adjustRightInd/>
              <w:spacing w:after="0"/>
              <w:textAlignment w:val="auto"/>
              <w:rPr>
                <w:snapToGrid/>
                <w:color w:val="1F497D"/>
                <w:sz w:val="22"/>
                <w:lang w:val="en-US" w:eastAsia="zh-CN"/>
              </w:rPr>
            </w:pPr>
            <w:r w:rsidRPr="00F014D6">
              <w:rPr>
                <w:b/>
                <w:bCs/>
                <w:color w:val="1F497D"/>
                <w:sz w:val="22"/>
              </w:rPr>
              <w:t xml:space="preserve">@LGE: </w:t>
            </w:r>
            <w:r w:rsidRPr="00F014D6">
              <w:rPr>
                <w:color w:val="1F497D"/>
                <w:sz w:val="22"/>
              </w:rPr>
              <w:t>We agree with your understanding that “</w:t>
            </w:r>
            <w:r w:rsidRPr="00F014D6">
              <w:rPr>
                <w:rFonts w:ascii="Malgun Gothic" w:eastAsia="Malgun Gothic" w:hAnsi="Malgun Gothic" w:hint="eastAsia"/>
                <w:sz w:val="22"/>
                <w:szCs w:val="20"/>
                <w:lang w:eastAsia="ko-KR"/>
              </w:rPr>
              <w:t xml:space="preserve">the agreement only means that the beam that succeeded in LBT before the start time does not immediately start transmission, </w:t>
            </w:r>
            <w:r w:rsidR="0018278C">
              <w:rPr>
                <w:rFonts w:ascii="Malgun Gothic" w:eastAsia="Malgun Gothic" w:hAnsi="Malgun Gothic" w:hint="eastAsia"/>
                <w:sz w:val="22"/>
                <w:szCs w:val="20"/>
                <w:u w:val="single"/>
                <w:lang w:eastAsia="ko-KR"/>
              </w:rPr>
              <w:t xml:space="preserve">but </w:t>
            </w:r>
            <w:proofErr w:type="spellStart"/>
            <w:r w:rsidR="0018278C">
              <w:rPr>
                <w:rFonts w:ascii="Malgun Gothic" w:eastAsia="Malgun Gothic" w:hAnsi="Malgun Gothic" w:hint="eastAsia"/>
                <w:sz w:val="22"/>
                <w:szCs w:val="20"/>
                <w:u w:val="single"/>
                <w:lang w:eastAsia="ko-KR"/>
              </w:rPr>
              <w:t xml:space="preserve">self </w:t>
            </w:r>
            <w:r w:rsidRPr="00F014D6">
              <w:rPr>
                <w:rFonts w:ascii="Malgun Gothic" w:eastAsia="Malgun Gothic" w:hAnsi="Malgun Gothic" w:hint="eastAsia"/>
                <w:sz w:val="22"/>
                <w:szCs w:val="20"/>
                <w:u w:val="single"/>
                <w:lang w:eastAsia="ko-KR"/>
              </w:rPr>
              <w:t>deferrals</w:t>
            </w:r>
            <w:proofErr w:type="spellEnd"/>
            <w:r w:rsidRPr="00F014D6">
              <w:rPr>
                <w:rFonts w:ascii="Malgun Gothic" w:eastAsia="Malgun Gothic" w:hAnsi="Malgun Gothic" w:hint="eastAsia"/>
                <w:sz w:val="22"/>
                <w:szCs w:val="20"/>
                <w:u w:val="single"/>
                <w:lang w:eastAsia="ko-KR"/>
              </w:rPr>
              <w:t xml:space="preserve"> until the LBT procedure of other beams is completed.</w:t>
            </w:r>
            <w:r w:rsidRPr="00F014D6">
              <w:rPr>
                <w:color w:val="1F497D"/>
                <w:sz w:val="22"/>
              </w:rPr>
              <w:t>”</w:t>
            </w:r>
          </w:p>
          <w:p w14:paraId="31C8FC50" w14:textId="4C984EFE" w:rsidR="00F014D6" w:rsidRPr="00F014D6" w:rsidRDefault="00F014D6" w:rsidP="00F014D6">
            <w:pPr>
              <w:pStyle w:val="a"/>
              <w:numPr>
                <w:ilvl w:val="1"/>
                <w:numId w:val="32"/>
              </w:numPr>
              <w:kinsoku/>
              <w:overflowPunct/>
              <w:adjustRightInd/>
              <w:spacing w:after="0"/>
              <w:textAlignment w:val="auto"/>
              <w:rPr>
                <w:color w:val="1F497D"/>
                <w:sz w:val="22"/>
              </w:rPr>
            </w:pPr>
            <w:r w:rsidRPr="00F014D6">
              <w:rPr>
                <w:color w:val="1F497D"/>
                <w:sz w:val="22"/>
              </w:rPr>
              <w:t xml:space="preserve">That is exactly what would happen on beam 2 in the top subfigure and beam 1&amp;2 in the bottom subfigure. All what we are saying is that the LBT on beam 3 </w:t>
            </w:r>
            <w:r w:rsidRPr="00F014D6">
              <w:rPr>
                <w:color w:val="1F497D"/>
                <w:sz w:val="22"/>
                <w:u w:val="single"/>
              </w:rPr>
              <w:t>would never be completed</w:t>
            </w:r>
            <w:r w:rsidR="003A10DB">
              <w:rPr>
                <w:color w:val="1F497D"/>
                <w:sz w:val="22"/>
                <w:u w:val="single"/>
              </w:rPr>
              <w:t>,</w:t>
            </w:r>
            <w:r w:rsidRPr="00F014D6">
              <w:rPr>
                <w:color w:val="1F497D"/>
                <w:sz w:val="22"/>
              </w:rPr>
              <w:t xml:space="preserve"> even in the ideal case of all sensing slots are idle</w:t>
            </w:r>
            <w:r w:rsidR="003A10DB">
              <w:rPr>
                <w:color w:val="1F497D"/>
                <w:sz w:val="22"/>
              </w:rPr>
              <w:t>,</w:t>
            </w:r>
            <w:r w:rsidRPr="00F014D6">
              <w:rPr>
                <w:color w:val="1F497D"/>
                <w:sz w:val="22"/>
              </w:rPr>
              <w:t xml:space="preserve"> if the aligned start time is NOT chosen to be </w:t>
            </w:r>
            <w:r w:rsidRPr="00F014D6">
              <w:rPr>
                <w:b/>
                <w:bCs/>
                <w:color w:val="1F497D"/>
                <w:sz w:val="22"/>
              </w:rPr>
              <w:t>at least</w:t>
            </w:r>
            <w:r w:rsidRPr="00F014D6">
              <w:rPr>
                <w:color w:val="1F497D"/>
                <w:sz w:val="22"/>
              </w:rPr>
              <w:t xml:space="preserve"> Td+</w:t>
            </w:r>
            <w:r>
              <w:rPr>
                <w:color w:val="1F497D"/>
                <w:sz w:val="22"/>
              </w:rPr>
              <w:t xml:space="preserve"> </w:t>
            </w:r>
            <w:r w:rsidRPr="00F014D6">
              <w:rPr>
                <w:color w:val="1F497D"/>
                <w:sz w:val="22"/>
              </w:rPr>
              <w:t>N</w:t>
            </w:r>
            <w:r w:rsidRPr="00F014D6">
              <w:rPr>
                <w:color w:val="1F497D"/>
                <w:sz w:val="22"/>
                <w:vertAlign w:val="subscript"/>
              </w:rPr>
              <w:t>B3</w:t>
            </w:r>
            <w:r w:rsidRPr="00F014D6">
              <w:rPr>
                <w:color w:val="1F497D"/>
                <w:sz w:val="22"/>
              </w:rPr>
              <w:t xml:space="preserve">slots from end of previous COT. </w:t>
            </w:r>
          </w:p>
          <w:p w14:paraId="06845BF0" w14:textId="6E6C11B5" w:rsidR="00F014D6" w:rsidRPr="00F014D6" w:rsidRDefault="00F014D6" w:rsidP="00F014D6">
            <w:pPr>
              <w:pStyle w:val="a"/>
              <w:numPr>
                <w:ilvl w:val="0"/>
                <w:numId w:val="0"/>
              </w:numPr>
              <w:ind w:left="360"/>
              <w:rPr>
                <w:color w:val="1F497D"/>
                <w:sz w:val="22"/>
              </w:rPr>
            </w:pPr>
          </w:p>
          <w:p w14:paraId="1EC7B59F" w14:textId="0A1B3A59" w:rsidR="00F014D6" w:rsidRPr="00F014D6" w:rsidRDefault="00F014D6" w:rsidP="00F014D6">
            <w:pPr>
              <w:pStyle w:val="a"/>
              <w:numPr>
                <w:ilvl w:val="0"/>
                <w:numId w:val="32"/>
              </w:numPr>
              <w:kinsoku/>
              <w:overflowPunct/>
              <w:adjustRightInd/>
              <w:spacing w:after="0"/>
              <w:textAlignment w:val="auto"/>
              <w:rPr>
                <w:color w:val="1F497D"/>
                <w:sz w:val="22"/>
              </w:rPr>
            </w:pPr>
            <w:r w:rsidRPr="00F014D6">
              <w:rPr>
                <w:b/>
                <w:bCs/>
                <w:color w:val="1F497D"/>
                <w:sz w:val="22"/>
              </w:rPr>
              <w:t>@Ericsson</w:t>
            </w:r>
            <w:r w:rsidRPr="00F014D6">
              <w:rPr>
                <w:color w:val="1F497D"/>
                <w:sz w:val="22"/>
              </w:rPr>
              <w:t>, regarding your comment “</w:t>
            </w:r>
            <w:r w:rsidRPr="00F014D6">
              <w:rPr>
                <w:sz w:val="22"/>
              </w:rPr>
              <w:t>it is based on the assumption that channel is free for all beams at the end of it --&gt; cannot be guaranteed in practice.</w:t>
            </w:r>
            <w:r w:rsidRPr="00F014D6">
              <w:rPr>
                <w:color w:val="1F497D"/>
                <w:sz w:val="22"/>
              </w:rPr>
              <w:t>”, of course further delay would be needed in other than the ideal case of the channel being idle in all sensing slots. That is the reason why we say “</w:t>
            </w:r>
            <w:r w:rsidRPr="00F014D6">
              <w:rPr>
                <w:b/>
                <w:bCs/>
                <w:color w:val="1F497D"/>
                <w:sz w:val="22"/>
              </w:rPr>
              <w:t xml:space="preserve">at least </w:t>
            </w:r>
            <w:r w:rsidRPr="00F014D6">
              <w:rPr>
                <w:color w:val="1F497D"/>
                <w:sz w:val="22"/>
              </w:rPr>
              <w:t>the time required for all counter</w:t>
            </w:r>
            <w:r w:rsidR="003A10DB">
              <w:rPr>
                <w:color w:val="1F497D"/>
                <w:sz w:val="22"/>
              </w:rPr>
              <w:t>s</w:t>
            </w:r>
            <w:r w:rsidRPr="00F014D6">
              <w:rPr>
                <w:color w:val="1F497D"/>
                <w:sz w:val="22"/>
              </w:rPr>
              <w:t xml:space="preserve"> to reach zero assuming …”. Nevertheless, that ideal case represents the min gap requirement before which it is absolutely inefficient to align the start time across beams. </w:t>
            </w:r>
          </w:p>
          <w:p w14:paraId="5EC911D3" w14:textId="7DC80767" w:rsidR="00F014D6" w:rsidRDefault="00F014D6" w:rsidP="00FA0600">
            <w:pPr>
              <w:rPr>
                <w:rFonts w:eastAsiaTheme="minorEastAsia"/>
                <w:sz w:val="22"/>
                <w:lang w:eastAsia="zh-CN"/>
              </w:rPr>
            </w:pPr>
          </w:p>
        </w:tc>
      </w:tr>
      <w:tr w:rsidR="00BE247F" w14:paraId="68218B8A" w14:textId="77777777" w:rsidTr="00D72433">
        <w:tc>
          <w:tcPr>
            <w:tcW w:w="1908" w:type="dxa"/>
          </w:tcPr>
          <w:p w14:paraId="414EF4B0" w14:textId="02B74A36" w:rsidR="00BE247F" w:rsidRDefault="00BE247F" w:rsidP="00B5214C">
            <w:pPr>
              <w:rPr>
                <w:rFonts w:eastAsiaTheme="minorEastAsia"/>
                <w:sz w:val="22"/>
                <w:lang w:eastAsia="zh-CN"/>
              </w:rPr>
            </w:pPr>
            <w:r>
              <w:rPr>
                <w:rFonts w:eastAsiaTheme="minorEastAsia" w:hint="eastAsia"/>
                <w:sz w:val="22"/>
                <w:lang w:eastAsia="zh-CN"/>
              </w:rPr>
              <w:t>O</w:t>
            </w:r>
            <w:r>
              <w:rPr>
                <w:rFonts w:eastAsiaTheme="minorEastAsia"/>
                <w:sz w:val="22"/>
                <w:lang w:eastAsia="zh-CN"/>
              </w:rPr>
              <w:t>PPO</w:t>
            </w:r>
          </w:p>
        </w:tc>
        <w:tc>
          <w:tcPr>
            <w:tcW w:w="7454" w:type="dxa"/>
          </w:tcPr>
          <w:p w14:paraId="74960FA0" w14:textId="67872BB6" w:rsidR="00BE247F" w:rsidRDefault="00BE247F" w:rsidP="00FA0600">
            <w:pPr>
              <w:rPr>
                <w:rFonts w:eastAsiaTheme="minorEastAsia"/>
                <w:sz w:val="22"/>
                <w:lang w:eastAsia="zh-CN"/>
              </w:rPr>
            </w:pPr>
            <w:r>
              <w:rPr>
                <w:rFonts w:eastAsiaTheme="minorEastAsia"/>
                <w:sz w:val="22"/>
                <w:lang w:eastAsia="zh-CN"/>
              </w:rPr>
              <w:t xml:space="preserve">We do not support the proposal. </w:t>
            </w:r>
            <w:r>
              <w:rPr>
                <w:rFonts w:eastAsiaTheme="minorEastAsia"/>
                <w:sz w:val="22"/>
                <w:lang w:eastAsia="zh-CN"/>
              </w:rPr>
              <w:t>We think that</w:t>
            </w:r>
            <w:r>
              <w:rPr>
                <w:rFonts w:eastAsiaTheme="minorEastAsia"/>
                <w:sz w:val="22"/>
                <w:lang w:eastAsia="zh-CN"/>
              </w:rPr>
              <w:t xml:space="preserve"> the constraint is not necessary because it have been allowed that “</w:t>
            </w:r>
            <w:r w:rsidRPr="00DE5104">
              <w:rPr>
                <w:rFonts w:eastAsiaTheme="minorEastAsia"/>
                <w:sz w:val="22"/>
                <w:lang w:eastAsia="zh-CN"/>
              </w:rPr>
              <w:t>the DL transmission(s) can occur on a transmission beam(s) among the multiple transmission beams if the channel access procedures on the corresponding sensing beam(s) have succeeded</w:t>
            </w:r>
            <w:r>
              <w:rPr>
                <w:rFonts w:eastAsiaTheme="minorEastAsia"/>
                <w:sz w:val="22"/>
                <w:lang w:eastAsia="zh-CN"/>
              </w:rPr>
              <w:t>” in 37.213.</w:t>
            </w:r>
          </w:p>
          <w:p w14:paraId="0D0DDE9B" w14:textId="3EF29D37" w:rsidR="00BE247F" w:rsidRDefault="00BE247F" w:rsidP="00FA0600">
            <w:pPr>
              <w:rPr>
                <w:rFonts w:eastAsiaTheme="minorEastAsia" w:hint="eastAsia"/>
                <w:sz w:val="22"/>
                <w:lang w:eastAsia="zh-CN"/>
              </w:rPr>
            </w:pPr>
            <w:r>
              <w:rPr>
                <w:rFonts w:eastAsiaTheme="minorEastAsia" w:hint="eastAsia"/>
                <w:sz w:val="22"/>
                <w:lang w:eastAsia="zh-CN"/>
              </w:rPr>
              <w:t>I</w:t>
            </w:r>
            <w:r>
              <w:rPr>
                <w:rFonts w:eastAsiaTheme="minorEastAsia"/>
                <w:sz w:val="22"/>
                <w:lang w:eastAsia="zh-CN"/>
              </w:rPr>
              <w:t xml:space="preserve">n addition, the aligned start time should be determined based on </w:t>
            </w:r>
            <w:r w:rsidR="00AE25A9">
              <w:rPr>
                <w:rFonts w:eastAsiaTheme="minorEastAsia"/>
                <w:sz w:val="22"/>
                <w:lang w:eastAsia="zh-CN"/>
              </w:rPr>
              <w:t xml:space="preserve">when the transmission happens. If the gap leads to </w:t>
            </w:r>
            <w:r w:rsidR="00EC3594">
              <w:rPr>
                <w:rFonts w:eastAsiaTheme="minorEastAsia"/>
                <w:sz w:val="22"/>
                <w:lang w:eastAsia="zh-CN"/>
              </w:rPr>
              <w:t xml:space="preserve">an unfinished LBT on one beam assuming </w:t>
            </w:r>
            <w:r w:rsidR="00EC3594" w:rsidRPr="00EC3594">
              <w:rPr>
                <w:rFonts w:eastAsiaTheme="minorEastAsia"/>
                <w:sz w:val="22"/>
                <w:lang w:eastAsia="zh-CN"/>
              </w:rPr>
              <w:t>channel is sensed idle in all of the sensing slots</w:t>
            </w:r>
            <w:r w:rsidR="00EC3594">
              <w:rPr>
                <w:rFonts w:eastAsiaTheme="minorEastAsia"/>
                <w:sz w:val="22"/>
                <w:lang w:eastAsia="zh-CN"/>
              </w:rPr>
              <w:t>, the LBT procedure should not be performed on the beam</w:t>
            </w:r>
            <w:r w:rsidR="004E078F">
              <w:rPr>
                <w:rFonts w:eastAsiaTheme="minorEastAsia"/>
                <w:sz w:val="22"/>
                <w:lang w:eastAsia="zh-CN"/>
              </w:rPr>
              <w:t xml:space="preserve"> from the beginning.</w:t>
            </w:r>
          </w:p>
        </w:tc>
      </w:tr>
    </w:tbl>
    <w:p w14:paraId="67ADFD03" w14:textId="5CD77F84" w:rsidR="00780CC4" w:rsidRDefault="00780CC4" w:rsidP="00F569C3"/>
    <w:p w14:paraId="6C6BBE06" w14:textId="77777777" w:rsidR="00780CC4" w:rsidRDefault="00780CC4" w:rsidP="00F569C3"/>
    <w:p w14:paraId="4D7EA970" w14:textId="77777777" w:rsidR="00096722" w:rsidRDefault="00FB3AC5">
      <w:pPr>
        <w:pStyle w:val="2"/>
      </w:pPr>
      <w:r>
        <w:lastRenderedPageBreak/>
        <w:t xml:space="preserve">Summary of proposals and CRs on </w:t>
      </w:r>
      <w:proofErr w:type="spellStart"/>
      <w:r>
        <w:t>on</w:t>
      </w:r>
      <w:proofErr w:type="spellEnd"/>
      <w:r>
        <w:t xml:space="preserve"> LBT Procedure: </w:t>
      </w:r>
    </w:p>
    <w:p w14:paraId="0F3716D1" w14:textId="77777777" w:rsidR="00096722" w:rsidRDefault="00FB3AC5">
      <w:r>
        <w:t>Following is the overview of draft CRs received on this aspect from the companies.</w:t>
      </w:r>
    </w:p>
    <w:p w14:paraId="4F72FD55" w14:textId="77777777" w:rsidR="00096722" w:rsidRDefault="00096722"/>
    <w:p w14:paraId="096D8292" w14:textId="77777777" w:rsidR="00096722" w:rsidRDefault="00FB3AC5">
      <w:r>
        <w:t xml:space="preserve">Discussion Paper proposals are as follows. </w:t>
      </w:r>
    </w:p>
    <w:tbl>
      <w:tblPr>
        <w:tblStyle w:val="afc"/>
        <w:tblW w:w="9362" w:type="dxa"/>
        <w:tblLayout w:type="fixed"/>
        <w:tblLook w:val="04A0" w:firstRow="1" w:lastRow="0" w:firstColumn="1" w:lastColumn="0" w:noHBand="0" w:noVBand="1"/>
      </w:tblPr>
      <w:tblGrid>
        <w:gridCol w:w="1908"/>
        <w:gridCol w:w="7454"/>
      </w:tblGrid>
      <w:tr w:rsidR="00096722" w14:paraId="731461E5" w14:textId="77777777">
        <w:tc>
          <w:tcPr>
            <w:tcW w:w="1908" w:type="dxa"/>
          </w:tcPr>
          <w:p w14:paraId="4936C29A" w14:textId="77777777" w:rsidR="00096722" w:rsidRDefault="00FB3AC5">
            <w:r>
              <w:t>Company</w:t>
            </w:r>
          </w:p>
        </w:tc>
        <w:tc>
          <w:tcPr>
            <w:tcW w:w="7454" w:type="dxa"/>
          </w:tcPr>
          <w:p w14:paraId="54D46430" w14:textId="77777777" w:rsidR="00096722" w:rsidRDefault="00FB3AC5">
            <w:r>
              <w:t>Key Proposals/Observations/Positions</w:t>
            </w:r>
          </w:p>
        </w:tc>
      </w:tr>
      <w:tr w:rsidR="00096722" w14:paraId="7E002D8D" w14:textId="77777777">
        <w:tc>
          <w:tcPr>
            <w:tcW w:w="1908" w:type="dxa"/>
          </w:tcPr>
          <w:p w14:paraId="6FFC93F0" w14:textId="77777777" w:rsidR="00096722" w:rsidRDefault="00FB3AC5">
            <w:r>
              <w:t>LGE</w:t>
            </w:r>
          </w:p>
        </w:tc>
        <w:tc>
          <w:tcPr>
            <w:tcW w:w="7454" w:type="dxa"/>
          </w:tcPr>
          <w:p w14:paraId="47C440DE" w14:textId="77777777" w:rsidR="00096722" w:rsidRDefault="00FB3AC5" w:rsidP="00C93741">
            <w:pPr>
              <w:spacing w:before="120" w:after="120"/>
              <w:ind w:firstLineChars="100" w:firstLine="216"/>
              <w:rPr>
                <w:b/>
                <w:snapToGrid/>
                <w:kern w:val="0"/>
                <w:sz w:val="22"/>
                <w:lang w:eastAsia="ko-KR"/>
              </w:rPr>
            </w:pPr>
            <w:r>
              <w:rPr>
                <w:b/>
                <w:sz w:val="22"/>
                <w:lang w:eastAsia="ko-KR"/>
              </w:rPr>
              <w:t>Proposal #1: For UE-initiated COT, if a UE intends to transmit UL transmission(s) across multiple transmission beams and performs independent per-beam sensing, the partial beam transmission is allowed when the channel access procedures on the sensing beam(s) corresponding to the UL transmission beam have succeeded.</w:t>
            </w:r>
          </w:p>
          <w:p w14:paraId="4EF96707" w14:textId="77777777" w:rsidR="00096722" w:rsidRDefault="00FB3AC5" w:rsidP="00C93741">
            <w:pPr>
              <w:spacing w:before="120" w:after="120"/>
              <w:ind w:firstLineChars="100" w:firstLine="216"/>
              <w:rPr>
                <w:b/>
                <w:snapToGrid/>
                <w:kern w:val="0"/>
                <w:sz w:val="22"/>
                <w:lang w:eastAsia="ko-KR"/>
              </w:rPr>
            </w:pPr>
            <w:r>
              <w:rPr>
                <w:b/>
                <w:sz w:val="22"/>
                <w:lang w:eastAsia="ko-KR"/>
              </w:rPr>
              <w:t>Proposal #2: Adopt the following TP in [2] for TS 37.213.</w:t>
            </w:r>
          </w:p>
          <w:p w14:paraId="50F26457" w14:textId="77777777" w:rsidR="00096722" w:rsidRDefault="00096722"/>
        </w:tc>
      </w:tr>
    </w:tbl>
    <w:p w14:paraId="67E07328" w14:textId="77777777" w:rsidR="00096722" w:rsidRDefault="00096722"/>
    <w:p w14:paraId="28AEA5F7" w14:textId="77777777" w:rsidR="00096722" w:rsidRDefault="00096722"/>
    <w:p w14:paraId="4F21C5CD"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55DDB5FC"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DAE37D7"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7FA1224C"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3ADACBA"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C843CC" w14:textId="77777777" w:rsidR="00096722" w:rsidRDefault="00FB3AC5">
            <w:pPr>
              <w:spacing w:after="0"/>
              <w:jc w:val="left"/>
              <w:rPr>
                <w:rFonts w:eastAsia="Times New Roman"/>
                <w:color w:val="000000"/>
                <w:lang w:val="en-US"/>
              </w:rPr>
            </w:pPr>
            <w:r>
              <w:t>Reason/Summary</w:t>
            </w:r>
          </w:p>
        </w:tc>
      </w:tr>
      <w:tr w:rsidR="00096722" w14:paraId="7DE2AD27"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59B6C53" w14:textId="77777777" w:rsidR="00096722" w:rsidRDefault="00FB3AC5">
            <w:pPr>
              <w:wordWrap w:val="0"/>
            </w:pPr>
            <w:r>
              <w:t xml:space="preserve">Huawei, </w:t>
            </w:r>
            <w:proofErr w:type="spellStart"/>
            <w:r>
              <w:t>HiSilicon</w:t>
            </w:r>
            <w:proofErr w:type="spellEnd"/>
            <w:r>
              <w:t xml:space="preserve">[R1-2208476] </w:t>
            </w:r>
          </w:p>
        </w:tc>
        <w:tc>
          <w:tcPr>
            <w:tcW w:w="810" w:type="dxa"/>
            <w:tcBorders>
              <w:top w:val="single" w:sz="4" w:space="0" w:color="auto"/>
              <w:left w:val="nil"/>
              <w:bottom w:val="single" w:sz="4" w:space="0" w:color="auto"/>
              <w:right w:val="single" w:sz="4" w:space="0" w:color="auto"/>
            </w:tcBorders>
            <w:shd w:val="clear" w:color="auto" w:fill="auto"/>
            <w:noWrap/>
          </w:tcPr>
          <w:p w14:paraId="26977595"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B86AF45"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FEB140" w14:textId="77777777" w:rsidR="00096722" w:rsidRDefault="00FB3AC5">
            <w:pPr>
              <w:spacing w:after="0"/>
              <w:jc w:val="left"/>
            </w:pPr>
            <w:r>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w:t>
            </w:r>
            <w:proofErr w:type="spellStart"/>
            <w:r>
              <w:t>gNB</w:t>
            </w:r>
            <w:proofErr w:type="spellEnd"/>
            <w:r>
              <w:t xml:space="preserve"> on the respective beam and the corresponding transmission(s) would be dropped. For UL, the channel may not be accessed by the UE on all beams and all corresponding transmissions would be dropped. Since it may not be feasible for the </w:t>
            </w:r>
            <w:proofErr w:type="spellStart"/>
            <w:r>
              <w:t>gNB</w:t>
            </w:r>
            <w:proofErr w:type="spellEnd"/>
            <w:r>
              <w:t xml:space="preserve">/UE to start one or more per-beam Type 1 channel access procedures early enough before the aligned start time, a constraint on the aligned starting time is needed to ensure efficiency of the multi-beam channel access procedures. </w:t>
            </w:r>
          </w:p>
        </w:tc>
      </w:tr>
      <w:tr w:rsidR="00096722" w14:paraId="7A830D33"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7C19A740"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F324CA4"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B31C4D"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D517F07" w14:textId="77777777" w:rsidR="00096722" w:rsidRDefault="00FB3AC5">
            <w:pPr>
              <w:spacing w:after="0"/>
              <w:jc w:val="left"/>
            </w:pPr>
            <w:r>
              <w:t xml:space="preserve">In Clause 4.4.6 in TS 37.213, capture that the time duration from the end of any previous transmission(s) by the </w:t>
            </w:r>
            <w:proofErr w:type="spellStart"/>
            <w:r>
              <w:t>gNB</w:t>
            </w:r>
            <w:proofErr w:type="spellEnd"/>
            <w:r>
              <w:t xml:space="preserve">/UE occupying any beam to the same start time is at least the time required for all the corresponding counters to reach zero assuming the channel is sensed idle in all of the sensing slots. </w:t>
            </w:r>
          </w:p>
        </w:tc>
      </w:tr>
      <w:tr w:rsidR="00096722" w14:paraId="35D7412A"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09E5FAE" w14:textId="77777777" w:rsidR="00096722" w:rsidRDefault="00FB3AC5">
            <w:pPr>
              <w:wordWrap w:val="0"/>
            </w:pPr>
            <w:r>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6C95D5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60DD4BB"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BA6B76B" w14:textId="77777777" w:rsidR="00096722" w:rsidRDefault="00FB3AC5">
            <w:pPr>
              <w:spacing w:after="0"/>
              <w:jc w:val="left"/>
            </w:pPr>
            <w:r>
              <w:t>In order to allow a transmission on a beam if the corresponding LBT procedure for all or part of the beams the transmission is intended for has been successful when independent per-beam LBT sensing is performed at UE.</w:t>
            </w:r>
          </w:p>
        </w:tc>
      </w:tr>
      <w:tr w:rsidR="00096722" w14:paraId="0614AB0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DEBB211"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61AE66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106E2E8"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3B82C7" w14:textId="77777777" w:rsidR="00096722" w:rsidRDefault="00FB3AC5">
            <w:pPr>
              <w:spacing w:after="0"/>
              <w:jc w:val="left"/>
            </w:pPr>
            <w:r>
              <w:t>Describe in Clause 4.4 that the partial beam transmission is allowed when the channel access procedures on the sensing beam(s) corresponding to the UL transmission beam have succeeded when independent per-beam sensing is performed for UE-initiated COT.</w:t>
            </w:r>
          </w:p>
        </w:tc>
      </w:tr>
      <w:tr w:rsidR="00096722" w14:paraId="08AAD123"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1F1898F" w14:textId="77777777" w:rsidR="00096722" w:rsidRDefault="00FB3AC5">
            <w:pPr>
              <w:wordWrap w:val="0"/>
            </w:pPr>
            <w:r>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0A3723DD"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0679D38"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2072F35" w14:textId="77777777" w:rsidR="00096722" w:rsidRDefault="00FB3AC5">
            <w:pPr>
              <w:spacing w:after="0"/>
              <w:jc w:val="left"/>
            </w:pPr>
            <w:r>
              <w:t xml:space="preserve">UE </w:t>
            </w:r>
            <w:proofErr w:type="spellStart"/>
            <w:r>
              <w:t>behavior</w:t>
            </w:r>
            <w:proofErr w:type="spellEnd"/>
            <w:r>
              <w:t xml:space="preserve"> for determining the beams for transmission is not specified, in multi-beam scenario. </w:t>
            </w:r>
          </w:p>
        </w:tc>
      </w:tr>
      <w:tr w:rsidR="00096722" w14:paraId="767E6120"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C25D527"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26EFDC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70B8A00"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B9E477" w14:textId="77777777" w:rsidR="00096722" w:rsidRDefault="00FB3AC5">
            <w:pPr>
              <w:spacing w:after="0"/>
              <w:jc w:val="left"/>
            </w:pPr>
            <w:r>
              <w:t xml:space="preserve">Add UE </w:t>
            </w:r>
            <w:proofErr w:type="spellStart"/>
            <w:r>
              <w:t>behavior</w:t>
            </w:r>
            <w:proofErr w:type="spellEnd"/>
            <w:r>
              <w:t xml:space="preserve"> for determining the beams for transmission is not specified, in multi-beam scenario.</w:t>
            </w:r>
          </w:p>
        </w:tc>
      </w:tr>
      <w:tr w:rsidR="00096722" w14:paraId="30B0D53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960F5CB" w14:textId="77777777" w:rsidR="00096722" w:rsidRDefault="00FB3AC5">
            <w:pPr>
              <w:wordWrap w:val="0"/>
            </w:pPr>
            <w:r>
              <w:t xml:space="preserve">Huawei, </w:t>
            </w:r>
            <w:proofErr w:type="spellStart"/>
            <w:r>
              <w:t>HiSilicon</w:t>
            </w:r>
            <w:proofErr w:type="spellEnd"/>
            <w:r>
              <w:t xml:space="preserve">[R1-2209845] </w:t>
            </w:r>
          </w:p>
          <w:p w14:paraId="47C26B26" w14:textId="77777777" w:rsidR="00096722" w:rsidRDefault="00FB3AC5">
            <w:pPr>
              <w:wordWrap w:val="0"/>
            </w:pPr>
            <w:r>
              <w:lastRenderedPageBreak/>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08957B0F" w14:textId="77777777" w:rsidR="00096722" w:rsidRDefault="00FB3AC5">
            <w:pPr>
              <w:spacing w:after="0"/>
              <w:jc w:val="right"/>
              <w:rPr>
                <w:rFonts w:eastAsia="Times New Roman"/>
                <w:color w:val="000000"/>
                <w:lang w:val="en-US"/>
              </w:rPr>
            </w:pPr>
            <w:r>
              <w:rPr>
                <w:rFonts w:eastAsia="Times New Roman"/>
                <w:color w:val="000000"/>
                <w:lang w:val="en-US"/>
              </w:rPr>
              <w:lastRenderedPageBreak/>
              <w:t>37.213</w:t>
            </w:r>
          </w:p>
        </w:tc>
        <w:tc>
          <w:tcPr>
            <w:tcW w:w="1170" w:type="dxa"/>
            <w:tcBorders>
              <w:top w:val="single" w:sz="4" w:space="0" w:color="auto"/>
              <w:left w:val="nil"/>
              <w:bottom w:val="single" w:sz="4" w:space="0" w:color="auto"/>
              <w:right w:val="single" w:sz="4" w:space="0" w:color="auto"/>
            </w:tcBorders>
            <w:shd w:val="clear" w:color="auto" w:fill="auto"/>
          </w:tcPr>
          <w:p w14:paraId="699E914A"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338AF7C" w14:textId="77777777" w:rsidR="00096722" w:rsidRDefault="00FB3AC5">
            <w:pPr>
              <w:spacing w:after="0"/>
              <w:jc w:val="left"/>
            </w:pPr>
            <w:r>
              <w:t xml:space="preserve">For a COT with MU-MIMO (SDM) transmission or TDM transmission of beams with beam switching, when independent per-beam LBT is performed at the start of the COT, for Pout in EDT determination for a sensing beam, Pout does not need to be </w:t>
            </w:r>
            <w:r>
              <w:lastRenderedPageBreak/>
              <w:t>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096722" w14:paraId="4057D22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0AF10039"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5AA22F45"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AFC5C7C"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E74C288" w14:textId="77777777" w:rsidR="00096722" w:rsidRDefault="00FB3AC5">
            <w:pPr>
              <w:spacing w:after="0"/>
              <w:jc w:val="left"/>
            </w:pPr>
            <w:r>
              <w:t>In Clause 4.4, clarify that Pout for calculating the per-beam EDT for multi-beam COT is derived from the EIRP corresponding to the intended transmission(s) covered by the sensing beam.</w:t>
            </w:r>
          </w:p>
        </w:tc>
      </w:tr>
      <w:tr w:rsidR="00096722" w14:paraId="31ABE64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42691A5" w14:textId="77777777" w:rsidR="00096722" w:rsidRDefault="00FB3AC5">
            <w:pPr>
              <w:wordWrap w:val="0"/>
            </w:pPr>
            <w:r>
              <w:t xml:space="preserve">Qualcomm Incorporated[R1-2209942] </w:t>
            </w:r>
          </w:p>
        </w:tc>
        <w:tc>
          <w:tcPr>
            <w:tcW w:w="810" w:type="dxa"/>
            <w:tcBorders>
              <w:top w:val="single" w:sz="4" w:space="0" w:color="auto"/>
              <w:left w:val="nil"/>
              <w:bottom w:val="single" w:sz="4" w:space="0" w:color="auto"/>
              <w:right w:val="single" w:sz="4" w:space="0" w:color="auto"/>
            </w:tcBorders>
            <w:shd w:val="clear" w:color="auto" w:fill="auto"/>
            <w:noWrap/>
          </w:tcPr>
          <w:p w14:paraId="56AE082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D7AEC19"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C05C91" w14:textId="77777777" w:rsidR="00096722" w:rsidRDefault="00FB3AC5">
            <w:pPr>
              <w:spacing w:after="0"/>
              <w:jc w:val="left"/>
            </w:pPr>
            <w:r>
              <w:t xml:space="preserve">Support UL transmission over LBT passing sensing beams only, except </w:t>
            </w:r>
            <w:proofErr w:type="spellStart"/>
            <w:r>
              <w:t>sDCI</w:t>
            </w:r>
            <w:proofErr w:type="spellEnd"/>
            <w:r>
              <w:t xml:space="preserve"> UL </w:t>
            </w:r>
            <w:proofErr w:type="spellStart"/>
            <w:r>
              <w:t>mTRP</w:t>
            </w:r>
            <w:proofErr w:type="spellEnd"/>
            <w:r>
              <w:t xml:space="preserve"> case, where all composition beams need to pass LBT</w:t>
            </w:r>
          </w:p>
        </w:tc>
      </w:tr>
      <w:tr w:rsidR="00096722" w14:paraId="0BE1E5F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AAE86E4"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479A2C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966B736"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48F6352" w14:textId="77777777" w:rsidR="00096722" w:rsidRDefault="00FB3AC5">
            <w:pPr>
              <w:spacing w:after="0"/>
              <w:jc w:val="left"/>
            </w:pPr>
            <w:r>
              <w:t>Add description on what scenario the UL transmission in a subset of sensing beams is allowed</w:t>
            </w:r>
          </w:p>
        </w:tc>
      </w:tr>
    </w:tbl>
    <w:p w14:paraId="743F9F13" w14:textId="77777777" w:rsidR="00096722" w:rsidRDefault="00096722">
      <w:pPr>
        <w:ind w:left="360" w:hanging="360"/>
      </w:pPr>
    </w:p>
    <w:p w14:paraId="47C68926" w14:textId="77777777" w:rsidR="00096722" w:rsidRDefault="00096722">
      <w:pPr>
        <w:ind w:left="360" w:hanging="360"/>
      </w:pPr>
    </w:p>
    <w:bookmarkEnd w:id="256"/>
    <w:p w14:paraId="26884A5A" w14:textId="77777777" w:rsidR="00096722" w:rsidRDefault="00FB3AC5">
      <w:pPr>
        <w:pStyle w:val="2"/>
      </w:pPr>
      <w:r>
        <w:t xml:space="preserve">Summary of proposals and CRs on EDT determination: </w:t>
      </w:r>
    </w:p>
    <w:p w14:paraId="5599267A" w14:textId="77777777" w:rsidR="00096722" w:rsidRDefault="00FB3AC5">
      <w:r>
        <w:t>Following is the overview of draft CRs received on this aspect from the companies.</w:t>
      </w:r>
    </w:p>
    <w:p w14:paraId="6F65F09B" w14:textId="77777777" w:rsidR="00096722" w:rsidRDefault="00096722"/>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096722" w14:paraId="325CF867" w14:textId="77777777">
        <w:trPr>
          <w:trHeight w:val="476"/>
        </w:trPr>
        <w:tc>
          <w:tcPr>
            <w:tcW w:w="1255" w:type="dxa"/>
            <w:shd w:val="clear" w:color="auto" w:fill="auto"/>
            <w:noWrap/>
          </w:tcPr>
          <w:p w14:paraId="34CC65CB" w14:textId="77777777" w:rsidR="00096722" w:rsidRDefault="00FB3AC5">
            <w:pPr>
              <w:spacing w:after="0"/>
              <w:jc w:val="left"/>
              <w:rPr>
                <w:rFonts w:eastAsia="Times New Roman"/>
                <w:color w:val="000000"/>
                <w:lang w:val="en-US"/>
              </w:rPr>
            </w:pPr>
            <w:r>
              <w:t>Company</w:t>
            </w:r>
          </w:p>
        </w:tc>
        <w:tc>
          <w:tcPr>
            <w:tcW w:w="810" w:type="dxa"/>
            <w:shd w:val="clear" w:color="auto" w:fill="auto"/>
            <w:noWrap/>
          </w:tcPr>
          <w:p w14:paraId="2069DD69"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shd w:val="clear" w:color="auto" w:fill="auto"/>
          </w:tcPr>
          <w:p w14:paraId="185FD59F" w14:textId="77777777" w:rsidR="00096722" w:rsidRDefault="00FB3AC5">
            <w:pPr>
              <w:spacing w:after="0"/>
              <w:jc w:val="left"/>
              <w:rPr>
                <w:rFonts w:eastAsia="Times New Roman"/>
                <w:b/>
                <w:bCs/>
                <w:i/>
                <w:iCs/>
                <w:color w:val="000000"/>
              </w:rPr>
            </w:pPr>
            <w:r>
              <w:t>Reason/Summary</w:t>
            </w:r>
          </w:p>
        </w:tc>
        <w:tc>
          <w:tcPr>
            <w:tcW w:w="5580" w:type="dxa"/>
            <w:shd w:val="clear" w:color="000000" w:fill="FFFF99"/>
            <w:vAlign w:val="center"/>
          </w:tcPr>
          <w:p w14:paraId="2F92EB63" w14:textId="77777777" w:rsidR="00096722" w:rsidRDefault="00FB3AC5">
            <w:pPr>
              <w:spacing w:after="0"/>
              <w:ind w:firstLineChars="200" w:firstLine="400"/>
              <w:jc w:val="left"/>
              <w:rPr>
                <w:rFonts w:eastAsia="Arial"/>
                <w:color w:val="000000"/>
                <w:lang w:eastAsia="zh-CN"/>
              </w:rPr>
            </w:pPr>
            <w:r>
              <w:t>Reason/Summary</w:t>
            </w:r>
          </w:p>
        </w:tc>
      </w:tr>
      <w:tr w:rsidR="00096722" w14:paraId="22F5CCB1" w14:textId="77777777">
        <w:trPr>
          <w:trHeight w:val="1000"/>
        </w:trPr>
        <w:tc>
          <w:tcPr>
            <w:tcW w:w="1255" w:type="dxa"/>
            <w:vMerge w:val="restart"/>
            <w:shd w:val="clear" w:color="auto" w:fill="auto"/>
            <w:noWrap/>
            <w:vAlign w:val="bottom"/>
          </w:tcPr>
          <w:p w14:paraId="33B24D2D"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Incorporated[R1-2209943] </w:t>
            </w:r>
          </w:p>
        </w:tc>
        <w:tc>
          <w:tcPr>
            <w:tcW w:w="810" w:type="dxa"/>
            <w:shd w:val="clear" w:color="auto" w:fill="auto"/>
            <w:noWrap/>
          </w:tcPr>
          <w:p w14:paraId="5A4795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shd w:val="clear" w:color="auto" w:fill="auto"/>
            <w:vAlign w:val="center"/>
          </w:tcPr>
          <w:p w14:paraId="0737C900"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shd w:val="clear" w:color="000000" w:fill="FFFF99"/>
            <w:vAlign w:val="center"/>
          </w:tcPr>
          <w:p w14:paraId="0226BB8D" w14:textId="77777777" w:rsidR="00096722" w:rsidRDefault="00FB3AC5">
            <w:pPr>
              <w:spacing w:after="0"/>
              <w:jc w:val="left"/>
              <w:rPr>
                <w:rFonts w:eastAsia="Times New Roman"/>
                <w:color w:val="000000"/>
                <w:lang w:val="en-US"/>
              </w:rPr>
            </w:pPr>
            <w:r>
              <w:rPr>
                <w:rFonts w:eastAsia="Arial"/>
                <w:color w:val="000000"/>
                <w:lang w:eastAsia="zh-CN"/>
              </w:rPr>
              <w:t>Specify the EDT determination rule for a COT with MU-MIMO (SDM) transmission or TDM transmission with beam switching, when per beam LBT is performed at the start of the COT.</w:t>
            </w:r>
          </w:p>
        </w:tc>
      </w:tr>
      <w:tr w:rsidR="00096722" w14:paraId="11BA009E" w14:textId="77777777">
        <w:trPr>
          <w:trHeight w:val="520"/>
        </w:trPr>
        <w:tc>
          <w:tcPr>
            <w:tcW w:w="1255" w:type="dxa"/>
            <w:vMerge/>
            <w:shd w:val="clear" w:color="auto" w:fill="auto"/>
            <w:noWrap/>
            <w:vAlign w:val="bottom"/>
          </w:tcPr>
          <w:p w14:paraId="4ABA6C2F" w14:textId="77777777" w:rsidR="00096722" w:rsidRDefault="00096722">
            <w:pPr>
              <w:spacing w:after="0"/>
              <w:jc w:val="left"/>
              <w:rPr>
                <w:rFonts w:eastAsia="Times New Roman"/>
                <w:color w:val="000000"/>
                <w:lang w:val="en-US"/>
              </w:rPr>
            </w:pPr>
          </w:p>
        </w:tc>
        <w:tc>
          <w:tcPr>
            <w:tcW w:w="810" w:type="dxa"/>
            <w:shd w:val="clear" w:color="auto" w:fill="auto"/>
            <w:noWrap/>
          </w:tcPr>
          <w:p w14:paraId="6CD5154C" w14:textId="77777777" w:rsidR="00096722" w:rsidRDefault="00096722">
            <w:pPr>
              <w:spacing w:after="0"/>
              <w:jc w:val="right"/>
              <w:rPr>
                <w:rFonts w:eastAsia="Times New Roman"/>
                <w:color w:val="000000"/>
                <w:lang w:val="en-US"/>
              </w:rPr>
            </w:pPr>
          </w:p>
        </w:tc>
        <w:tc>
          <w:tcPr>
            <w:tcW w:w="1170" w:type="dxa"/>
            <w:shd w:val="clear" w:color="auto" w:fill="auto"/>
            <w:vAlign w:val="center"/>
          </w:tcPr>
          <w:p w14:paraId="459EF6BA"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shd w:val="clear" w:color="000000" w:fill="FFFF99"/>
            <w:vAlign w:val="center"/>
          </w:tcPr>
          <w:p w14:paraId="7E6C099E" w14:textId="77777777" w:rsidR="00096722" w:rsidRDefault="00FB3AC5">
            <w:pPr>
              <w:spacing w:after="0"/>
              <w:jc w:val="left"/>
              <w:rPr>
                <w:rFonts w:eastAsia="Times New Roman"/>
                <w:color w:val="000000"/>
                <w:lang w:val="en-US"/>
              </w:rPr>
            </w:pPr>
            <w:r>
              <w:rPr>
                <w:rFonts w:eastAsia="Times New Roman"/>
                <w:color w:val="000000"/>
              </w:rPr>
              <w:t>In Section 4.4, it is clarified to use section 4.4.7 to determine EDT for a sensing beam</w:t>
            </w:r>
          </w:p>
        </w:tc>
      </w:tr>
    </w:tbl>
    <w:p w14:paraId="27B65796" w14:textId="77777777" w:rsidR="00096722" w:rsidRDefault="00096722"/>
    <w:p w14:paraId="194AD316" w14:textId="77777777" w:rsidR="00096722" w:rsidRDefault="00FB3AC5">
      <w:r>
        <w:t xml:space="preserve">Discussion Paper proposals are as follows. </w:t>
      </w:r>
    </w:p>
    <w:tbl>
      <w:tblPr>
        <w:tblStyle w:val="afc"/>
        <w:tblW w:w="9362" w:type="dxa"/>
        <w:tblLayout w:type="fixed"/>
        <w:tblLook w:val="04A0" w:firstRow="1" w:lastRow="0" w:firstColumn="1" w:lastColumn="0" w:noHBand="0" w:noVBand="1"/>
      </w:tblPr>
      <w:tblGrid>
        <w:gridCol w:w="1908"/>
        <w:gridCol w:w="7454"/>
      </w:tblGrid>
      <w:tr w:rsidR="00096722" w14:paraId="434B33D1" w14:textId="77777777">
        <w:tc>
          <w:tcPr>
            <w:tcW w:w="1908" w:type="dxa"/>
          </w:tcPr>
          <w:p w14:paraId="6690B24E" w14:textId="77777777" w:rsidR="00096722" w:rsidRDefault="00FB3AC5">
            <w:r>
              <w:t>Company</w:t>
            </w:r>
          </w:p>
        </w:tc>
        <w:tc>
          <w:tcPr>
            <w:tcW w:w="7454" w:type="dxa"/>
          </w:tcPr>
          <w:p w14:paraId="581546D5" w14:textId="77777777" w:rsidR="00096722" w:rsidRDefault="00FB3AC5">
            <w:r>
              <w:t>Key Proposals/Observations/Positions</w:t>
            </w:r>
          </w:p>
        </w:tc>
      </w:tr>
      <w:tr w:rsidR="00096722" w14:paraId="2ED9971A" w14:textId="77777777">
        <w:tc>
          <w:tcPr>
            <w:tcW w:w="1908" w:type="dxa"/>
          </w:tcPr>
          <w:p w14:paraId="370FBBFB" w14:textId="77777777" w:rsidR="00096722" w:rsidRDefault="00FB3AC5">
            <w:r>
              <w:t>Nokia, Nokia Shanghai Bell</w:t>
            </w:r>
          </w:p>
        </w:tc>
        <w:tc>
          <w:tcPr>
            <w:tcW w:w="7454" w:type="dxa"/>
          </w:tcPr>
          <w:p w14:paraId="71AB6AF7" w14:textId="77777777" w:rsidR="00096722" w:rsidRDefault="00FB3AC5">
            <w:pPr>
              <w:rPr>
                <w:i/>
                <w:snapToGrid/>
                <w:kern w:val="0"/>
                <w:lang w:val="en-US"/>
              </w:rPr>
            </w:pPr>
            <w:r>
              <w:rPr>
                <w:b/>
                <w:i/>
              </w:rPr>
              <w:t xml:space="preserve">Proposal 1: </w:t>
            </w:r>
            <w:r>
              <w:rPr>
                <w:i/>
              </w:rPr>
              <w:t>The LBT EDT for UL is determined by the actual LBT bandwidth used by the UE. There is no need for a further CR.</w:t>
            </w:r>
          </w:p>
          <w:p w14:paraId="58337D51" w14:textId="77777777" w:rsidR="00096722" w:rsidRDefault="00FB3AC5">
            <w:r>
              <w:rPr>
                <w:b/>
                <w:i/>
              </w:rPr>
              <w:t xml:space="preserve">Proposal 2: </w:t>
            </w:r>
            <w:r>
              <w:rPr>
                <w:i/>
              </w:rPr>
              <w:t>In case of LBT with independent per beam sensing, EDT determination separately for each sensing beam is not supported. There is no need for a further CR.</w:t>
            </w:r>
            <w:r>
              <w:t xml:space="preserve"> </w:t>
            </w:r>
          </w:p>
          <w:p w14:paraId="4A5B625E" w14:textId="77777777" w:rsidR="00096722" w:rsidRDefault="00096722"/>
        </w:tc>
      </w:tr>
    </w:tbl>
    <w:p w14:paraId="6C8689F3" w14:textId="77777777" w:rsidR="00096722" w:rsidRDefault="00096722"/>
    <w:p w14:paraId="00671063" w14:textId="77777777" w:rsidR="00096722" w:rsidRDefault="00096722"/>
    <w:p w14:paraId="0CEC6907" w14:textId="77777777" w:rsidR="00096722" w:rsidRDefault="00FB3AC5">
      <w:pPr>
        <w:pStyle w:val="1"/>
        <w:rPr>
          <w:szCs w:val="24"/>
        </w:rPr>
      </w:pPr>
      <w:r>
        <w:t>Issue CA-6:  Sensing Beam for PUCCH or SRS</w:t>
      </w:r>
    </w:p>
    <w:p w14:paraId="6485FAD3" w14:textId="77777777" w:rsidR="00096722" w:rsidRDefault="00FB3AC5">
      <w:pPr>
        <w:pStyle w:val="2"/>
      </w:pPr>
      <w:r>
        <w:t>Discussion</w:t>
      </w:r>
    </w:p>
    <w:p w14:paraId="02F44B3C" w14:textId="77777777" w:rsidR="00096722" w:rsidRDefault="00FB3AC5">
      <w:r>
        <w:t xml:space="preserve">R1-2209868 proposes to clarify the UE channel sensing </w:t>
      </w:r>
      <w:proofErr w:type="spellStart"/>
      <w:r>
        <w:t>behavior</w:t>
      </w:r>
      <w:proofErr w:type="spellEnd"/>
      <w:r>
        <w:t xml:space="preserve"> for PUCCH or SRS transmission</w:t>
      </w:r>
    </w:p>
    <w:p w14:paraId="70F6F823" w14:textId="77777777" w:rsidR="00096722" w:rsidRDefault="00FB3AC5">
      <w:r>
        <w:t>Reason for change: Correction on determination of sensing beam to be used prior to PUCCH or SRS in FR2-2.</w:t>
      </w:r>
    </w:p>
    <w:p w14:paraId="4D9A5186" w14:textId="77777777" w:rsidR="00096722" w:rsidRDefault="00FB3AC5">
      <w:r>
        <w:t>•</w:t>
      </w:r>
      <w:r>
        <w:tab/>
        <w:t xml:space="preserve">Clarify UE </w:t>
      </w:r>
      <w:proofErr w:type="spellStart"/>
      <w:r>
        <w:t>behavior</w:t>
      </w:r>
      <w:proofErr w:type="spellEnd"/>
      <w:r>
        <w:t xml:space="preserve"> on how to determine sensing beam for channel access procedure to be performed prior to PUCCH/SRS transmission in FR2-2</w:t>
      </w:r>
    </w:p>
    <w:p w14:paraId="3436675C" w14:textId="77777777" w:rsidR="00096722" w:rsidRDefault="00096722"/>
    <w:p w14:paraId="2627FA8F" w14:textId="6C18C360" w:rsidR="00096722" w:rsidRDefault="00FB3AC5">
      <w:r>
        <w:t>==== TP 5-1 from R1-2209868 for 38.21</w:t>
      </w:r>
      <w:r w:rsidR="00584519">
        <w:t>4</w:t>
      </w:r>
      <w:r>
        <w:t>=====</w:t>
      </w:r>
    </w:p>
    <w:p w14:paraId="66C3F406" w14:textId="77777777" w:rsidR="00096722" w:rsidRDefault="00FB3AC5">
      <w:bookmarkStart w:id="273" w:name="_Toc11352096"/>
      <w:bookmarkStart w:id="274" w:name="_Toc27299884"/>
      <w:bookmarkStart w:id="275" w:name="_Toc20317986"/>
      <w:bookmarkStart w:id="276" w:name="_Toc29673290"/>
      <w:bookmarkStart w:id="277" w:name="_Toc106695601"/>
      <w:bookmarkStart w:id="278" w:name="_Toc29673149"/>
      <w:bookmarkStart w:id="279" w:name="_Toc45810558"/>
      <w:bookmarkStart w:id="280" w:name="_Toc36645513"/>
      <w:bookmarkStart w:id="281" w:name="_Toc29674283"/>
      <w:r>
        <w:t>5.1.5</w:t>
      </w:r>
      <w:r>
        <w:tab/>
        <w:t>Antenna ports quasi co-location</w:t>
      </w:r>
      <w:bookmarkEnd w:id="273"/>
      <w:bookmarkEnd w:id="274"/>
      <w:bookmarkEnd w:id="275"/>
      <w:bookmarkEnd w:id="276"/>
      <w:bookmarkEnd w:id="277"/>
      <w:bookmarkEnd w:id="278"/>
      <w:bookmarkEnd w:id="279"/>
      <w:bookmarkEnd w:id="280"/>
      <w:bookmarkEnd w:id="281"/>
    </w:p>
    <w:p w14:paraId="06756D3D" w14:textId="77777777" w:rsidR="00096722" w:rsidRDefault="00FB3AC5">
      <w:pPr>
        <w:rPr>
          <w:color w:val="FF0000"/>
        </w:rPr>
      </w:pPr>
      <w:r>
        <w:rPr>
          <w:color w:val="FF0000"/>
        </w:rPr>
        <w:t>**** unchanged part omitted************</w:t>
      </w:r>
    </w:p>
    <w:p w14:paraId="61EC7594" w14:textId="77777777" w:rsidR="00096722" w:rsidRDefault="00FB3AC5">
      <w:r>
        <w:lastRenderedPageBreak/>
        <w:t xml:space="preserve">A UE that has indicated a capability </w:t>
      </w:r>
      <w:proofErr w:type="spellStart"/>
      <w:r>
        <w:rPr>
          <w:i/>
          <w:iCs/>
        </w:rPr>
        <w:t>beamCorrespondenceWithoutUL-BeamSweeping</w:t>
      </w:r>
      <w:proofErr w:type="spellEnd"/>
      <w:r>
        <w:t xml:space="preserve"> set to '1', as described in [13, TS 38.306], can determine a spatial domain filter to be used while performing the applicable channel access procedures described in [16, TS 37.213] prior to a UL transmission on the channel as follows:</w:t>
      </w:r>
    </w:p>
    <w:p w14:paraId="4767A65A" w14:textId="77777777" w:rsidR="00096722" w:rsidRDefault="00FB3AC5">
      <w:pPr>
        <w:pStyle w:val="B1"/>
        <w:rPr>
          <w:ins w:id="282"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6E65A0A3" w14:textId="77777777" w:rsidR="00096722" w:rsidRDefault="00FB3AC5">
      <w:pPr>
        <w:pStyle w:val="B1"/>
        <w:rPr>
          <w:ins w:id="283" w:author="尚哉 芝池" w:date="2022-08-09T22:11:00Z"/>
          <w:lang w:eastAsia="ja-JP"/>
        </w:rPr>
      </w:pPr>
      <w:ins w:id="284" w:author="尚哉 芝池" w:date="2022-08-09T21:57:00Z">
        <w:r>
          <w:t>-</w:t>
        </w:r>
        <w:r>
          <w:tab/>
          <w:t xml:space="preserve">if UE is </w:t>
        </w:r>
      </w:ins>
      <w:ins w:id="285" w:author="尚哉 芝池" w:date="2022-08-09T22:04:00Z">
        <w:r>
          <w:t xml:space="preserve">configured with </w:t>
        </w:r>
      </w:ins>
      <w:ins w:id="286" w:author="尚哉 芝池" w:date="2022-08-09T22:07:00Z">
        <w:r>
          <w:t>a single value</w:t>
        </w:r>
      </w:ins>
      <w:ins w:id="287" w:author="尚哉 芝池" w:date="2022-08-09T22:04:00Z">
        <w:r>
          <w:t xml:space="preserve"> for </w:t>
        </w:r>
        <w:proofErr w:type="spellStart"/>
        <w:r>
          <w:rPr>
            <w:i/>
            <w:iCs/>
          </w:rPr>
          <w:t>pucch-SpatialRelationInfoId</w:t>
        </w:r>
      </w:ins>
      <w:proofErr w:type="spellEnd"/>
      <w:ins w:id="288" w:author="尚哉 芝池" w:date="2022-08-09T22:06:00Z">
        <w:r>
          <w:t xml:space="preserve"> for </w:t>
        </w:r>
      </w:ins>
      <w:ins w:id="289" w:author="尚哉 芝池" w:date="2022-08-09T22:07:00Z">
        <w:r>
          <w:t xml:space="preserve">the UL transmission, </w:t>
        </w:r>
        <w:r>
          <w:rPr>
            <w:rFonts w:hint="eastAsia"/>
            <w:lang w:eastAsia="ja-JP"/>
          </w:rPr>
          <w:t>t</w:t>
        </w:r>
        <w:r>
          <w:rPr>
            <w:lang w:eastAsia="ja-JP"/>
          </w:rPr>
          <w:t xml:space="preserve">he UE may use a spatial </w:t>
        </w:r>
      </w:ins>
      <w:ins w:id="290" w:author="尚哉 芝池" w:date="2022-08-09T22:08:00Z">
        <w:r>
          <w:rPr>
            <w:lang w:eastAsia="ja-JP"/>
          </w:rPr>
          <w:t xml:space="preserve">domain filter that is same as the spatial domain filter associated with </w:t>
        </w:r>
      </w:ins>
      <w:proofErr w:type="spellStart"/>
      <w:ins w:id="291" w:author="尚哉 芝池" w:date="2022-08-09T22:10:00Z">
        <w:r>
          <w:rPr>
            <w:i/>
            <w:iCs/>
            <w:lang w:eastAsia="ja-JP"/>
          </w:rPr>
          <w:t>referenceSignal</w:t>
        </w:r>
      </w:ins>
      <w:proofErr w:type="spellEnd"/>
      <w:ins w:id="292" w:author="尚哉 芝池" w:date="2022-08-09T22:11:00Z">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4BD0742A" w14:textId="77777777" w:rsidR="00096722" w:rsidRDefault="00FB3AC5">
      <w:pPr>
        <w:pStyle w:val="B1"/>
        <w:rPr>
          <w:ins w:id="293" w:author="尚哉 芝池" w:date="2022-08-09T22:17:00Z"/>
          <w:lang w:eastAsia="ja-JP"/>
        </w:rPr>
      </w:pPr>
      <w:ins w:id="294" w:author="尚哉 芝池" w:date="2022-08-09T22:11:00Z">
        <w:r>
          <w:t>-</w:t>
        </w:r>
        <w:r>
          <w:tab/>
          <w:t xml:space="preserve">if UE is configured with more than </w:t>
        </w:r>
      </w:ins>
      <w:ins w:id="295" w:author="尚哉 芝池" w:date="2022-08-09T22:12:00Z">
        <w:r>
          <w:t>one</w:t>
        </w:r>
      </w:ins>
      <w:ins w:id="296" w:author="尚哉 芝池" w:date="2022-08-09T22:11:00Z">
        <w:r>
          <w:t xml:space="preserv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w:t>
        </w:r>
      </w:ins>
      <w:ins w:id="297" w:author="尚哉 芝池" w:date="2022-08-09T22:12:00Z">
        <w:r>
          <w:rPr>
            <w:lang w:eastAsia="ja-JP"/>
          </w:rPr>
          <w:t>activated</w:t>
        </w:r>
      </w:ins>
      <w:ins w:id="298" w:author="尚哉 芝池" w:date="2022-08-09T22:11:00Z">
        <w:r>
          <w:rPr>
            <w:lang w:eastAsia="ja-JP"/>
          </w:rPr>
          <w:t xml:space="preserve"> </w:t>
        </w:r>
        <w:proofErr w:type="spellStart"/>
        <w:r>
          <w:rPr>
            <w:i/>
            <w:iCs/>
            <w:lang w:eastAsia="ja-JP"/>
          </w:rPr>
          <w:t>pucch-SpatialRelationInfo</w:t>
        </w:r>
        <w:proofErr w:type="spellEnd"/>
        <w:r>
          <w:rPr>
            <w:lang w:eastAsia="ja-JP"/>
          </w:rPr>
          <w:t>,</w:t>
        </w:r>
      </w:ins>
    </w:p>
    <w:p w14:paraId="17055F47" w14:textId="77777777" w:rsidR="00096722" w:rsidRDefault="00FB3AC5">
      <w:pPr>
        <w:pStyle w:val="B1"/>
        <w:rPr>
          <w:lang w:eastAsia="ja-JP"/>
        </w:rPr>
      </w:pPr>
      <w:ins w:id="299" w:author="尚哉 芝池" w:date="2022-08-09T22:17:00Z">
        <w:r>
          <w:t>-</w:t>
        </w:r>
        <w:r>
          <w:tab/>
          <w:t xml:space="preserve">if UE is configured with </w:t>
        </w:r>
      </w:ins>
      <w:ins w:id="300" w:author="尚哉 芝池" w:date="2022-08-09T22:20:00Z">
        <w:r>
          <w:rPr>
            <w:i/>
            <w:iCs/>
          </w:rPr>
          <w:t>SRS-</w:t>
        </w:r>
      </w:ins>
      <w:proofErr w:type="spellStart"/>
      <w:ins w:id="301" w:author="尚哉 芝池" w:date="2022-08-09T22:17:00Z">
        <w:r>
          <w:rPr>
            <w:i/>
            <w:iCs/>
          </w:rPr>
          <w:t>spatialRe</w:t>
        </w:r>
      </w:ins>
      <w:ins w:id="302" w:author="尚哉 芝池" w:date="2022-08-09T22:18:00Z">
        <w:r>
          <w:rPr>
            <w:i/>
            <w:iCs/>
          </w:rPr>
          <w:t>lationInfo</w:t>
        </w:r>
        <w:proofErr w:type="spellEnd"/>
        <w:r>
          <w:t xml:space="preserve"> for the UL transmission, </w:t>
        </w:r>
      </w:ins>
      <w:ins w:id="303" w:author="尚哉 芝池" w:date="2022-08-09T22:21:00Z">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r>
          <w:rPr>
            <w:i/>
            <w:iCs/>
          </w:rPr>
          <w:t>SRS-</w:t>
        </w:r>
        <w:proofErr w:type="spellStart"/>
        <w:r>
          <w:rPr>
            <w:i/>
            <w:iCs/>
          </w:rPr>
          <w:t>spatialRelationInfo</w:t>
        </w:r>
      </w:ins>
      <w:proofErr w:type="spellEnd"/>
    </w:p>
    <w:p w14:paraId="4424EF79" w14:textId="77777777" w:rsidR="00096722" w:rsidRDefault="00FB3AC5">
      <w:pPr>
        <w:pStyle w:val="B1"/>
      </w:pPr>
      <w:r>
        <w:t>-</w:t>
      </w:r>
      <w:r>
        <w:tab/>
        <w:t xml:space="preserve">if UE is configured with </w:t>
      </w:r>
      <w:r>
        <w:rPr>
          <w:i/>
          <w:iCs/>
        </w:rPr>
        <w:t>TCI-State</w:t>
      </w:r>
      <w:r>
        <w:t xml:space="preserve"> configurations with </w:t>
      </w:r>
      <w:proofErr w:type="spellStart"/>
      <w:r>
        <w:rPr>
          <w:i/>
          <w:iCs/>
          <w:color w:val="000000" w:themeColor="text1"/>
        </w:rPr>
        <w:t>DLorJointTCIState</w:t>
      </w:r>
      <w:proofErr w:type="spellEnd"/>
      <w:r>
        <w:rPr>
          <w:i/>
          <w:iCs/>
          <w:color w:val="000000" w:themeColor="text1"/>
        </w:rPr>
        <w:t xml:space="preserve"> </w:t>
      </w:r>
      <w:r>
        <w:rPr>
          <w:color w:val="000000" w:themeColor="text1"/>
        </w:rPr>
        <w:t>or</w:t>
      </w:r>
      <w:r>
        <w:rPr>
          <w:i/>
          <w:iCs/>
          <w:color w:val="000000" w:themeColor="text1"/>
        </w:rPr>
        <w:t xml:space="preserve"> UL-</w:t>
      </w:r>
      <w:proofErr w:type="spellStart"/>
      <w:r>
        <w:rPr>
          <w:i/>
          <w:iCs/>
          <w:color w:val="000000" w:themeColor="text1"/>
        </w:rPr>
        <w:t>TCIState</w:t>
      </w:r>
      <w:proofErr w:type="spellEnd"/>
      <w:r>
        <w:t>, the UE may use a spatial domain transmit filter that is same as the spatial domain receive filter the UE may use to receive the DL reference signal associated with the indicated TCI state.</w:t>
      </w:r>
    </w:p>
    <w:p w14:paraId="5803D623" w14:textId="77777777" w:rsidR="00096722" w:rsidRDefault="00FB3AC5">
      <w:pPr>
        <w:rPr>
          <w:color w:val="FF0000"/>
        </w:rPr>
      </w:pPr>
      <w:r>
        <w:rPr>
          <w:color w:val="FF0000"/>
        </w:rPr>
        <w:t>**** unchanged part omitted************</w:t>
      </w:r>
    </w:p>
    <w:p w14:paraId="263AED1C" w14:textId="77777777" w:rsidR="00096722" w:rsidRDefault="00FB3AC5">
      <w:r>
        <w:t xml:space="preserve">======End of TP ========================== </w:t>
      </w:r>
    </w:p>
    <w:p w14:paraId="3DA71055" w14:textId="183532B6" w:rsidR="00096722" w:rsidRDefault="00FB3AC5">
      <w:pPr>
        <w:pStyle w:val="discussionpoint"/>
      </w:pPr>
      <w:r>
        <w:t>Discussion 5-1</w:t>
      </w:r>
      <w:r w:rsidR="00B6177C">
        <w:t xml:space="preserve"> (closed and agreed) </w:t>
      </w:r>
    </w:p>
    <w:p w14:paraId="4D2A5975" w14:textId="77777777" w:rsidR="00096722" w:rsidRDefault="00FB3AC5">
      <w:pPr>
        <w:rPr>
          <w:szCs w:val="20"/>
        </w:rPr>
      </w:pPr>
      <w:r>
        <w:rPr>
          <w:szCs w:val="20"/>
        </w:rPr>
        <w:t>Do you support TP 5-1?</w:t>
      </w:r>
    </w:p>
    <w:tbl>
      <w:tblPr>
        <w:tblStyle w:val="afc"/>
        <w:tblW w:w="0" w:type="auto"/>
        <w:tblLook w:val="04A0" w:firstRow="1" w:lastRow="0" w:firstColumn="1" w:lastColumn="0" w:noHBand="0" w:noVBand="1"/>
      </w:tblPr>
      <w:tblGrid>
        <w:gridCol w:w="2515"/>
        <w:gridCol w:w="6847"/>
      </w:tblGrid>
      <w:tr w:rsidR="00096722" w14:paraId="7A25894D" w14:textId="77777777">
        <w:tc>
          <w:tcPr>
            <w:tcW w:w="2515" w:type="dxa"/>
          </w:tcPr>
          <w:p w14:paraId="6CB6A967" w14:textId="77777777" w:rsidR="00096722" w:rsidRDefault="00FB3AC5">
            <w:pPr>
              <w:rPr>
                <w:szCs w:val="20"/>
              </w:rPr>
            </w:pPr>
            <w:r>
              <w:rPr>
                <w:szCs w:val="20"/>
              </w:rPr>
              <w:t>Company</w:t>
            </w:r>
          </w:p>
        </w:tc>
        <w:tc>
          <w:tcPr>
            <w:tcW w:w="6847" w:type="dxa"/>
          </w:tcPr>
          <w:p w14:paraId="368DD4B2" w14:textId="77777777" w:rsidR="00096722" w:rsidRDefault="00FB3AC5">
            <w:pPr>
              <w:rPr>
                <w:szCs w:val="20"/>
              </w:rPr>
            </w:pPr>
            <w:r>
              <w:rPr>
                <w:szCs w:val="20"/>
              </w:rPr>
              <w:t>View</w:t>
            </w:r>
          </w:p>
        </w:tc>
      </w:tr>
      <w:tr w:rsidR="00096722" w14:paraId="0CB1749F" w14:textId="77777777">
        <w:tc>
          <w:tcPr>
            <w:tcW w:w="2515" w:type="dxa"/>
          </w:tcPr>
          <w:p w14:paraId="0D114A9C" w14:textId="77777777" w:rsidR="00096722" w:rsidRDefault="00FB3AC5">
            <w:pPr>
              <w:rPr>
                <w:szCs w:val="20"/>
              </w:rPr>
            </w:pPr>
            <w:r>
              <w:rPr>
                <w:szCs w:val="20"/>
              </w:rPr>
              <w:t>Ericsson</w:t>
            </w:r>
          </w:p>
        </w:tc>
        <w:tc>
          <w:tcPr>
            <w:tcW w:w="6847" w:type="dxa"/>
          </w:tcPr>
          <w:p w14:paraId="6B67EB0E" w14:textId="77777777" w:rsidR="00096722" w:rsidRDefault="00FB3AC5">
            <w:pPr>
              <w:rPr>
                <w:szCs w:val="20"/>
              </w:rPr>
            </w:pPr>
            <w:r>
              <w:rPr>
                <w:szCs w:val="20"/>
              </w:rPr>
              <w:t xml:space="preserve">Ok with the CR update. </w:t>
            </w:r>
          </w:p>
        </w:tc>
      </w:tr>
      <w:tr w:rsidR="00096722" w14:paraId="138DDEE5" w14:textId="77777777">
        <w:tc>
          <w:tcPr>
            <w:tcW w:w="2515" w:type="dxa"/>
          </w:tcPr>
          <w:p w14:paraId="0ED3A70B" w14:textId="77777777" w:rsidR="00096722" w:rsidRDefault="00FB3AC5">
            <w:pPr>
              <w:rPr>
                <w:szCs w:val="20"/>
              </w:rPr>
            </w:pPr>
            <w:r>
              <w:rPr>
                <w:szCs w:val="20"/>
              </w:rPr>
              <w:t>Nokia, NSB</w:t>
            </w:r>
          </w:p>
        </w:tc>
        <w:tc>
          <w:tcPr>
            <w:tcW w:w="6847" w:type="dxa"/>
          </w:tcPr>
          <w:p w14:paraId="68BC1C12" w14:textId="77777777" w:rsidR="00096722" w:rsidRDefault="00FB3AC5">
            <w:pPr>
              <w:rPr>
                <w:szCs w:val="20"/>
              </w:rPr>
            </w:pPr>
            <w:r>
              <w:rPr>
                <w:szCs w:val="20"/>
              </w:rPr>
              <w:t>We are generally ok with the intent of the CR. However, the PUCCH related part might belong to 38.213 rather the .38214.</w:t>
            </w:r>
          </w:p>
        </w:tc>
      </w:tr>
      <w:tr w:rsidR="00096722" w14:paraId="1329A5B8" w14:textId="77777777">
        <w:tc>
          <w:tcPr>
            <w:tcW w:w="2515" w:type="dxa"/>
          </w:tcPr>
          <w:p w14:paraId="44ACB070" w14:textId="77777777" w:rsidR="00096722" w:rsidRDefault="00FB3AC5">
            <w:pPr>
              <w:rPr>
                <w:szCs w:val="20"/>
              </w:rPr>
            </w:pPr>
            <w:r>
              <w:rPr>
                <w:szCs w:val="20"/>
              </w:rPr>
              <w:t>Samsung</w:t>
            </w:r>
          </w:p>
        </w:tc>
        <w:tc>
          <w:tcPr>
            <w:tcW w:w="6847" w:type="dxa"/>
          </w:tcPr>
          <w:p w14:paraId="2FF989D6" w14:textId="77777777" w:rsidR="00096722" w:rsidRDefault="00FB3AC5">
            <w:pPr>
              <w:rPr>
                <w:szCs w:val="20"/>
              </w:rPr>
            </w:pPr>
            <w:r>
              <w:rPr>
                <w:szCs w:val="20"/>
              </w:rPr>
              <w:t xml:space="preserve">OK with the CR. </w:t>
            </w:r>
          </w:p>
        </w:tc>
      </w:tr>
      <w:tr w:rsidR="00096722" w14:paraId="7087A91B" w14:textId="77777777">
        <w:tc>
          <w:tcPr>
            <w:tcW w:w="2515" w:type="dxa"/>
          </w:tcPr>
          <w:p w14:paraId="3FC7488E" w14:textId="77777777" w:rsidR="00096722" w:rsidRDefault="00FB3AC5">
            <w:pPr>
              <w:rPr>
                <w:szCs w:val="20"/>
              </w:rPr>
            </w:pPr>
            <w:r>
              <w:rPr>
                <w:szCs w:val="20"/>
              </w:rPr>
              <w:t>Intel</w:t>
            </w:r>
          </w:p>
        </w:tc>
        <w:tc>
          <w:tcPr>
            <w:tcW w:w="6847" w:type="dxa"/>
          </w:tcPr>
          <w:p w14:paraId="5B3738B7" w14:textId="77777777" w:rsidR="00096722" w:rsidRDefault="00FB3AC5">
            <w:pPr>
              <w:rPr>
                <w:szCs w:val="20"/>
              </w:rPr>
            </w:pPr>
            <w:r>
              <w:rPr>
                <w:szCs w:val="20"/>
              </w:rPr>
              <w:t>Ok with the CR.</w:t>
            </w:r>
          </w:p>
        </w:tc>
      </w:tr>
      <w:tr w:rsidR="00096722" w14:paraId="4A05868F" w14:textId="77777777">
        <w:tc>
          <w:tcPr>
            <w:tcW w:w="2515" w:type="dxa"/>
          </w:tcPr>
          <w:p w14:paraId="1F6F6ED7" w14:textId="77777777" w:rsidR="00096722" w:rsidRDefault="00FB3AC5">
            <w:pPr>
              <w:rPr>
                <w:szCs w:val="20"/>
              </w:rPr>
            </w:pPr>
            <w:r>
              <w:rPr>
                <w:szCs w:val="20"/>
              </w:rPr>
              <w:t xml:space="preserve">Huawei, </w:t>
            </w:r>
            <w:proofErr w:type="spellStart"/>
            <w:r>
              <w:rPr>
                <w:szCs w:val="20"/>
              </w:rPr>
              <w:t>HiSilicon</w:t>
            </w:r>
            <w:proofErr w:type="spellEnd"/>
          </w:p>
        </w:tc>
        <w:tc>
          <w:tcPr>
            <w:tcW w:w="6847" w:type="dxa"/>
          </w:tcPr>
          <w:p w14:paraId="10FBF5AA" w14:textId="77777777" w:rsidR="00096722" w:rsidRDefault="00FB3AC5">
            <w:pPr>
              <w:rPr>
                <w:szCs w:val="20"/>
              </w:rPr>
            </w:pPr>
            <w:r>
              <w:rPr>
                <w:szCs w:val="20"/>
              </w:rPr>
              <w:t>We agree with the CR.</w:t>
            </w:r>
          </w:p>
          <w:p w14:paraId="2D0C4025" w14:textId="77777777" w:rsidR="00096722" w:rsidRDefault="00FB3AC5">
            <w:pPr>
              <w:rPr>
                <w:szCs w:val="20"/>
              </w:rPr>
            </w:pPr>
            <w:r>
              <w:rPr>
                <w:szCs w:val="20"/>
              </w:rPr>
              <w:t xml:space="preserve">We do not see a reason why the sensing </w:t>
            </w:r>
            <w:proofErr w:type="gramStart"/>
            <w:r>
              <w:rPr>
                <w:szCs w:val="20"/>
              </w:rPr>
              <w:t>beam  for</w:t>
            </w:r>
            <w:proofErr w:type="gramEnd"/>
            <w:r>
              <w:rPr>
                <w:szCs w:val="20"/>
              </w:rPr>
              <w:t xml:space="preserve"> the PUCCH and SRS transmissions would be treated differently from a PUSCH transmission when </w:t>
            </w:r>
            <w:proofErr w:type="spellStart"/>
            <w:r>
              <w:rPr>
                <w:i/>
                <w:iCs/>
              </w:rPr>
              <w:t>beamCorrespondenceWithoutUL-BeamSweeping</w:t>
            </w:r>
            <w:proofErr w:type="spellEnd"/>
            <w:r>
              <w:t xml:space="preserve"> is set to '1'</w:t>
            </w:r>
          </w:p>
        </w:tc>
      </w:tr>
      <w:tr w:rsidR="00096722" w14:paraId="038942E0" w14:textId="77777777">
        <w:tc>
          <w:tcPr>
            <w:tcW w:w="2515" w:type="dxa"/>
          </w:tcPr>
          <w:p w14:paraId="510801DA" w14:textId="77777777" w:rsidR="00096722" w:rsidRDefault="00FB3AC5">
            <w:pPr>
              <w:rPr>
                <w:szCs w:val="20"/>
              </w:rPr>
            </w:pPr>
            <w:r>
              <w:rPr>
                <w:szCs w:val="20"/>
              </w:rPr>
              <w:t>vivo</w:t>
            </w:r>
          </w:p>
        </w:tc>
        <w:tc>
          <w:tcPr>
            <w:tcW w:w="6847" w:type="dxa"/>
          </w:tcPr>
          <w:p w14:paraId="3B3BE33C" w14:textId="77777777" w:rsidR="00096722" w:rsidRDefault="00FB3AC5">
            <w:pPr>
              <w:rPr>
                <w:szCs w:val="20"/>
              </w:rPr>
            </w:pPr>
            <w:r>
              <w:rPr>
                <w:szCs w:val="20"/>
              </w:rPr>
              <w:t>OK</w:t>
            </w:r>
          </w:p>
        </w:tc>
      </w:tr>
      <w:tr w:rsidR="00096722" w14:paraId="1BD6ECF4" w14:textId="77777777">
        <w:tc>
          <w:tcPr>
            <w:tcW w:w="2515" w:type="dxa"/>
          </w:tcPr>
          <w:p w14:paraId="43D74931" w14:textId="77777777" w:rsidR="00096722" w:rsidRDefault="00FB3AC5">
            <w:pPr>
              <w:rPr>
                <w:szCs w:val="20"/>
                <w:lang w:eastAsia="ko-KR"/>
              </w:rPr>
            </w:pPr>
            <w:r>
              <w:rPr>
                <w:rFonts w:hint="eastAsia"/>
                <w:szCs w:val="20"/>
                <w:lang w:eastAsia="ko-KR"/>
              </w:rPr>
              <w:t>LG Electronics</w:t>
            </w:r>
          </w:p>
        </w:tc>
        <w:tc>
          <w:tcPr>
            <w:tcW w:w="6847" w:type="dxa"/>
          </w:tcPr>
          <w:p w14:paraId="351FB105" w14:textId="77777777" w:rsidR="00096722" w:rsidRDefault="00FB3AC5">
            <w:pPr>
              <w:rPr>
                <w:szCs w:val="20"/>
                <w:lang w:eastAsia="ko-KR"/>
              </w:rPr>
            </w:pPr>
            <w:r>
              <w:rPr>
                <w:rFonts w:hint="eastAsia"/>
                <w:szCs w:val="20"/>
                <w:lang w:eastAsia="ko-KR"/>
              </w:rPr>
              <w:t>Ok with the CR.</w:t>
            </w:r>
          </w:p>
        </w:tc>
      </w:tr>
      <w:tr w:rsidR="00096722" w14:paraId="57154DEA" w14:textId="77777777">
        <w:tc>
          <w:tcPr>
            <w:tcW w:w="2515" w:type="dxa"/>
          </w:tcPr>
          <w:p w14:paraId="1F4D01D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684C6D9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K with the CR.</w:t>
            </w:r>
          </w:p>
        </w:tc>
      </w:tr>
      <w:tr w:rsidR="00096722" w14:paraId="174F1BA1" w14:textId="77777777">
        <w:tc>
          <w:tcPr>
            <w:tcW w:w="2515" w:type="dxa"/>
          </w:tcPr>
          <w:p w14:paraId="675AE0D9"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2470D2AE"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K with the CR.</w:t>
            </w:r>
          </w:p>
        </w:tc>
      </w:tr>
      <w:tr w:rsidR="00FB3AC5" w14:paraId="5B8AB853" w14:textId="77777777">
        <w:tc>
          <w:tcPr>
            <w:tcW w:w="2515" w:type="dxa"/>
          </w:tcPr>
          <w:p w14:paraId="0281D324" w14:textId="5E9EFE6C" w:rsidR="00FB3AC5" w:rsidRPr="00FB3AC5" w:rsidRDefault="00FB3AC5">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498DAF4B" w14:textId="10676C07" w:rsidR="00FB3AC5" w:rsidRPr="00FB3AC5" w:rsidRDefault="00FB3AC5">
            <w:pPr>
              <w:rPr>
                <w:rFonts w:eastAsia="MS Mincho"/>
                <w:szCs w:val="20"/>
                <w:lang w:eastAsia="ja-JP"/>
              </w:rPr>
            </w:pPr>
            <w:r>
              <w:rPr>
                <w:rFonts w:eastAsia="MS Mincho"/>
                <w:szCs w:val="20"/>
                <w:lang w:eastAsia="ja-JP"/>
              </w:rPr>
              <w:t xml:space="preserve">Support. </w:t>
            </w:r>
          </w:p>
        </w:tc>
      </w:tr>
    </w:tbl>
    <w:p w14:paraId="50E3AEBA" w14:textId="4BE734E7" w:rsidR="00096722" w:rsidRDefault="00096722"/>
    <w:p w14:paraId="7FE55203" w14:textId="52FD9123" w:rsidR="00B6177C" w:rsidRDefault="00B6177C" w:rsidP="00BA1961">
      <w:pPr>
        <w:pStyle w:val="discussionpoint"/>
      </w:pPr>
      <w:bookmarkStart w:id="304" w:name="_GoBack"/>
      <w:bookmarkEnd w:id="304"/>
      <w:r>
        <w:t>Discussion 5-2 (new)</w:t>
      </w:r>
    </w:p>
    <w:p w14:paraId="64B5CFAB" w14:textId="67ED05B7" w:rsidR="00BA1961" w:rsidRDefault="00BA1961">
      <w:r>
        <w:t xml:space="preserve">To implement the agreement </w:t>
      </w:r>
      <w:r w:rsidR="00584519">
        <w:t xml:space="preserve">on UE sensing beam </w:t>
      </w:r>
      <w:proofErr w:type="spellStart"/>
      <w:r w:rsidR="00584519">
        <w:t>behavior</w:t>
      </w:r>
      <w:proofErr w:type="spellEnd"/>
      <w:r w:rsidR="00584519">
        <w:t xml:space="preserve"> for PUCCH, the following TP is proposed</w:t>
      </w:r>
    </w:p>
    <w:p w14:paraId="445B714A" w14:textId="1F853805" w:rsidR="00423BE9" w:rsidRDefault="00423BE9" w:rsidP="00423BE9">
      <w:pPr>
        <w:rPr>
          <w:szCs w:val="20"/>
        </w:rPr>
      </w:pPr>
      <w:r>
        <w:rPr>
          <w:szCs w:val="20"/>
        </w:rPr>
        <w:t>Please provide your view on the TP</w:t>
      </w:r>
      <w:r w:rsidR="00454F49">
        <w:rPr>
          <w:szCs w:val="20"/>
        </w:rPr>
        <w:t xml:space="preserve"> and if you have suggestion on the location of the TP. Currently I put it at the end of the section 9.2.2 of 38.213. The language is exactly the same </w:t>
      </w:r>
      <w:r w:rsidR="009A2E41">
        <w:rPr>
          <w:szCs w:val="20"/>
        </w:rPr>
        <w:t>as in TP 5-1</w:t>
      </w:r>
    </w:p>
    <w:tbl>
      <w:tblPr>
        <w:tblStyle w:val="afc"/>
        <w:tblW w:w="0" w:type="auto"/>
        <w:tblLook w:val="04A0" w:firstRow="1" w:lastRow="0" w:firstColumn="1" w:lastColumn="0" w:noHBand="0" w:noVBand="1"/>
      </w:tblPr>
      <w:tblGrid>
        <w:gridCol w:w="2515"/>
        <w:gridCol w:w="6847"/>
      </w:tblGrid>
      <w:tr w:rsidR="00423BE9" w14:paraId="58FBFD67" w14:textId="77777777" w:rsidTr="00D72433">
        <w:tc>
          <w:tcPr>
            <w:tcW w:w="2515" w:type="dxa"/>
          </w:tcPr>
          <w:p w14:paraId="0315F1E3" w14:textId="77777777" w:rsidR="00423BE9" w:rsidRDefault="00423BE9" w:rsidP="00D72433">
            <w:pPr>
              <w:rPr>
                <w:szCs w:val="20"/>
              </w:rPr>
            </w:pPr>
            <w:r>
              <w:rPr>
                <w:szCs w:val="20"/>
              </w:rPr>
              <w:t>Company</w:t>
            </w:r>
          </w:p>
        </w:tc>
        <w:tc>
          <w:tcPr>
            <w:tcW w:w="6847" w:type="dxa"/>
          </w:tcPr>
          <w:p w14:paraId="7BED484F" w14:textId="77777777" w:rsidR="00423BE9" w:rsidRDefault="00423BE9" w:rsidP="00D72433">
            <w:pPr>
              <w:rPr>
                <w:szCs w:val="20"/>
              </w:rPr>
            </w:pPr>
            <w:r>
              <w:rPr>
                <w:szCs w:val="20"/>
              </w:rPr>
              <w:t>View</w:t>
            </w:r>
          </w:p>
        </w:tc>
      </w:tr>
      <w:tr w:rsidR="00423BE9" w14:paraId="5B1D667D" w14:textId="77777777" w:rsidTr="00D72433">
        <w:tc>
          <w:tcPr>
            <w:tcW w:w="2515" w:type="dxa"/>
          </w:tcPr>
          <w:p w14:paraId="56354F2E" w14:textId="4E4E79AE" w:rsidR="00423BE9" w:rsidRPr="00E4430D" w:rsidRDefault="00E4430D" w:rsidP="00D72433">
            <w:pPr>
              <w:rPr>
                <w:rFonts w:eastAsia="MS Mincho"/>
                <w:szCs w:val="20"/>
                <w:lang w:eastAsia="ja-JP"/>
              </w:rPr>
            </w:pPr>
            <w:r>
              <w:rPr>
                <w:rFonts w:eastAsia="MS Mincho" w:hint="eastAsia"/>
                <w:szCs w:val="20"/>
                <w:lang w:eastAsia="ja-JP"/>
              </w:rPr>
              <w:t>D</w:t>
            </w:r>
            <w:r>
              <w:rPr>
                <w:rFonts w:eastAsia="MS Mincho"/>
                <w:szCs w:val="20"/>
                <w:lang w:eastAsia="ja-JP"/>
              </w:rPr>
              <w:t>OCOMO</w:t>
            </w:r>
          </w:p>
        </w:tc>
        <w:tc>
          <w:tcPr>
            <w:tcW w:w="6847" w:type="dxa"/>
          </w:tcPr>
          <w:p w14:paraId="562B6DBA" w14:textId="707A95A2" w:rsidR="00423BE9" w:rsidRPr="00E4430D" w:rsidRDefault="00E4430D" w:rsidP="00D72433">
            <w:pPr>
              <w:rPr>
                <w:rFonts w:eastAsia="MS Mincho"/>
                <w:szCs w:val="20"/>
                <w:lang w:eastAsia="ja-JP"/>
              </w:rPr>
            </w:pPr>
            <w:r>
              <w:rPr>
                <w:rFonts w:eastAsia="MS Mincho"/>
                <w:szCs w:val="20"/>
                <w:lang w:eastAsia="ja-JP"/>
              </w:rPr>
              <w:t xml:space="preserve">We support the TP5-2. Thank you. </w:t>
            </w:r>
          </w:p>
        </w:tc>
      </w:tr>
      <w:tr w:rsidR="006E7A90" w14:paraId="29E75433" w14:textId="77777777" w:rsidTr="00D72433">
        <w:tc>
          <w:tcPr>
            <w:tcW w:w="2515" w:type="dxa"/>
          </w:tcPr>
          <w:p w14:paraId="4FB984D5" w14:textId="7FF3423E" w:rsidR="006E7A90" w:rsidRDefault="006E7A90" w:rsidP="00D72433">
            <w:pPr>
              <w:rPr>
                <w:rFonts w:eastAsia="MS Mincho"/>
                <w:szCs w:val="20"/>
                <w:lang w:eastAsia="ja-JP"/>
              </w:rPr>
            </w:pPr>
            <w:r>
              <w:rPr>
                <w:rFonts w:eastAsia="MS Mincho"/>
                <w:szCs w:val="20"/>
                <w:lang w:eastAsia="ja-JP"/>
              </w:rPr>
              <w:t>vivo</w:t>
            </w:r>
          </w:p>
        </w:tc>
        <w:tc>
          <w:tcPr>
            <w:tcW w:w="6847" w:type="dxa"/>
          </w:tcPr>
          <w:p w14:paraId="1B29B3E7" w14:textId="72F38592" w:rsidR="006E7A90" w:rsidRDefault="006E7A90" w:rsidP="00D72433">
            <w:pPr>
              <w:rPr>
                <w:rFonts w:eastAsia="MS Mincho"/>
                <w:szCs w:val="20"/>
                <w:lang w:eastAsia="ja-JP"/>
              </w:rPr>
            </w:pPr>
            <w:r>
              <w:rPr>
                <w:rFonts w:eastAsia="MS Mincho"/>
                <w:szCs w:val="20"/>
                <w:lang w:eastAsia="ja-JP"/>
              </w:rPr>
              <w:t>OK</w:t>
            </w:r>
          </w:p>
        </w:tc>
      </w:tr>
      <w:tr w:rsidR="00461F39" w14:paraId="6B2B57D5" w14:textId="77777777" w:rsidTr="00D72433">
        <w:tc>
          <w:tcPr>
            <w:tcW w:w="2515" w:type="dxa"/>
          </w:tcPr>
          <w:p w14:paraId="14C757D1" w14:textId="7F5B3D77" w:rsidR="00461F39" w:rsidRDefault="00461F39" w:rsidP="00461F39">
            <w:pPr>
              <w:rPr>
                <w:rFonts w:eastAsia="MS Mincho"/>
                <w:szCs w:val="20"/>
                <w:lang w:eastAsia="ja-JP"/>
              </w:rPr>
            </w:pPr>
            <w:r>
              <w:rPr>
                <w:rFonts w:eastAsia="MS Mincho"/>
                <w:szCs w:val="20"/>
                <w:lang w:eastAsia="ja-JP"/>
              </w:rPr>
              <w:t xml:space="preserve">Huawei, </w:t>
            </w:r>
            <w:proofErr w:type="spellStart"/>
            <w:r>
              <w:rPr>
                <w:rFonts w:eastAsia="MS Mincho"/>
                <w:szCs w:val="20"/>
                <w:lang w:eastAsia="ja-JP"/>
              </w:rPr>
              <w:t>HiSilicon</w:t>
            </w:r>
            <w:proofErr w:type="spellEnd"/>
          </w:p>
        </w:tc>
        <w:tc>
          <w:tcPr>
            <w:tcW w:w="6847" w:type="dxa"/>
          </w:tcPr>
          <w:p w14:paraId="6A51E987" w14:textId="77777777" w:rsidR="00461F39" w:rsidRDefault="00461F39" w:rsidP="00461F39">
            <w:pPr>
              <w:rPr>
                <w:rFonts w:eastAsia="MS Mincho"/>
                <w:szCs w:val="20"/>
                <w:lang w:eastAsia="ja-JP"/>
              </w:rPr>
            </w:pPr>
            <w:r>
              <w:rPr>
                <w:rFonts w:eastAsia="MS Mincho"/>
                <w:szCs w:val="20"/>
                <w:lang w:eastAsia="ja-JP"/>
              </w:rPr>
              <w:t>We support TP5-2 but we suggest to modify “</w:t>
            </w:r>
            <w:r w:rsidRPr="00485C51">
              <w:rPr>
                <w:rFonts w:eastAsia="MS Mincho"/>
                <w:szCs w:val="20"/>
                <w:lang w:eastAsia="ja-JP"/>
              </w:rPr>
              <w:t>set to '1</w:t>
            </w:r>
            <w:proofErr w:type="gramStart"/>
            <w:r w:rsidRPr="00485C51">
              <w:rPr>
                <w:rFonts w:eastAsia="MS Mincho"/>
                <w:szCs w:val="20"/>
                <w:lang w:eastAsia="ja-JP"/>
              </w:rPr>
              <w:t>'</w:t>
            </w:r>
            <w:r>
              <w:rPr>
                <w:rFonts w:eastAsia="MS Mincho"/>
                <w:szCs w:val="20"/>
                <w:lang w:eastAsia="ja-JP"/>
              </w:rPr>
              <w:t xml:space="preserve"> ”</w:t>
            </w:r>
            <w:proofErr w:type="gramEnd"/>
            <w:r>
              <w:rPr>
                <w:rFonts w:eastAsia="MS Mincho"/>
                <w:szCs w:val="20"/>
                <w:lang w:eastAsia="ja-JP"/>
              </w:rPr>
              <w:t xml:space="preserve"> to “</w:t>
            </w:r>
            <w:r>
              <w:t xml:space="preserve">set to ‘supported’ </w:t>
            </w:r>
            <w:r>
              <w:rPr>
                <w:rFonts w:eastAsia="MS Mincho"/>
                <w:szCs w:val="20"/>
                <w:lang w:eastAsia="ja-JP"/>
              </w:rPr>
              <w:t>” based on the outcome of discussion point 6-1.</w:t>
            </w:r>
          </w:p>
          <w:p w14:paraId="6378BE13" w14:textId="77777777" w:rsidR="00461F39" w:rsidRDefault="00461F39" w:rsidP="00461F39">
            <w:pPr>
              <w:rPr>
                <w:rFonts w:eastAsia="MS Mincho"/>
                <w:szCs w:val="20"/>
                <w:lang w:eastAsia="ja-JP"/>
              </w:rPr>
            </w:pPr>
          </w:p>
          <w:p w14:paraId="2A20DD88" w14:textId="77777777" w:rsidR="00461F39" w:rsidRDefault="00461F39" w:rsidP="00461F39">
            <w:pPr>
              <w:rPr>
                <w:rFonts w:eastAsia="MS Mincho"/>
                <w:szCs w:val="20"/>
                <w:lang w:eastAsia="ja-JP"/>
              </w:rPr>
            </w:pPr>
            <w:r>
              <w:rPr>
                <w:rFonts w:eastAsia="MS Mincho"/>
                <w:szCs w:val="20"/>
                <w:lang w:eastAsia="ja-JP"/>
              </w:rPr>
              <w:lastRenderedPageBreak/>
              <w:t xml:space="preserve">In terms of the location of the TP in 38.213, it seems reasonable. </w:t>
            </w:r>
          </w:p>
          <w:p w14:paraId="49DF8332" w14:textId="565F2094" w:rsidR="00461F39" w:rsidRDefault="00461F39" w:rsidP="00461F39">
            <w:pPr>
              <w:rPr>
                <w:rFonts w:eastAsia="MS Mincho"/>
                <w:szCs w:val="20"/>
                <w:lang w:eastAsia="ja-JP"/>
              </w:rPr>
            </w:pPr>
            <w:r>
              <w:rPr>
                <w:rFonts w:eastAsia="MS Mincho"/>
                <w:szCs w:val="20"/>
                <w:lang w:eastAsia="ja-JP"/>
              </w:rPr>
              <w:t>Nevertheless, in case it raises concerns by 38.213 Editor, it should be noted that, after further chec</w:t>
            </w:r>
            <w:r w:rsidR="004D52A8">
              <w:rPr>
                <w:rFonts w:eastAsia="MS Mincho"/>
                <w:szCs w:val="20"/>
                <w:lang w:eastAsia="ja-JP"/>
              </w:rPr>
              <w:t xml:space="preserve">k, these PUCCH related clauses </w:t>
            </w:r>
            <w:r>
              <w:rPr>
                <w:rFonts w:eastAsia="MS Mincho"/>
                <w:szCs w:val="20"/>
                <w:lang w:eastAsia="ja-JP"/>
              </w:rPr>
              <w:t xml:space="preserve">can still be located in 38.214 as in the originally supported TP. That is due to the fact that the same </w:t>
            </w:r>
            <w:proofErr w:type="gramStart"/>
            <w:r>
              <w:rPr>
                <w:rFonts w:eastAsia="MS Mincho"/>
                <w:szCs w:val="20"/>
                <w:lang w:eastAsia="ja-JP"/>
              </w:rPr>
              <w:t>section  5.1.5</w:t>
            </w:r>
            <w:proofErr w:type="gramEnd"/>
            <w:r>
              <w:rPr>
                <w:rFonts w:eastAsia="MS Mincho"/>
                <w:szCs w:val="20"/>
                <w:lang w:eastAsia="ja-JP"/>
              </w:rPr>
              <w:t xml:space="preserve"> has several occurrences of determining UL TX spatial filter for PUCCH as follows:</w:t>
            </w:r>
          </w:p>
          <w:p w14:paraId="1EB8F85F" w14:textId="77777777" w:rsidR="00461F39" w:rsidRPr="004B68FD" w:rsidRDefault="00461F39" w:rsidP="00461F39">
            <w:pPr>
              <w:rPr>
                <w:rFonts w:eastAsia="MS Mincho"/>
                <w:sz w:val="16"/>
                <w:szCs w:val="20"/>
                <w:lang w:eastAsia="ja-JP"/>
              </w:rPr>
            </w:pPr>
          </w:p>
          <w:p w14:paraId="391D1ADF" w14:textId="77777777" w:rsidR="00461F39" w:rsidRPr="004B68FD" w:rsidRDefault="00461F39" w:rsidP="00461F39">
            <w:pPr>
              <w:keepNext/>
              <w:keepLines/>
              <w:widowControl/>
              <w:kinsoku/>
              <w:overflowPunct/>
              <w:autoSpaceDE/>
              <w:autoSpaceDN/>
              <w:adjustRightInd/>
              <w:spacing w:before="120" w:after="180"/>
              <w:ind w:left="1134" w:hanging="1134"/>
              <w:jc w:val="left"/>
              <w:textAlignment w:val="auto"/>
              <w:outlineLvl w:val="2"/>
              <w:rPr>
                <w:rFonts w:ascii="Arial" w:eastAsia="宋体" w:hAnsi="Arial"/>
                <w:snapToGrid/>
                <w:color w:val="000000"/>
                <w:kern w:val="0"/>
                <w:sz w:val="22"/>
                <w:szCs w:val="20"/>
                <w:lang w:val="x-none"/>
              </w:rPr>
            </w:pPr>
            <w:bookmarkStart w:id="305" w:name="_Toc114223805"/>
            <w:r w:rsidRPr="004B68FD">
              <w:rPr>
                <w:rFonts w:ascii="Arial" w:eastAsia="宋体" w:hAnsi="Arial"/>
                <w:snapToGrid/>
                <w:color w:val="000000"/>
                <w:kern w:val="0"/>
                <w:sz w:val="22"/>
                <w:szCs w:val="20"/>
                <w:lang w:val="x-none"/>
              </w:rPr>
              <w:t>5.1.5</w:t>
            </w:r>
            <w:r w:rsidRPr="004B68FD">
              <w:rPr>
                <w:rFonts w:ascii="Arial" w:eastAsia="宋体" w:hAnsi="Arial"/>
                <w:snapToGrid/>
                <w:color w:val="000000"/>
                <w:kern w:val="0"/>
                <w:sz w:val="22"/>
                <w:szCs w:val="20"/>
                <w:lang w:val="x-none"/>
              </w:rPr>
              <w:tab/>
              <w:t>Antenna ports quasi co-location</w:t>
            </w:r>
            <w:bookmarkEnd w:id="305"/>
          </w:p>
          <w:p w14:paraId="2C9CA5FE" w14:textId="77777777" w:rsidR="00461F39" w:rsidRPr="004B68FD" w:rsidRDefault="00461F39" w:rsidP="00461F39">
            <w:pPr>
              <w:widowControl/>
              <w:kinsoku/>
              <w:overflowPunct/>
              <w:autoSpaceDE/>
              <w:autoSpaceDN/>
              <w:adjustRightInd/>
              <w:spacing w:after="180"/>
              <w:ind w:left="568" w:hanging="284"/>
              <w:jc w:val="left"/>
              <w:textAlignment w:val="auto"/>
              <w:rPr>
                <w:rFonts w:eastAsia="宋体"/>
                <w:snapToGrid/>
                <w:kern w:val="0"/>
                <w:sz w:val="16"/>
                <w:szCs w:val="20"/>
                <w:lang w:val="x-none"/>
              </w:rPr>
            </w:pPr>
            <w:bookmarkStart w:id="306" w:name="_Hlk500800106"/>
            <w:bookmarkStart w:id="307" w:name="_Hlk500784100"/>
            <w:r w:rsidRPr="004B68FD">
              <w:rPr>
                <w:rFonts w:eastAsia="宋体"/>
                <w:snapToGrid/>
                <w:color w:val="000000"/>
                <w:kern w:val="0"/>
                <w:sz w:val="16"/>
                <w:szCs w:val="20"/>
              </w:rPr>
              <w:t>…</w:t>
            </w:r>
          </w:p>
          <w:bookmarkEnd w:id="306"/>
          <w:bookmarkEnd w:id="307"/>
          <w:p w14:paraId="1098D7F8" w14:textId="77777777" w:rsidR="00461F39" w:rsidRPr="004B68FD" w:rsidRDefault="00461F39" w:rsidP="00461F39">
            <w:pPr>
              <w:widowControl/>
              <w:kinsoku/>
              <w:overflowPunct/>
              <w:autoSpaceDE/>
              <w:autoSpaceDN/>
              <w:adjustRightInd/>
              <w:spacing w:after="180"/>
              <w:jc w:val="left"/>
              <w:textAlignment w:val="auto"/>
              <w:rPr>
                <w:rFonts w:eastAsia="宋体"/>
                <w:snapToGrid/>
                <w:kern w:val="0"/>
                <w:sz w:val="16"/>
                <w:szCs w:val="20"/>
                <w:lang w:eastAsia="zh-CN"/>
              </w:rPr>
            </w:pPr>
            <w:r w:rsidRPr="004B68FD">
              <w:rPr>
                <w:rFonts w:eastAsia="宋体"/>
                <w:snapToGrid/>
                <w:color w:val="000000"/>
                <w:kern w:val="0"/>
                <w:sz w:val="16"/>
                <w:szCs w:val="20"/>
              </w:rPr>
              <w:t xml:space="preserve">The UE can be configured with a list of up to </w:t>
            </w:r>
            <w:r w:rsidRPr="004B68FD">
              <w:rPr>
                <w:rFonts w:eastAsia="宋体"/>
                <w:i/>
                <w:iCs/>
                <w:snapToGrid/>
                <w:color w:val="000000"/>
                <w:kern w:val="0"/>
                <w:sz w:val="16"/>
                <w:szCs w:val="20"/>
              </w:rPr>
              <w:t>128</w:t>
            </w:r>
            <w:r w:rsidRPr="004B68FD">
              <w:rPr>
                <w:rFonts w:eastAsia="宋体"/>
                <w:snapToGrid/>
                <w:color w:val="000000"/>
                <w:kern w:val="0"/>
                <w:sz w:val="16"/>
                <w:szCs w:val="20"/>
              </w:rPr>
              <w:t xml:space="preserve"> </w:t>
            </w:r>
            <w:proofErr w:type="spellStart"/>
            <w:r w:rsidRPr="004B68FD">
              <w:rPr>
                <w:rFonts w:eastAsia="宋体"/>
                <w:i/>
                <w:iCs/>
                <w:snapToGrid/>
                <w:color w:val="000000"/>
                <w:kern w:val="0"/>
                <w:sz w:val="16"/>
                <w:szCs w:val="20"/>
              </w:rPr>
              <w:t>TCIState</w:t>
            </w:r>
            <w:proofErr w:type="spellEnd"/>
            <w:r w:rsidRPr="004B68FD">
              <w:rPr>
                <w:rFonts w:eastAsia="宋体"/>
                <w:i/>
                <w:iCs/>
                <w:snapToGrid/>
                <w:color w:val="000000"/>
                <w:kern w:val="0"/>
                <w:sz w:val="16"/>
                <w:szCs w:val="20"/>
              </w:rPr>
              <w:t xml:space="preserve"> </w:t>
            </w:r>
            <w:r w:rsidRPr="004B68FD">
              <w:rPr>
                <w:rFonts w:eastAsia="宋体"/>
                <w:snapToGrid/>
                <w:color w:val="000000"/>
                <w:kern w:val="0"/>
                <w:sz w:val="16"/>
                <w:szCs w:val="20"/>
              </w:rPr>
              <w:t xml:space="preserve">configurations, within the higher layer parameter </w:t>
            </w:r>
            <w:bookmarkStart w:id="308" w:name="_Hlk111110645"/>
            <w:r w:rsidRPr="004B68FD">
              <w:rPr>
                <w:rFonts w:eastAsia="宋体"/>
                <w:i/>
                <w:iCs/>
                <w:snapToGrid/>
                <w:color w:val="000000"/>
                <w:kern w:val="0"/>
                <w:sz w:val="16"/>
                <w:szCs w:val="20"/>
              </w:rPr>
              <w:t>dl-</w:t>
            </w:r>
            <w:proofErr w:type="spellStart"/>
            <w:r w:rsidRPr="004B68FD">
              <w:rPr>
                <w:rFonts w:eastAsia="宋体"/>
                <w:i/>
                <w:iCs/>
                <w:snapToGrid/>
                <w:color w:val="000000"/>
                <w:kern w:val="0"/>
                <w:sz w:val="16"/>
                <w:szCs w:val="20"/>
              </w:rPr>
              <w:t>OrJoint</w:t>
            </w:r>
            <w:proofErr w:type="spellEnd"/>
            <w:r w:rsidRPr="004B68FD">
              <w:rPr>
                <w:rFonts w:eastAsia="宋体"/>
                <w:i/>
                <w:iCs/>
                <w:snapToGrid/>
                <w:color w:val="000000"/>
                <w:kern w:val="0"/>
                <w:sz w:val="16"/>
                <w:szCs w:val="20"/>
              </w:rPr>
              <w:t>-</w:t>
            </w:r>
            <w:proofErr w:type="spellStart"/>
            <w:r w:rsidRPr="004B68FD">
              <w:rPr>
                <w:rFonts w:eastAsia="宋体"/>
                <w:i/>
                <w:iCs/>
                <w:snapToGrid/>
                <w:color w:val="000000"/>
                <w:kern w:val="0"/>
                <w:sz w:val="16"/>
                <w:szCs w:val="20"/>
              </w:rPr>
              <w:t>TCIStateList</w:t>
            </w:r>
            <w:proofErr w:type="spellEnd"/>
            <w:r w:rsidRPr="004B68FD">
              <w:rPr>
                <w:rFonts w:eastAsia="宋体"/>
                <w:snapToGrid/>
                <w:color w:val="000000"/>
                <w:kern w:val="0"/>
                <w:sz w:val="16"/>
                <w:szCs w:val="20"/>
              </w:rPr>
              <w:t xml:space="preserve"> </w:t>
            </w:r>
            <w:bookmarkEnd w:id="308"/>
            <w:r w:rsidRPr="004B68FD">
              <w:rPr>
                <w:rFonts w:eastAsia="宋体"/>
                <w:snapToGrid/>
                <w:color w:val="000000"/>
                <w:kern w:val="0"/>
                <w:sz w:val="16"/>
                <w:szCs w:val="20"/>
              </w:rPr>
              <w:t>in</w:t>
            </w:r>
            <w:r w:rsidRPr="004B68FD">
              <w:rPr>
                <w:rFonts w:eastAsia="宋体"/>
                <w:i/>
                <w:snapToGrid/>
                <w:kern w:val="0"/>
                <w:sz w:val="16"/>
                <w:szCs w:val="20"/>
              </w:rPr>
              <w:t xml:space="preserve"> PDSCH-Config</w:t>
            </w:r>
            <w:r w:rsidRPr="004B68FD">
              <w:rPr>
                <w:rFonts w:eastAsia="宋体"/>
                <w:snapToGrid/>
                <w:color w:val="000000"/>
                <w:kern w:val="0"/>
                <w:sz w:val="16"/>
                <w:szCs w:val="20"/>
              </w:rPr>
              <w:t xml:space="preserve"> for providing a reference signal for the quasi co-location for DM-RS of PDSCH and DM-RS of PDCCH in a CC, for CSI-RS, and to provide a reference, if applicable, </w:t>
            </w:r>
            <w:r w:rsidRPr="004B68FD">
              <w:rPr>
                <w:rFonts w:eastAsia="宋体"/>
                <w:snapToGrid/>
                <w:color w:val="000000"/>
                <w:kern w:val="0"/>
                <w:sz w:val="16"/>
                <w:szCs w:val="20"/>
                <w:highlight w:val="green"/>
              </w:rPr>
              <w:t>for determining UL TX spatial filter</w:t>
            </w:r>
            <w:r w:rsidRPr="004B68FD">
              <w:rPr>
                <w:rFonts w:eastAsia="宋体"/>
                <w:snapToGrid/>
                <w:color w:val="000000"/>
                <w:kern w:val="0"/>
                <w:sz w:val="16"/>
                <w:szCs w:val="20"/>
              </w:rPr>
              <w:t xml:space="preserve"> for dynamic-grant and configured-grant based PUSCH and </w:t>
            </w:r>
            <w:r w:rsidRPr="004B68FD">
              <w:rPr>
                <w:rFonts w:eastAsia="宋体"/>
                <w:snapToGrid/>
                <w:color w:val="000000"/>
                <w:kern w:val="0"/>
                <w:sz w:val="16"/>
                <w:szCs w:val="20"/>
                <w:highlight w:val="green"/>
              </w:rPr>
              <w:t>PUCCH resource</w:t>
            </w:r>
            <w:r w:rsidRPr="004B68FD">
              <w:rPr>
                <w:rFonts w:eastAsia="宋体"/>
                <w:snapToGrid/>
                <w:color w:val="000000"/>
                <w:kern w:val="0"/>
                <w:sz w:val="16"/>
                <w:szCs w:val="20"/>
              </w:rPr>
              <w:t xml:space="preserve"> in a CC, and SRS. </w:t>
            </w:r>
          </w:p>
          <w:p w14:paraId="52A1FEA3"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宋体" w:hAnsi="Calibri"/>
                <w:snapToGrid/>
                <w:kern w:val="0"/>
                <w:sz w:val="18"/>
                <w:lang w:eastAsia="zh-CN"/>
              </w:rPr>
            </w:pPr>
            <w:r w:rsidRPr="004B68FD">
              <w:rPr>
                <w:rFonts w:ascii="Calibri" w:eastAsia="宋体" w:hAnsi="Calibri"/>
                <w:snapToGrid/>
                <w:kern w:val="0"/>
                <w:sz w:val="18"/>
                <w:lang w:eastAsia="zh-CN"/>
              </w:rPr>
              <w:t>…</w:t>
            </w:r>
          </w:p>
          <w:p w14:paraId="2BB2A03D" w14:textId="77777777" w:rsidR="00461F39" w:rsidRPr="004B68FD" w:rsidRDefault="00461F39" w:rsidP="00461F39">
            <w:pPr>
              <w:widowControl/>
              <w:kinsoku/>
              <w:overflowPunct/>
              <w:autoSpaceDE/>
              <w:autoSpaceDN/>
              <w:adjustRightInd/>
              <w:snapToGrid w:val="0"/>
              <w:spacing w:after="180"/>
              <w:jc w:val="left"/>
              <w:textAlignment w:val="auto"/>
              <w:rPr>
                <w:rFonts w:eastAsia="宋体"/>
                <w:snapToGrid/>
                <w:color w:val="000000"/>
                <w:kern w:val="0"/>
                <w:sz w:val="16"/>
                <w:szCs w:val="20"/>
                <w:lang w:val="en-US" w:eastAsia="zh-TW"/>
              </w:rPr>
            </w:pPr>
            <w:r w:rsidRPr="004B68FD">
              <w:rPr>
                <w:rFonts w:eastAsia="宋体"/>
                <w:snapToGrid/>
                <w:color w:val="000000"/>
                <w:kern w:val="0"/>
                <w:sz w:val="16"/>
                <w:szCs w:val="20"/>
                <w:lang w:eastAsia="zh-TW"/>
              </w:rPr>
              <w:t xml:space="preserve">After a UE receives an initial higher layer configuration of </w:t>
            </w:r>
            <w:r w:rsidRPr="004B68FD">
              <w:rPr>
                <w:rFonts w:eastAsia="宋体"/>
                <w:i/>
                <w:iCs/>
                <w:snapToGrid/>
                <w:color w:val="000000"/>
                <w:kern w:val="0"/>
                <w:sz w:val="16"/>
                <w:szCs w:val="20"/>
              </w:rPr>
              <w:t>dl-</w:t>
            </w:r>
            <w:proofErr w:type="spellStart"/>
            <w:r w:rsidRPr="004B68FD">
              <w:rPr>
                <w:rFonts w:eastAsia="宋体"/>
                <w:i/>
                <w:iCs/>
                <w:snapToGrid/>
                <w:color w:val="000000"/>
                <w:kern w:val="0"/>
                <w:sz w:val="16"/>
                <w:szCs w:val="20"/>
              </w:rPr>
              <w:t>OrJoint</w:t>
            </w:r>
            <w:proofErr w:type="spellEnd"/>
            <w:r w:rsidRPr="004B68FD">
              <w:rPr>
                <w:rFonts w:eastAsia="宋体"/>
                <w:i/>
                <w:iCs/>
                <w:snapToGrid/>
                <w:color w:val="000000"/>
                <w:kern w:val="0"/>
                <w:sz w:val="16"/>
                <w:szCs w:val="20"/>
              </w:rPr>
              <w:t>-</w:t>
            </w:r>
            <w:proofErr w:type="spellStart"/>
            <w:r w:rsidRPr="004B68FD">
              <w:rPr>
                <w:rFonts w:eastAsia="宋体"/>
                <w:i/>
                <w:iCs/>
                <w:snapToGrid/>
                <w:color w:val="000000"/>
                <w:kern w:val="0"/>
                <w:sz w:val="16"/>
                <w:szCs w:val="20"/>
              </w:rPr>
              <w:t>TCIStateList</w:t>
            </w:r>
            <w:proofErr w:type="spellEnd"/>
            <w:r w:rsidRPr="004B68FD">
              <w:rPr>
                <w:rFonts w:eastAsia="宋体"/>
                <w:snapToGrid/>
                <w:color w:val="000000"/>
                <w:kern w:val="0"/>
                <w:sz w:val="16"/>
                <w:szCs w:val="20"/>
              </w:rPr>
              <w:t xml:space="preserve"> with</w:t>
            </w:r>
            <w:r w:rsidRPr="004B68FD">
              <w:rPr>
                <w:rFonts w:eastAsia="宋体"/>
                <w:snapToGrid/>
                <w:color w:val="000000"/>
                <w:kern w:val="0"/>
                <w:sz w:val="16"/>
                <w:szCs w:val="20"/>
                <w:lang w:eastAsia="zh-TW"/>
              </w:rPr>
              <w:t xml:space="preserve"> more than one </w:t>
            </w:r>
            <w:proofErr w:type="spellStart"/>
            <w:r w:rsidRPr="004B68FD">
              <w:rPr>
                <w:rFonts w:eastAsia="宋体"/>
                <w:i/>
                <w:iCs/>
                <w:snapToGrid/>
                <w:color w:val="000000"/>
                <w:kern w:val="0"/>
                <w:sz w:val="16"/>
                <w:szCs w:val="20"/>
                <w:lang w:eastAsia="zh-CN"/>
              </w:rPr>
              <w:t>TCIState</w:t>
            </w:r>
            <w:proofErr w:type="spellEnd"/>
            <w:r w:rsidRPr="004B68FD">
              <w:rPr>
                <w:rFonts w:eastAsia="宋体"/>
                <w:i/>
                <w:iCs/>
                <w:snapToGrid/>
                <w:color w:val="000000"/>
                <w:kern w:val="0"/>
                <w:sz w:val="16"/>
                <w:szCs w:val="20"/>
                <w:lang w:eastAsia="zh-CN"/>
              </w:rPr>
              <w:t xml:space="preserve"> </w:t>
            </w:r>
            <w:r w:rsidRPr="004B68FD">
              <w:rPr>
                <w:rFonts w:eastAsia="宋体"/>
                <w:snapToGrid/>
                <w:color w:val="000000"/>
                <w:kern w:val="0"/>
                <w:sz w:val="16"/>
                <w:szCs w:val="20"/>
                <w:lang w:eastAsia="zh-CN"/>
              </w:rPr>
              <w:t xml:space="preserve">or </w:t>
            </w:r>
            <w:r w:rsidRPr="004B68FD">
              <w:rPr>
                <w:rFonts w:eastAsia="宋体"/>
                <w:snapToGrid/>
                <w:color w:val="000000"/>
                <w:kern w:val="0"/>
                <w:sz w:val="16"/>
                <w:szCs w:val="20"/>
                <w:lang w:eastAsia="zh-TW"/>
              </w:rPr>
              <w:t xml:space="preserve">more than one </w:t>
            </w:r>
            <w:r w:rsidRPr="004B68FD">
              <w:rPr>
                <w:rFonts w:eastAsia="宋体"/>
                <w:i/>
                <w:iCs/>
                <w:snapToGrid/>
                <w:color w:val="000000"/>
                <w:kern w:val="0"/>
                <w:sz w:val="16"/>
                <w:szCs w:val="20"/>
                <w:lang w:eastAsia="zh-CN"/>
              </w:rPr>
              <w:t>UL-</w:t>
            </w:r>
            <w:proofErr w:type="spellStart"/>
            <w:r w:rsidRPr="004B68FD">
              <w:rPr>
                <w:rFonts w:eastAsia="宋体"/>
                <w:i/>
                <w:iCs/>
                <w:snapToGrid/>
                <w:color w:val="000000"/>
                <w:kern w:val="0"/>
                <w:sz w:val="16"/>
                <w:szCs w:val="20"/>
                <w:lang w:eastAsia="zh-CN"/>
              </w:rPr>
              <w:t>TCIState</w:t>
            </w:r>
            <w:proofErr w:type="spellEnd"/>
            <w:r w:rsidRPr="004B68FD">
              <w:rPr>
                <w:rFonts w:eastAsia="宋体"/>
                <w:snapToGrid/>
                <w:color w:val="000000"/>
                <w:kern w:val="0"/>
                <w:sz w:val="16"/>
                <w:szCs w:val="20"/>
                <w:lang w:eastAsia="zh-TW"/>
              </w:rPr>
              <w:t xml:space="preserve"> and before application of an </w:t>
            </w:r>
            <w:r w:rsidRPr="004B68FD">
              <w:rPr>
                <w:rFonts w:eastAsia="宋体"/>
                <w:snapToGrid/>
                <w:color w:val="000000"/>
                <w:kern w:val="0"/>
                <w:sz w:val="16"/>
                <w:szCs w:val="20"/>
              </w:rPr>
              <w:t xml:space="preserve">indicated TCI state </w:t>
            </w:r>
            <w:r w:rsidRPr="004B68FD">
              <w:rPr>
                <w:rFonts w:eastAsia="宋体"/>
                <w:snapToGrid/>
                <w:color w:val="000000"/>
                <w:kern w:val="0"/>
                <w:sz w:val="16"/>
                <w:szCs w:val="20"/>
                <w:lang w:eastAsia="zh-TW"/>
              </w:rPr>
              <w:t>from the configured TCI states:</w:t>
            </w:r>
          </w:p>
          <w:p w14:paraId="7EBA02A6" w14:textId="77777777" w:rsidR="00461F39" w:rsidRPr="004B68FD" w:rsidRDefault="00461F39" w:rsidP="00461F39">
            <w:pPr>
              <w:widowControl/>
              <w:kinsoku/>
              <w:overflowPunct/>
              <w:autoSpaceDE/>
              <w:autoSpaceDN/>
              <w:adjustRightInd/>
              <w:spacing w:after="180"/>
              <w:ind w:left="568" w:hanging="284"/>
              <w:jc w:val="left"/>
              <w:textAlignment w:val="auto"/>
              <w:rPr>
                <w:rFonts w:eastAsia="宋体"/>
                <w:snapToGrid/>
                <w:kern w:val="0"/>
                <w:sz w:val="16"/>
                <w:szCs w:val="20"/>
                <w:lang w:val="x-none" w:eastAsia="zh-TW"/>
              </w:rPr>
            </w:pPr>
            <w:r w:rsidRPr="004B68FD">
              <w:rPr>
                <w:rFonts w:eastAsia="宋体"/>
                <w:snapToGrid/>
                <w:kern w:val="0"/>
                <w:sz w:val="16"/>
                <w:szCs w:val="20"/>
                <w:lang w:val="x-none"/>
              </w:rPr>
              <w:t>-</w:t>
            </w:r>
            <w:r w:rsidRPr="004B68FD">
              <w:rPr>
                <w:rFonts w:eastAsia="宋体"/>
                <w:snapToGrid/>
                <w:kern w:val="0"/>
                <w:sz w:val="16"/>
                <w:szCs w:val="20"/>
                <w:lang w:val="x-none"/>
              </w:rPr>
              <w:tab/>
            </w:r>
            <w:r w:rsidRPr="004B68FD">
              <w:rPr>
                <w:rFonts w:eastAsia="宋体"/>
                <w:snapToGrid/>
                <w:kern w:val="0"/>
                <w:sz w:val="16"/>
                <w:szCs w:val="20"/>
                <w:highlight w:val="green"/>
                <w:lang w:val="x-none" w:eastAsia="zh-TW"/>
              </w:rPr>
              <w:t>The UE assumes that the UL TX spatial filt</w:t>
            </w:r>
            <w:r w:rsidRPr="004B68FD">
              <w:rPr>
                <w:rFonts w:eastAsia="宋体"/>
                <w:snapToGrid/>
                <w:kern w:val="0"/>
                <w:sz w:val="16"/>
                <w:szCs w:val="20"/>
                <w:lang w:val="x-none" w:eastAsia="zh-TW"/>
              </w:rPr>
              <w:t xml:space="preserve">er, if applicable, for dynamic-grant and configured-grant based PUSCH </w:t>
            </w:r>
            <w:r w:rsidRPr="004B68FD">
              <w:rPr>
                <w:rFonts w:eastAsia="宋体"/>
                <w:snapToGrid/>
                <w:kern w:val="0"/>
                <w:sz w:val="16"/>
                <w:szCs w:val="20"/>
                <w:highlight w:val="green"/>
                <w:lang w:val="x-none" w:eastAsia="zh-TW"/>
              </w:rPr>
              <w:t>and PUCCH</w:t>
            </w:r>
            <w:r w:rsidRPr="004B68FD">
              <w:rPr>
                <w:rFonts w:eastAsia="宋体"/>
                <w:snapToGrid/>
                <w:kern w:val="0"/>
                <w:sz w:val="16"/>
                <w:szCs w:val="20"/>
                <w:lang w:val="x-none" w:eastAsia="zh-TW"/>
              </w:rPr>
              <w:t xml:space="preserve">, and for SRS applying the </w:t>
            </w:r>
            <w:r w:rsidRPr="004B68FD">
              <w:rPr>
                <w:rFonts w:eastAsia="宋体"/>
                <w:snapToGrid/>
                <w:kern w:val="0"/>
                <w:sz w:val="16"/>
                <w:szCs w:val="20"/>
                <w:lang w:val="x-none"/>
              </w:rPr>
              <w:t>indicated TCI state,</w:t>
            </w:r>
            <w:r w:rsidRPr="004B68FD">
              <w:rPr>
                <w:rFonts w:eastAsia="宋体"/>
                <w:snapToGrid/>
                <w:kern w:val="0"/>
                <w:sz w:val="16"/>
                <w:szCs w:val="20"/>
                <w:lang w:val="x-none" w:eastAsia="zh-TW"/>
              </w:rPr>
              <w:t xml:space="preserve"> is the same as that for a PUSCH transmission scheduled by a RAR UL grant during the initial access procedure</w:t>
            </w:r>
          </w:p>
          <w:p w14:paraId="410486E0"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宋体" w:hAnsi="Calibri"/>
                <w:snapToGrid/>
                <w:kern w:val="0"/>
                <w:sz w:val="18"/>
                <w:lang w:val="en-US" w:eastAsia="zh-CN"/>
              </w:rPr>
            </w:pPr>
            <w:r w:rsidRPr="004B68FD">
              <w:rPr>
                <w:rFonts w:ascii="Calibri" w:eastAsia="宋体" w:hAnsi="Calibri"/>
                <w:snapToGrid/>
                <w:kern w:val="0"/>
                <w:sz w:val="18"/>
                <w:lang w:val="en-US" w:eastAsia="zh-CN"/>
              </w:rPr>
              <w:t>…</w:t>
            </w:r>
          </w:p>
          <w:p w14:paraId="65B720DB" w14:textId="77777777" w:rsidR="00461F39" w:rsidRPr="004B68FD" w:rsidRDefault="00461F39" w:rsidP="00461F39">
            <w:pPr>
              <w:widowControl/>
              <w:kinsoku/>
              <w:overflowPunct/>
              <w:autoSpaceDE/>
              <w:autoSpaceDN/>
              <w:adjustRightInd/>
              <w:snapToGrid w:val="0"/>
              <w:spacing w:after="180"/>
              <w:jc w:val="left"/>
              <w:textAlignment w:val="auto"/>
              <w:rPr>
                <w:rFonts w:eastAsia="宋体"/>
                <w:snapToGrid/>
                <w:color w:val="000000"/>
                <w:kern w:val="0"/>
                <w:sz w:val="16"/>
                <w:szCs w:val="20"/>
                <w:lang w:val="en-US" w:eastAsia="zh-TW"/>
              </w:rPr>
            </w:pPr>
            <w:r w:rsidRPr="004B68FD">
              <w:rPr>
                <w:rFonts w:eastAsia="宋体"/>
                <w:snapToGrid/>
                <w:color w:val="000000"/>
                <w:kern w:val="0"/>
                <w:sz w:val="16"/>
                <w:szCs w:val="20"/>
                <w:lang w:eastAsia="zh-TW"/>
              </w:rPr>
              <w:t xml:space="preserve">After a UE receives a higher layer configuration of </w:t>
            </w:r>
            <w:r w:rsidRPr="004B68FD">
              <w:rPr>
                <w:rFonts w:eastAsia="宋体"/>
                <w:i/>
                <w:iCs/>
                <w:snapToGrid/>
                <w:color w:val="000000"/>
                <w:kern w:val="0"/>
                <w:sz w:val="16"/>
                <w:szCs w:val="20"/>
              </w:rPr>
              <w:t>dl-</w:t>
            </w:r>
            <w:proofErr w:type="spellStart"/>
            <w:r w:rsidRPr="004B68FD">
              <w:rPr>
                <w:rFonts w:eastAsia="宋体"/>
                <w:i/>
                <w:iCs/>
                <w:snapToGrid/>
                <w:color w:val="000000"/>
                <w:kern w:val="0"/>
                <w:sz w:val="16"/>
                <w:szCs w:val="20"/>
              </w:rPr>
              <w:t>OrJoint</w:t>
            </w:r>
            <w:proofErr w:type="spellEnd"/>
            <w:r w:rsidRPr="004B68FD">
              <w:rPr>
                <w:rFonts w:eastAsia="宋体"/>
                <w:i/>
                <w:iCs/>
                <w:snapToGrid/>
                <w:color w:val="000000"/>
                <w:kern w:val="0"/>
                <w:sz w:val="16"/>
                <w:szCs w:val="20"/>
              </w:rPr>
              <w:t>-</w:t>
            </w:r>
            <w:proofErr w:type="spellStart"/>
            <w:r w:rsidRPr="004B68FD">
              <w:rPr>
                <w:rFonts w:eastAsia="宋体"/>
                <w:i/>
                <w:iCs/>
                <w:snapToGrid/>
                <w:color w:val="000000"/>
                <w:kern w:val="0"/>
                <w:sz w:val="16"/>
                <w:szCs w:val="20"/>
              </w:rPr>
              <w:t>TCIStateList</w:t>
            </w:r>
            <w:proofErr w:type="spellEnd"/>
            <w:r w:rsidRPr="004B68FD">
              <w:rPr>
                <w:rFonts w:eastAsia="宋体"/>
                <w:snapToGrid/>
                <w:color w:val="000000"/>
                <w:kern w:val="0"/>
                <w:sz w:val="16"/>
                <w:szCs w:val="20"/>
              </w:rPr>
              <w:t xml:space="preserve"> with</w:t>
            </w:r>
            <w:r w:rsidRPr="004B68FD">
              <w:rPr>
                <w:rFonts w:eastAsia="宋体"/>
                <w:snapToGrid/>
                <w:color w:val="000000"/>
                <w:kern w:val="0"/>
                <w:sz w:val="16"/>
                <w:szCs w:val="20"/>
                <w:lang w:eastAsia="zh-TW"/>
              </w:rPr>
              <w:t xml:space="preserve"> more than one </w:t>
            </w:r>
            <w:proofErr w:type="spellStart"/>
            <w:r w:rsidRPr="004B68FD">
              <w:rPr>
                <w:rFonts w:eastAsia="宋体"/>
                <w:i/>
                <w:iCs/>
                <w:snapToGrid/>
                <w:color w:val="000000"/>
                <w:kern w:val="0"/>
                <w:sz w:val="16"/>
                <w:szCs w:val="20"/>
                <w:lang w:eastAsia="zh-CN"/>
              </w:rPr>
              <w:t>TCIState</w:t>
            </w:r>
            <w:proofErr w:type="spellEnd"/>
            <w:r w:rsidRPr="004B68FD">
              <w:rPr>
                <w:rFonts w:eastAsia="宋体"/>
                <w:i/>
                <w:iCs/>
                <w:snapToGrid/>
                <w:color w:val="000000"/>
                <w:kern w:val="0"/>
                <w:sz w:val="16"/>
                <w:szCs w:val="20"/>
                <w:lang w:eastAsia="zh-CN"/>
              </w:rPr>
              <w:t xml:space="preserve"> </w:t>
            </w:r>
            <w:r w:rsidRPr="004B68FD">
              <w:rPr>
                <w:rFonts w:eastAsia="宋体"/>
                <w:snapToGrid/>
                <w:color w:val="000000"/>
                <w:kern w:val="0"/>
                <w:sz w:val="16"/>
                <w:szCs w:val="20"/>
                <w:lang w:eastAsia="zh-CN"/>
              </w:rPr>
              <w:t>or</w:t>
            </w:r>
            <w:r w:rsidRPr="004B68FD">
              <w:rPr>
                <w:rFonts w:eastAsia="宋体"/>
                <w:snapToGrid/>
                <w:color w:val="000000"/>
                <w:kern w:val="0"/>
                <w:sz w:val="16"/>
                <w:szCs w:val="20"/>
                <w:lang w:eastAsia="zh-TW"/>
              </w:rPr>
              <w:t xml:space="preserve"> more than one </w:t>
            </w:r>
            <w:r w:rsidRPr="004B68FD">
              <w:rPr>
                <w:rFonts w:eastAsia="宋体"/>
                <w:i/>
                <w:iCs/>
                <w:snapToGrid/>
                <w:color w:val="000000"/>
                <w:kern w:val="0"/>
                <w:sz w:val="16"/>
                <w:szCs w:val="20"/>
                <w:lang w:eastAsia="zh-CN"/>
              </w:rPr>
              <w:t>UL-</w:t>
            </w:r>
            <w:proofErr w:type="spellStart"/>
            <w:r w:rsidRPr="004B68FD">
              <w:rPr>
                <w:rFonts w:eastAsia="宋体"/>
                <w:i/>
                <w:iCs/>
                <w:snapToGrid/>
                <w:color w:val="000000"/>
                <w:kern w:val="0"/>
                <w:sz w:val="16"/>
                <w:szCs w:val="20"/>
                <w:lang w:eastAsia="zh-CN"/>
              </w:rPr>
              <w:t>TCIState</w:t>
            </w:r>
            <w:proofErr w:type="spellEnd"/>
            <w:r w:rsidRPr="004B68FD">
              <w:rPr>
                <w:rFonts w:eastAsia="宋体"/>
                <w:snapToGrid/>
                <w:color w:val="000000"/>
                <w:kern w:val="0"/>
                <w:sz w:val="16"/>
                <w:szCs w:val="20"/>
                <w:lang w:eastAsia="zh-TW"/>
              </w:rPr>
              <w:t xml:space="preserve"> as part of a Reconfiguration with sync procedure as described in [12, TS 38.331] and before applying an </w:t>
            </w:r>
            <w:r w:rsidRPr="004B68FD">
              <w:rPr>
                <w:rFonts w:eastAsia="宋体"/>
                <w:snapToGrid/>
                <w:color w:val="000000"/>
                <w:kern w:val="0"/>
                <w:sz w:val="16"/>
                <w:szCs w:val="20"/>
              </w:rPr>
              <w:t xml:space="preserve">indicated TCI state </w:t>
            </w:r>
            <w:r w:rsidRPr="004B68FD">
              <w:rPr>
                <w:rFonts w:eastAsia="宋体"/>
                <w:snapToGrid/>
                <w:color w:val="000000"/>
                <w:kern w:val="0"/>
                <w:sz w:val="16"/>
                <w:szCs w:val="20"/>
                <w:lang w:eastAsia="zh-TW"/>
              </w:rPr>
              <w:t xml:space="preserve">from the configured TCI states: </w:t>
            </w:r>
          </w:p>
          <w:p w14:paraId="3D745776" w14:textId="77777777" w:rsidR="00461F39" w:rsidRPr="004B68FD" w:rsidRDefault="00461F39" w:rsidP="00461F39">
            <w:pPr>
              <w:widowControl/>
              <w:kinsoku/>
              <w:overflowPunct/>
              <w:autoSpaceDE/>
              <w:autoSpaceDN/>
              <w:adjustRightInd/>
              <w:spacing w:after="180"/>
              <w:ind w:left="568" w:hanging="284"/>
              <w:jc w:val="left"/>
              <w:textAlignment w:val="auto"/>
              <w:rPr>
                <w:rFonts w:eastAsia="宋体"/>
                <w:snapToGrid/>
                <w:kern w:val="0"/>
                <w:sz w:val="16"/>
                <w:szCs w:val="20"/>
                <w:lang w:val="x-none" w:eastAsia="zh-TW"/>
              </w:rPr>
            </w:pPr>
            <w:r w:rsidRPr="004B68FD">
              <w:rPr>
                <w:rFonts w:eastAsia="宋体"/>
                <w:snapToGrid/>
                <w:kern w:val="0"/>
                <w:sz w:val="16"/>
                <w:szCs w:val="20"/>
                <w:lang w:val="x-none"/>
              </w:rPr>
              <w:t>-</w:t>
            </w:r>
            <w:r w:rsidRPr="004B68FD">
              <w:rPr>
                <w:rFonts w:eastAsia="宋体"/>
                <w:snapToGrid/>
                <w:kern w:val="0"/>
                <w:sz w:val="16"/>
                <w:szCs w:val="20"/>
                <w:lang w:val="x-none"/>
              </w:rPr>
              <w:tab/>
            </w:r>
            <w:r w:rsidRPr="004B68FD">
              <w:rPr>
                <w:rFonts w:eastAsia="宋体"/>
                <w:snapToGrid/>
                <w:kern w:val="0"/>
                <w:sz w:val="16"/>
                <w:szCs w:val="20"/>
                <w:highlight w:val="green"/>
                <w:lang w:val="x-none" w:eastAsia="zh-TW"/>
              </w:rPr>
              <w:t>The UE assumes that the UL TX spatial filter</w:t>
            </w:r>
            <w:r w:rsidRPr="004B68FD">
              <w:rPr>
                <w:rFonts w:eastAsia="宋体"/>
                <w:snapToGrid/>
                <w:kern w:val="0"/>
                <w:sz w:val="16"/>
                <w:szCs w:val="20"/>
                <w:lang w:val="x-none" w:eastAsia="zh-TW"/>
              </w:rPr>
              <w:t xml:space="preserve">, if applicable, for dynamic-grant and configured-grant based PUSCH </w:t>
            </w:r>
            <w:r w:rsidRPr="004B68FD">
              <w:rPr>
                <w:rFonts w:eastAsia="宋体"/>
                <w:snapToGrid/>
                <w:kern w:val="0"/>
                <w:sz w:val="16"/>
                <w:szCs w:val="20"/>
                <w:highlight w:val="green"/>
                <w:lang w:val="x-none" w:eastAsia="zh-TW"/>
              </w:rPr>
              <w:t>and PUCCH</w:t>
            </w:r>
            <w:r w:rsidRPr="004B68FD">
              <w:rPr>
                <w:rFonts w:eastAsia="宋体"/>
                <w:snapToGrid/>
                <w:kern w:val="0"/>
                <w:sz w:val="16"/>
                <w:szCs w:val="20"/>
                <w:lang w:val="x-none" w:eastAsia="zh-TW"/>
              </w:rPr>
              <w:t xml:space="preserve">, and for SRS applying the </w:t>
            </w:r>
            <w:r w:rsidRPr="004B68FD">
              <w:rPr>
                <w:rFonts w:eastAsia="宋体"/>
                <w:snapToGrid/>
                <w:kern w:val="0"/>
                <w:sz w:val="16"/>
                <w:szCs w:val="20"/>
                <w:lang w:val="x-none"/>
              </w:rPr>
              <w:t xml:space="preserve">indicated TCI state, </w:t>
            </w:r>
            <w:r w:rsidRPr="004B68FD">
              <w:rPr>
                <w:rFonts w:eastAsia="宋体"/>
                <w:snapToGrid/>
                <w:kern w:val="0"/>
                <w:sz w:val="16"/>
                <w:szCs w:val="20"/>
                <w:lang w:val="x-none" w:eastAsia="zh-TW"/>
              </w:rPr>
              <w:t>is the same as that for a PUSCH transmission scheduled by a RAR UL grant during random access procedure initiated by the Reconfiguration with sync procedure as described in [12, TS 38.331].</w:t>
            </w:r>
          </w:p>
          <w:p w14:paraId="334C24E8"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宋体" w:hAnsi="Calibri"/>
                <w:snapToGrid/>
                <w:kern w:val="0"/>
                <w:sz w:val="18"/>
                <w:lang w:val="en-US" w:eastAsia="zh-CN"/>
              </w:rPr>
            </w:pPr>
            <w:r w:rsidRPr="004B68FD">
              <w:rPr>
                <w:rFonts w:ascii="Calibri" w:eastAsia="宋体" w:hAnsi="Calibri"/>
                <w:snapToGrid/>
                <w:kern w:val="0"/>
                <w:sz w:val="18"/>
                <w:lang w:val="en-US" w:eastAsia="zh-CN"/>
              </w:rPr>
              <w:t>…</w:t>
            </w:r>
          </w:p>
          <w:p w14:paraId="0B30A65C" w14:textId="77777777" w:rsidR="00461F39" w:rsidRPr="004B68FD" w:rsidRDefault="00461F39" w:rsidP="00461F39">
            <w:pPr>
              <w:widowControl/>
              <w:kinsoku/>
              <w:overflowPunct/>
              <w:autoSpaceDE/>
              <w:autoSpaceDN/>
              <w:adjustRightInd/>
              <w:snapToGrid w:val="0"/>
              <w:spacing w:after="180"/>
              <w:jc w:val="left"/>
              <w:textAlignment w:val="auto"/>
              <w:rPr>
                <w:rFonts w:eastAsia="宋体"/>
                <w:snapToGrid/>
                <w:color w:val="000000"/>
                <w:kern w:val="0"/>
                <w:sz w:val="16"/>
                <w:szCs w:val="20"/>
                <w:lang w:eastAsia="zh-TW"/>
              </w:rPr>
            </w:pPr>
            <w:r w:rsidRPr="004B68FD">
              <w:rPr>
                <w:rFonts w:eastAsia="宋体"/>
                <w:snapToGrid/>
                <w:color w:val="000000"/>
                <w:kern w:val="0"/>
                <w:sz w:val="16"/>
                <w:szCs w:val="20"/>
                <w:lang w:eastAsia="zh-TW"/>
              </w:rPr>
              <w:t xml:space="preserve">If a UE receives a higher layer configuration of </w:t>
            </w:r>
            <w:r w:rsidRPr="004B68FD">
              <w:rPr>
                <w:rFonts w:eastAsia="宋体"/>
                <w:i/>
                <w:iCs/>
                <w:snapToGrid/>
                <w:color w:val="000000"/>
                <w:kern w:val="0"/>
                <w:sz w:val="16"/>
                <w:szCs w:val="20"/>
              </w:rPr>
              <w:t>dl-</w:t>
            </w:r>
            <w:proofErr w:type="spellStart"/>
            <w:r w:rsidRPr="004B68FD">
              <w:rPr>
                <w:rFonts w:eastAsia="宋体"/>
                <w:i/>
                <w:iCs/>
                <w:snapToGrid/>
                <w:color w:val="000000"/>
                <w:kern w:val="0"/>
                <w:sz w:val="16"/>
                <w:szCs w:val="20"/>
              </w:rPr>
              <w:t>OrJoint</w:t>
            </w:r>
            <w:proofErr w:type="spellEnd"/>
            <w:r w:rsidRPr="004B68FD">
              <w:rPr>
                <w:rFonts w:eastAsia="宋体"/>
                <w:i/>
                <w:iCs/>
                <w:snapToGrid/>
                <w:color w:val="000000"/>
                <w:kern w:val="0"/>
                <w:sz w:val="16"/>
                <w:szCs w:val="20"/>
              </w:rPr>
              <w:t>-</w:t>
            </w:r>
            <w:proofErr w:type="spellStart"/>
            <w:r w:rsidRPr="004B68FD">
              <w:rPr>
                <w:rFonts w:eastAsia="宋体"/>
                <w:i/>
                <w:iCs/>
                <w:snapToGrid/>
                <w:color w:val="000000"/>
                <w:kern w:val="0"/>
                <w:sz w:val="16"/>
                <w:szCs w:val="20"/>
              </w:rPr>
              <w:t>TCIStateList</w:t>
            </w:r>
            <w:proofErr w:type="spellEnd"/>
            <w:r w:rsidRPr="004B68FD">
              <w:rPr>
                <w:rFonts w:eastAsia="宋体"/>
                <w:snapToGrid/>
                <w:color w:val="000000"/>
                <w:kern w:val="0"/>
                <w:sz w:val="16"/>
                <w:szCs w:val="20"/>
              </w:rPr>
              <w:t xml:space="preserve"> with </w:t>
            </w:r>
            <w:r w:rsidRPr="004B68FD">
              <w:rPr>
                <w:rFonts w:eastAsia="宋体"/>
                <w:snapToGrid/>
                <w:color w:val="000000"/>
                <w:kern w:val="0"/>
                <w:sz w:val="16"/>
                <w:szCs w:val="20"/>
                <w:lang w:eastAsia="zh-TW"/>
              </w:rPr>
              <w:t xml:space="preserve">a single </w:t>
            </w:r>
            <w:proofErr w:type="spellStart"/>
            <w:r w:rsidRPr="004B68FD">
              <w:rPr>
                <w:rFonts w:eastAsia="宋体"/>
                <w:i/>
                <w:iCs/>
                <w:snapToGrid/>
                <w:color w:val="000000"/>
                <w:kern w:val="0"/>
                <w:sz w:val="16"/>
                <w:szCs w:val="20"/>
                <w:lang w:eastAsia="zh-CN"/>
              </w:rPr>
              <w:t>TCIState</w:t>
            </w:r>
            <w:proofErr w:type="spellEnd"/>
            <w:r w:rsidRPr="004B68FD">
              <w:rPr>
                <w:rFonts w:eastAsia="宋体"/>
                <w:i/>
                <w:iCs/>
                <w:snapToGrid/>
                <w:color w:val="000000"/>
                <w:kern w:val="0"/>
                <w:sz w:val="16"/>
                <w:szCs w:val="20"/>
                <w:lang w:eastAsia="zh-CN"/>
              </w:rPr>
              <w:t xml:space="preserve"> or a single UL-</w:t>
            </w:r>
            <w:proofErr w:type="spellStart"/>
            <w:r w:rsidRPr="004B68FD">
              <w:rPr>
                <w:rFonts w:eastAsia="宋体"/>
                <w:i/>
                <w:iCs/>
                <w:snapToGrid/>
                <w:color w:val="000000"/>
                <w:kern w:val="0"/>
                <w:sz w:val="16"/>
                <w:szCs w:val="20"/>
                <w:lang w:eastAsia="zh-CN"/>
              </w:rPr>
              <w:t>TCIState</w:t>
            </w:r>
            <w:proofErr w:type="spellEnd"/>
            <w:r w:rsidRPr="004B68FD">
              <w:rPr>
                <w:rFonts w:eastAsia="宋体"/>
                <w:snapToGrid/>
                <w:color w:val="000000"/>
                <w:kern w:val="0"/>
                <w:sz w:val="16"/>
                <w:szCs w:val="20"/>
                <w:lang w:eastAsia="zh-TW"/>
              </w:rPr>
              <w:t>, that can be used as an indicated TCI state</w:t>
            </w:r>
            <w:r w:rsidRPr="004B68FD">
              <w:rPr>
                <w:rFonts w:eastAsia="宋体"/>
                <w:snapToGrid/>
                <w:color w:val="000000"/>
                <w:kern w:val="0"/>
                <w:sz w:val="16"/>
                <w:szCs w:val="20"/>
                <w:highlight w:val="green"/>
                <w:lang w:eastAsia="zh-TW"/>
              </w:rPr>
              <w:t>,</w:t>
            </w:r>
            <w:r w:rsidRPr="004B68FD">
              <w:rPr>
                <w:rFonts w:eastAsia="宋体"/>
                <w:i/>
                <w:iCs/>
                <w:snapToGrid/>
                <w:color w:val="000000"/>
                <w:kern w:val="0"/>
                <w:sz w:val="16"/>
                <w:szCs w:val="20"/>
                <w:highlight w:val="green"/>
                <w:lang w:eastAsia="zh-TW"/>
              </w:rPr>
              <w:t xml:space="preserve"> </w:t>
            </w:r>
            <w:r w:rsidRPr="004B68FD">
              <w:rPr>
                <w:rFonts w:eastAsia="宋体"/>
                <w:snapToGrid/>
                <w:color w:val="000000"/>
                <w:kern w:val="0"/>
                <w:sz w:val="16"/>
                <w:szCs w:val="20"/>
                <w:highlight w:val="green"/>
                <w:lang w:eastAsia="zh-TW"/>
              </w:rPr>
              <w:t>the UE determines an UL TX spatial filter</w:t>
            </w:r>
            <w:r w:rsidRPr="004B68FD">
              <w:rPr>
                <w:rFonts w:eastAsia="宋体"/>
                <w:snapToGrid/>
                <w:color w:val="000000"/>
                <w:kern w:val="0"/>
                <w:sz w:val="16"/>
                <w:szCs w:val="20"/>
                <w:lang w:eastAsia="zh-TW"/>
              </w:rPr>
              <w:t xml:space="preserve">, if applicable, from the configured TCI state for dynamic-grant and configured-grant based PUSCH </w:t>
            </w:r>
            <w:r w:rsidRPr="004B68FD">
              <w:rPr>
                <w:rFonts w:eastAsia="宋体"/>
                <w:snapToGrid/>
                <w:color w:val="000000"/>
                <w:kern w:val="0"/>
                <w:sz w:val="16"/>
                <w:szCs w:val="20"/>
                <w:highlight w:val="green"/>
                <w:lang w:eastAsia="zh-TW"/>
              </w:rPr>
              <w:t>and PUCCH</w:t>
            </w:r>
            <w:r w:rsidRPr="004B68FD">
              <w:rPr>
                <w:rFonts w:eastAsia="宋体"/>
                <w:snapToGrid/>
                <w:color w:val="000000"/>
                <w:kern w:val="0"/>
                <w:sz w:val="16"/>
                <w:szCs w:val="20"/>
                <w:lang w:eastAsia="zh-TW"/>
              </w:rPr>
              <w:t xml:space="preserve">, and SRS applying the </w:t>
            </w:r>
            <w:r w:rsidRPr="004B68FD">
              <w:rPr>
                <w:rFonts w:eastAsia="宋体"/>
                <w:snapToGrid/>
                <w:color w:val="000000"/>
                <w:kern w:val="0"/>
                <w:sz w:val="16"/>
                <w:szCs w:val="20"/>
              </w:rPr>
              <w:t>indicated TCI state</w:t>
            </w:r>
            <w:r w:rsidRPr="004B68FD">
              <w:rPr>
                <w:rFonts w:eastAsia="宋体"/>
                <w:snapToGrid/>
                <w:color w:val="000000"/>
                <w:kern w:val="0"/>
                <w:sz w:val="16"/>
                <w:szCs w:val="20"/>
                <w:lang w:eastAsia="zh-TW"/>
              </w:rPr>
              <w:t>.</w:t>
            </w:r>
          </w:p>
          <w:p w14:paraId="646AD53C"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宋体" w:hAnsi="Calibri"/>
                <w:snapToGrid/>
                <w:kern w:val="0"/>
                <w:sz w:val="18"/>
                <w:lang w:eastAsia="zh-CN"/>
              </w:rPr>
            </w:pPr>
            <w:r w:rsidRPr="004B68FD">
              <w:rPr>
                <w:rFonts w:ascii="Calibri" w:eastAsia="宋体" w:hAnsi="Calibri"/>
                <w:snapToGrid/>
                <w:kern w:val="0"/>
                <w:sz w:val="18"/>
                <w:lang w:eastAsia="zh-CN"/>
              </w:rPr>
              <w:t>…</w:t>
            </w:r>
          </w:p>
          <w:p w14:paraId="3E80B84E" w14:textId="71835960" w:rsidR="00461F39" w:rsidRDefault="00461F39" w:rsidP="00461F39">
            <w:pPr>
              <w:rPr>
                <w:rFonts w:eastAsia="MS Mincho"/>
                <w:szCs w:val="20"/>
                <w:lang w:eastAsia="ja-JP"/>
              </w:rPr>
            </w:pPr>
            <w:r>
              <w:rPr>
                <w:rFonts w:eastAsia="MS Mincho"/>
                <w:szCs w:val="20"/>
                <w:lang w:eastAsia="ja-JP"/>
              </w:rPr>
              <w:t xml:space="preserve"> </w:t>
            </w:r>
          </w:p>
        </w:tc>
      </w:tr>
      <w:tr w:rsidR="00034026" w14:paraId="001CFA97" w14:textId="77777777" w:rsidTr="00D72433">
        <w:tc>
          <w:tcPr>
            <w:tcW w:w="2515" w:type="dxa"/>
          </w:tcPr>
          <w:p w14:paraId="31E8CDFC" w14:textId="718D951C" w:rsidR="00034026" w:rsidRDefault="00034026" w:rsidP="00461F39">
            <w:pPr>
              <w:rPr>
                <w:rFonts w:eastAsia="MS Mincho"/>
                <w:szCs w:val="20"/>
                <w:lang w:eastAsia="ja-JP"/>
              </w:rPr>
            </w:pPr>
            <w:r>
              <w:rPr>
                <w:rFonts w:eastAsia="MS Mincho"/>
                <w:szCs w:val="20"/>
                <w:lang w:eastAsia="ja-JP"/>
              </w:rPr>
              <w:lastRenderedPageBreak/>
              <w:t>Moderator</w:t>
            </w:r>
          </w:p>
        </w:tc>
        <w:tc>
          <w:tcPr>
            <w:tcW w:w="6847" w:type="dxa"/>
          </w:tcPr>
          <w:p w14:paraId="4B330A3F" w14:textId="7478CF20" w:rsidR="00034026" w:rsidRPr="00DA457A" w:rsidRDefault="00DA457A" w:rsidP="00461F39">
            <w:pPr>
              <w:rPr>
                <w:rFonts w:eastAsia="MS Mincho"/>
                <w:color w:val="FF0000"/>
                <w:szCs w:val="20"/>
                <w:lang w:eastAsia="ja-JP"/>
              </w:rPr>
            </w:pPr>
            <w:r w:rsidRPr="00DA457A">
              <w:rPr>
                <w:rFonts w:eastAsia="MS Mincho"/>
                <w:color w:val="FF0000"/>
                <w:szCs w:val="20"/>
                <w:lang w:eastAsia="ja-JP"/>
              </w:rPr>
              <w:t>Updated to “supported” in TP 5-2A</w:t>
            </w:r>
          </w:p>
        </w:tc>
      </w:tr>
      <w:tr w:rsidR="005A2D25" w14:paraId="68036381" w14:textId="77777777" w:rsidTr="00D72433">
        <w:tc>
          <w:tcPr>
            <w:tcW w:w="2515" w:type="dxa"/>
          </w:tcPr>
          <w:p w14:paraId="31668032" w14:textId="27E4C615" w:rsidR="005A2D25" w:rsidRDefault="005A2D25" w:rsidP="00461F39">
            <w:pPr>
              <w:rPr>
                <w:rFonts w:eastAsia="MS Mincho"/>
                <w:szCs w:val="20"/>
                <w:lang w:eastAsia="ja-JP"/>
              </w:rPr>
            </w:pPr>
            <w:proofErr w:type="spellStart"/>
            <w:r>
              <w:rPr>
                <w:rFonts w:eastAsia="MS Mincho"/>
                <w:szCs w:val="20"/>
                <w:lang w:eastAsia="ja-JP"/>
              </w:rPr>
              <w:t>Futurewei</w:t>
            </w:r>
            <w:proofErr w:type="spellEnd"/>
          </w:p>
        </w:tc>
        <w:tc>
          <w:tcPr>
            <w:tcW w:w="6847" w:type="dxa"/>
          </w:tcPr>
          <w:p w14:paraId="4450BA2F" w14:textId="29864FBA" w:rsidR="005A2D25" w:rsidRPr="00DA457A" w:rsidRDefault="005A2D25" w:rsidP="00461F39">
            <w:pPr>
              <w:rPr>
                <w:rFonts w:eastAsia="MS Mincho"/>
                <w:color w:val="FF0000"/>
                <w:szCs w:val="20"/>
                <w:lang w:eastAsia="ja-JP"/>
              </w:rPr>
            </w:pPr>
            <w:r w:rsidRPr="005A2D25">
              <w:rPr>
                <w:rFonts w:eastAsia="MS Mincho"/>
                <w:szCs w:val="20"/>
                <w:lang w:eastAsia="ja-JP"/>
              </w:rPr>
              <w:t>Support</w:t>
            </w:r>
          </w:p>
        </w:tc>
      </w:tr>
      <w:tr w:rsidR="00E65BDA" w14:paraId="7E215A6A" w14:textId="77777777" w:rsidTr="00D72433">
        <w:tc>
          <w:tcPr>
            <w:tcW w:w="2515" w:type="dxa"/>
          </w:tcPr>
          <w:p w14:paraId="6DBD07A5" w14:textId="251A26C3" w:rsidR="00E65BDA" w:rsidRDefault="00E65BDA" w:rsidP="00461F39">
            <w:pPr>
              <w:rPr>
                <w:rFonts w:eastAsia="MS Mincho"/>
                <w:szCs w:val="20"/>
                <w:lang w:eastAsia="ja-JP"/>
              </w:rPr>
            </w:pPr>
            <w:r>
              <w:rPr>
                <w:rFonts w:eastAsia="MS Mincho"/>
                <w:szCs w:val="20"/>
                <w:lang w:eastAsia="ja-JP"/>
              </w:rPr>
              <w:t>Intel</w:t>
            </w:r>
          </w:p>
        </w:tc>
        <w:tc>
          <w:tcPr>
            <w:tcW w:w="6847" w:type="dxa"/>
          </w:tcPr>
          <w:p w14:paraId="07DB2B86" w14:textId="112BFCA7" w:rsidR="00E65BDA" w:rsidRPr="005A2D25" w:rsidRDefault="00E65BDA" w:rsidP="00461F39">
            <w:pPr>
              <w:rPr>
                <w:rFonts w:eastAsia="MS Mincho"/>
                <w:szCs w:val="20"/>
                <w:lang w:eastAsia="ja-JP"/>
              </w:rPr>
            </w:pPr>
            <w:r>
              <w:rPr>
                <w:rFonts w:eastAsia="MS Mincho"/>
                <w:szCs w:val="20"/>
                <w:lang w:eastAsia="ja-JP"/>
              </w:rPr>
              <w:t>Support</w:t>
            </w:r>
          </w:p>
        </w:tc>
      </w:tr>
      <w:tr w:rsidR="00291DE6" w14:paraId="1AD35B21" w14:textId="77777777" w:rsidTr="00D72433">
        <w:tc>
          <w:tcPr>
            <w:tcW w:w="2515" w:type="dxa"/>
          </w:tcPr>
          <w:p w14:paraId="56588C49" w14:textId="2EC32AB9" w:rsidR="00291DE6" w:rsidRDefault="00291DE6" w:rsidP="00461F39">
            <w:pPr>
              <w:rPr>
                <w:rFonts w:eastAsia="MS Mincho"/>
                <w:szCs w:val="20"/>
                <w:lang w:eastAsia="ja-JP"/>
              </w:rPr>
            </w:pPr>
            <w:r>
              <w:rPr>
                <w:rFonts w:eastAsia="MS Mincho" w:hint="eastAsia"/>
                <w:szCs w:val="20"/>
                <w:lang w:eastAsia="ja-JP"/>
              </w:rPr>
              <w:t>D</w:t>
            </w:r>
            <w:r>
              <w:rPr>
                <w:rFonts w:eastAsia="MS Mincho"/>
                <w:szCs w:val="20"/>
                <w:lang w:eastAsia="ja-JP"/>
              </w:rPr>
              <w:t>OCOMO</w:t>
            </w:r>
          </w:p>
        </w:tc>
        <w:tc>
          <w:tcPr>
            <w:tcW w:w="6847" w:type="dxa"/>
          </w:tcPr>
          <w:p w14:paraId="1E0AAE74" w14:textId="531B373B" w:rsidR="00291DE6" w:rsidRDefault="00291DE6" w:rsidP="00461F39">
            <w:pPr>
              <w:rPr>
                <w:rFonts w:eastAsia="MS Mincho"/>
                <w:szCs w:val="20"/>
                <w:lang w:eastAsia="ja-JP"/>
              </w:rPr>
            </w:pPr>
            <w:r>
              <w:rPr>
                <w:rFonts w:eastAsia="MS Mincho"/>
                <w:szCs w:val="20"/>
                <w:lang w:eastAsia="ja-JP"/>
              </w:rPr>
              <w:t xml:space="preserve">Ok with TP5-2A (i.e., ‘supported’ instead of ‘1’). </w:t>
            </w:r>
          </w:p>
        </w:tc>
      </w:tr>
      <w:tr w:rsidR="00D87C9B" w14:paraId="42D15914" w14:textId="77777777" w:rsidTr="00D72433">
        <w:tc>
          <w:tcPr>
            <w:tcW w:w="2515" w:type="dxa"/>
          </w:tcPr>
          <w:p w14:paraId="50BD973E" w14:textId="4B8AE036" w:rsidR="00D87C9B" w:rsidRPr="00D87C9B" w:rsidRDefault="00D87C9B" w:rsidP="00461F39">
            <w:pPr>
              <w:rPr>
                <w:rFonts w:eastAsia="Malgun Gothic"/>
                <w:szCs w:val="20"/>
                <w:lang w:eastAsia="ko-KR"/>
              </w:rPr>
            </w:pPr>
            <w:r>
              <w:rPr>
                <w:rFonts w:eastAsia="Malgun Gothic" w:hint="eastAsia"/>
                <w:szCs w:val="20"/>
                <w:lang w:eastAsia="ko-KR"/>
              </w:rPr>
              <w:t>LG Electronics</w:t>
            </w:r>
          </w:p>
        </w:tc>
        <w:tc>
          <w:tcPr>
            <w:tcW w:w="6847" w:type="dxa"/>
          </w:tcPr>
          <w:p w14:paraId="146005F6" w14:textId="106BAC99" w:rsidR="00D87C9B" w:rsidRPr="00D87C9B" w:rsidRDefault="00D87C9B" w:rsidP="00461F39">
            <w:pPr>
              <w:rPr>
                <w:rFonts w:eastAsia="Malgun Gothic"/>
                <w:szCs w:val="20"/>
                <w:lang w:eastAsia="ko-KR"/>
              </w:rPr>
            </w:pPr>
            <w:r>
              <w:rPr>
                <w:rFonts w:eastAsia="Malgun Gothic" w:hint="eastAsia"/>
                <w:szCs w:val="20"/>
                <w:lang w:eastAsia="ko-KR"/>
              </w:rPr>
              <w:t>OK</w:t>
            </w:r>
          </w:p>
        </w:tc>
      </w:tr>
      <w:tr w:rsidR="00EC3594" w14:paraId="400F7EB4" w14:textId="77777777" w:rsidTr="00D72433">
        <w:tc>
          <w:tcPr>
            <w:tcW w:w="2515" w:type="dxa"/>
          </w:tcPr>
          <w:p w14:paraId="19700D87" w14:textId="3628DB73" w:rsidR="00EC3594" w:rsidRPr="00EC3594" w:rsidRDefault="00EC3594" w:rsidP="00461F39">
            <w:pPr>
              <w:rPr>
                <w:rFonts w:eastAsiaTheme="minorEastAsia" w:hint="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7AC3AEA2" w14:textId="10297BB8" w:rsidR="00EC3594" w:rsidRPr="00EC3594" w:rsidRDefault="00EC3594" w:rsidP="00461F39">
            <w:pPr>
              <w:rPr>
                <w:rFonts w:eastAsiaTheme="minorEastAsia" w:hint="eastAsia"/>
                <w:szCs w:val="20"/>
                <w:lang w:eastAsia="zh-CN"/>
              </w:rPr>
            </w:pPr>
            <w:r>
              <w:rPr>
                <w:rFonts w:eastAsiaTheme="minorEastAsia"/>
                <w:szCs w:val="20"/>
                <w:lang w:eastAsia="zh-CN"/>
              </w:rPr>
              <w:t>Support</w:t>
            </w:r>
          </w:p>
        </w:tc>
      </w:tr>
    </w:tbl>
    <w:p w14:paraId="0B011A52" w14:textId="77777777" w:rsidR="00423BE9" w:rsidRDefault="00423BE9"/>
    <w:p w14:paraId="3DB8122B" w14:textId="4E0A0C14" w:rsidR="00BA1961" w:rsidRDefault="00BA1961" w:rsidP="00BA1961">
      <w:r>
        <w:t>==== TP 5-</w:t>
      </w:r>
      <w:r w:rsidR="002C5D73">
        <w:t>2</w:t>
      </w:r>
      <w:r>
        <w:t xml:space="preserve"> for 38.21</w:t>
      </w:r>
      <w:r w:rsidR="00413D45">
        <w:t>3</w:t>
      </w:r>
      <w:r>
        <w:t>=====</w:t>
      </w:r>
    </w:p>
    <w:p w14:paraId="4A2527CC" w14:textId="4CB0866E" w:rsidR="00282B01" w:rsidRDefault="008E3D28" w:rsidP="00BA1961">
      <w:r>
        <w:t xml:space="preserve">9.2.2 </w:t>
      </w:r>
      <w:r w:rsidR="00282B01" w:rsidRPr="00282B01">
        <w:t>PUCCH Formats for UCI transmission</w:t>
      </w:r>
    </w:p>
    <w:p w14:paraId="17FBB711" w14:textId="689B0E0A" w:rsidR="00BA1961" w:rsidRDefault="00BA1961" w:rsidP="00BA1961">
      <w:pPr>
        <w:rPr>
          <w:color w:val="FF0000"/>
        </w:rPr>
      </w:pPr>
      <w:r>
        <w:rPr>
          <w:color w:val="FF0000"/>
        </w:rPr>
        <w:t>**** unchanged part omitted************</w:t>
      </w:r>
    </w:p>
    <w:p w14:paraId="5DA43F97" w14:textId="77777777" w:rsidR="00CE5D80" w:rsidRPr="00FA7D94" w:rsidRDefault="00CE5D80" w:rsidP="00CE5D80">
      <w:pPr>
        <w:rPr>
          <w:lang w:val="en-US"/>
        </w:rPr>
      </w:pPr>
      <w:r w:rsidRPr="00FA7D94">
        <w:rPr>
          <w:lang w:val="en-US"/>
        </w:rPr>
        <w:t xml:space="preserve">A number of DMRS symbols for a PUCCH transmission using PUCCH format 3 or 4 is provided by </w:t>
      </w:r>
      <w:proofErr w:type="spellStart"/>
      <w:r w:rsidRPr="009B4385">
        <w:rPr>
          <w:i/>
        </w:rPr>
        <w:t>additionalDMRS</w:t>
      </w:r>
      <w:proofErr w:type="spellEnd"/>
      <w:r w:rsidRPr="00FA7D94">
        <w:rPr>
          <w:lang w:val="en-US"/>
        </w:rPr>
        <w:t>.</w:t>
      </w:r>
      <w:r w:rsidRPr="00FA7D94">
        <w:t xml:space="preserve"> </w:t>
      </w:r>
    </w:p>
    <w:p w14:paraId="012871B4" w14:textId="77777777" w:rsidR="00CE5D80" w:rsidRPr="00B916EC" w:rsidRDefault="00CE5D80" w:rsidP="00CE5D80">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134A2C7B" w14:textId="43A784F3" w:rsidR="00CE5D80" w:rsidRDefault="00CE5D80" w:rsidP="00CE5D80">
      <w:pPr>
        <w:rPr>
          <w:ins w:id="309" w:author="Jing Sun" w:date="2022-10-13T20:29:00Z"/>
        </w:rPr>
      </w:pPr>
      <w:ins w:id="310" w:author="Jing Sun" w:date="2022-10-13T20:29:00Z">
        <w:r>
          <w:t xml:space="preserve">A UE that has indicated a capability </w:t>
        </w:r>
        <w:proofErr w:type="spellStart"/>
        <w:r>
          <w:rPr>
            <w:i/>
            <w:iCs/>
          </w:rPr>
          <w:t>beamCorrespondenceWithoutUL-BeamSweeping</w:t>
        </w:r>
        <w:proofErr w:type="spellEnd"/>
        <w:r>
          <w:t xml:space="preserve"> set to '1', as described in [1</w:t>
        </w:r>
      </w:ins>
      <w:ins w:id="311" w:author="Jing Sun" w:date="2022-10-13T20:53:00Z">
        <w:r w:rsidR="00754758">
          <w:t>8</w:t>
        </w:r>
      </w:ins>
      <w:ins w:id="312" w:author="Jing Sun" w:date="2022-10-13T20:29:00Z">
        <w:r>
          <w:t xml:space="preserve">, </w:t>
        </w:r>
        <w:r>
          <w:lastRenderedPageBreak/>
          <w:t>TS 38.306], can determine a spatial domain filter to be used while performing the applicable channel access procedures described in [1</w:t>
        </w:r>
      </w:ins>
      <w:ins w:id="313" w:author="Jing Sun" w:date="2022-10-13T20:53:00Z">
        <w:r w:rsidR="0042311D">
          <w:t>5</w:t>
        </w:r>
      </w:ins>
      <w:ins w:id="314" w:author="Jing Sun" w:date="2022-10-13T20:29:00Z">
        <w:r>
          <w:t>, TS 37.213] prior to a PUCCH transmission as follows:</w:t>
        </w:r>
      </w:ins>
    </w:p>
    <w:p w14:paraId="1F993610" w14:textId="77777777" w:rsidR="00CE5D80" w:rsidRDefault="00CE5D80" w:rsidP="00CE5D80">
      <w:pPr>
        <w:pStyle w:val="B1"/>
        <w:rPr>
          <w:ins w:id="315" w:author="Jing Sun" w:date="2022-10-13T20:29:00Z"/>
          <w:lang w:eastAsia="ja-JP"/>
        </w:rPr>
      </w:pPr>
      <w:ins w:id="316" w:author="Jing Sun" w:date="2022-10-13T20:29:00Z">
        <w:r>
          <w:t>-</w:t>
        </w:r>
        <w:r>
          <w:tab/>
          <w:t xml:space="preserve">if UE is configured with a single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53BBD34F" w14:textId="779DCB15" w:rsidR="00CE5D80" w:rsidRDefault="00CE5D80" w:rsidP="00CE5D80">
      <w:pPr>
        <w:pStyle w:val="B1"/>
        <w:rPr>
          <w:ins w:id="317" w:author="Jing Sun" w:date="2022-10-13T20:29:00Z"/>
          <w:lang w:eastAsia="ja-JP"/>
        </w:rPr>
      </w:pPr>
      <w:ins w:id="318" w:author="Jing Sun" w:date="2022-10-13T20:29:00Z">
        <w:r>
          <w:t>-</w:t>
        </w:r>
        <w:r>
          <w:tab/>
          <w:t xml:space="preserve">if UE is configured with more than one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activated </w:t>
        </w:r>
        <w:proofErr w:type="spellStart"/>
        <w:r>
          <w:rPr>
            <w:i/>
            <w:iCs/>
            <w:lang w:eastAsia="ja-JP"/>
          </w:rPr>
          <w:t>pucch-SpatialRelationInfo</w:t>
        </w:r>
        <w:proofErr w:type="spellEnd"/>
        <w:r>
          <w:rPr>
            <w:lang w:eastAsia="ja-JP"/>
          </w:rPr>
          <w:t>.</w:t>
        </w:r>
      </w:ins>
    </w:p>
    <w:p w14:paraId="2BD44943" w14:textId="77777777" w:rsidR="00BA1961" w:rsidRDefault="00BA1961" w:rsidP="00BA1961">
      <w:pPr>
        <w:rPr>
          <w:color w:val="FF0000"/>
        </w:rPr>
      </w:pPr>
      <w:r>
        <w:rPr>
          <w:color w:val="FF0000"/>
        </w:rPr>
        <w:t>**** unchanged part omitted************</w:t>
      </w:r>
    </w:p>
    <w:p w14:paraId="0A0B51CE" w14:textId="77777777" w:rsidR="00BA1961" w:rsidRDefault="00BA1961" w:rsidP="00BA1961">
      <w:r>
        <w:t xml:space="preserve">======End of TP ========================== </w:t>
      </w:r>
    </w:p>
    <w:p w14:paraId="54723DC2" w14:textId="47B0686D" w:rsidR="00BA1961" w:rsidRDefault="00BA1961"/>
    <w:p w14:paraId="6945E67C" w14:textId="77777777" w:rsidR="00DA457A" w:rsidRDefault="00DA457A" w:rsidP="00DA457A">
      <w:r>
        <w:t>==== TP 5-2 for 38.213=====</w:t>
      </w:r>
    </w:p>
    <w:p w14:paraId="39A8153D" w14:textId="77777777" w:rsidR="00DA457A" w:rsidRDefault="00DA457A" w:rsidP="00DA457A">
      <w:r>
        <w:t xml:space="preserve">9.2.2 </w:t>
      </w:r>
      <w:r w:rsidRPr="00282B01">
        <w:t>PUCCH Formats for UCI transmission</w:t>
      </w:r>
    </w:p>
    <w:p w14:paraId="0043981C" w14:textId="77777777" w:rsidR="00DA457A" w:rsidRDefault="00DA457A" w:rsidP="00DA457A">
      <w:pPr>
        <w:rPr>
          <w:color w:val="FF0000"/>
        </w:rPr>
      </w:pPr>
      <w:r>
        <w:rPr>
          <w:color w:val="FF0000"/>
        </w:rPr>
        <w:t>**** unchanged part omitted************</w:t>
      </w:r>
    </w:p>
    <w:p w14:paraId="3C2F2092" w14:textId="77777777" w:rsidR="00DA457A" w:rsidRPr="00FA7D94" w:rsidRDefault="00DA457A" w:rsidP="00DA457A">
      <w:pPr>
        <w:rPr>
          <w:lang w:val="en-US"/>
        </w:rPr>
      </w:pPr>
      <w:r w:rsidRPr="00FA7D94">
        <w:rPr>
          <w:lang w:val="en-US"/>
        </w:rPr>
        <w:t xml:space="preserve">A number of DMRS symbols for a PUCCH transmission using PUCCH format 3 or 4 is provided by </w:t>
      </w:r>
      <w:proofErr w:type="spellStart"/>
      <w:r w:rsidRPr="009B4385">
        <w:rPr>
          <w:i/>
        </w:rPr>
        <w:t>additionalDMRS</w:t>
      </w:r>
      <w:proofErr w:type="spellEnd"/>
      <w:r w:rsidRPr="00FA7D94">
        <w:rPr>
          <w:lang w:val="en-US"/>
        </w:rPr>
        <w:t>.</w:t>
      </w:r>
      <w:r w:rsidRPr="00FA7D94">
        <w:t xml:space="preserve"> </w:t>
      </w:r>
    </w:p>
    <w:p w14:paraId="770155EE" w14:textId="77777777" w:rsidR="00DA457A" w:rsidRPr="00B916EC" w:rsidRDefault="00DA457A" w:rsidP="00DA457A">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094A9256" w14:textId="7F410443" w:rsidR="00DA457A" w:rsidRDefault="00DA457A" w:rsidP="00DA457A">
      <w:pPr>
        <w:rPr>
          <w:ins w:id="319" w:author="Jing Sun" w:date="2022-10-13T20:29:00Z"/>
        </w:rPr>
      </w:pPr>
      <w:ins w:id="320" w:author="Jing Sun" w:date="2022-10-13T20:29:00Z">
        <w:r>
          <w:t xml:space="preserve">A UE that has indicated a capability </w:t>
        </w:r>
        <w:proofErr w:type="spellStart"/>
        <w:r>
          <w:rPr>
            <w:i/>
            <w:iCs/>
          </w:rPr>
          <w:t>beamCorrespondenceWithoutUL-BeamSweeping</w:t>
        </w:r>
        <w:proofErr w:type="spellEnd"/>
        <w:r>
          <w:t xml:space="preserve"> set to '</w:t>
        </w:r>
      </w:ins>
      <w:ins w:id="321" w:author="Jing Sun" w:date="2022-10-14T11:44:00Z">
        <w:r>
          <w:t>supported</w:t>
        </w:r>
      </w:ins>
      <w:ins w:id="322" w:author="Jing Sun" w:date="2022-10-13T20:29:00Z">
        <w:r>
          <w:t>', as described in [1</w:t>
        </w:r>
      </w:ins>
      <w:ins w:id="323" w:author="Jing Sun" w:date="2022-10-13T20:53:00Z">
        <w:r>
          <w:t>8</w:t>
        </w:r>
      </w:ins>
      <w:ins w:id="324" w:author="Jing Sun" w:date="2022-10-13T20:29:00Z">
        <w:r>
          <w:t>, TS 38.306], can determine a spatial domain filter to be used while performing the applicable channel access procedures described in [1</w:t>
        </w:r>
      </w:ins>
      <w:ins w:id="325" w:author="Jing Sun" w:date="2022-10-13T20:53:00Z">
        <w:r>
          <w:t>5</w:t>
        </w:r>
      </w:ins>
      <w:ins w:id="326" w:author="Jing Sun" w:date="2022-10-13T20:29:00Z">
        <w:r>
          <w:t>, TS 37.213] prior to a PUCCH transmission as follows:</w:t>
        </w:r>
      </w:ins>
    </w:p>
    <w:p w14:paraId="0CDC9EEC" w14:textId="77777777" w:rsidR="00DA457A" w:rsidRDefault="00DA457A" w:rsidP="00DA457A">
      <w:pPr>
        <w:pStyle w:val="B1"/>
        <w:rPr>
          <w:ins w:id="327" w:author="Jing Sun" w:date="2022-10-13T20:29:00Z"/>
          <w:lang w:eastAsia="ja-JP"/>
        </w:rPr>
      </w:pPr>
      <w:ins w:id="328" w:author="Jing Sun" w:date="2022-10-13T20:29:00Z">
        <w:r>
          <w:t>-</w:t>
        </w:r>
        <w:r>
          <w:tab/>
          <w:t xml:space="preserve">if UE is configured with a single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06C987A0" w14:textId="77777777" w:rsidR="00DA457A" w:rsidRDefault="00DA457A" w:rsidP="00DA457A">
      <w:pPr>
        <w:pStyle w:val="B1"/>
        <w:rPr>
          <w:ins w:id="329" w:author="Jing Sun" w:date="2022-10-13T20:29:00Z"/>
          <w:lang w:eastAsia="ja-JP"/>
        </w:rPr>
      </w:pPr>
      <w:ins w:id="330" w:author="Jing Sun" w:date="2022-10-13T20:29:00Z">
        <w:r>
          <w:t>-</w:t>
        </w:r>
        <w:r>
          <w:tab/>
          <w:t xml:space="preserve">if UE is configured with more than one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activated </w:t>
        </w:r>
        <w:proofErr w:type="spellStart"/>
        <w:r>
          <w:rPr>
            <w:i/>
            <w:iCs/>
            <w:lang w:eastAsia="ja-JP"/>
          </w:rPr>
          <w:t>pucch-SpatialRelationInfo</w:t>
        </w:r>
        <w:proofErr w:type="spellEnd"/>
        <w:r>
          <w:rPr>
            <w:lang w:eastAsia="ja-JP"/>
          </w:rPr>
          <w:t>.</w:t>
        </w:r>
      </w:ins>
    </w:p>
    <w:p w14:paraId="7C64A7F7" w14:textId="77777777" w:rsidR="00DA457A" w:rsidRDefault="00DA457A" w:rsidP="00DA457A">
      <w:pPr>
        <w:rPr>
          <w:color w:val="FF0000"/>
        </w:rPr>
      </w:pPr>
      <w:r>
        <w:rPr>
          <w:color w:val="FF0000"/>
        </w:rPr>
        <w:t>**** unchanged part omitted************</w:t>
      </w:r>
    </w:p>
    <w:p w14:paraId="3C8C9A54" w14:textId="77777777" w:rsidR="00DA457A" w:rsidRDefault="00DA457A" w:rsidP="00DA457A">
      <w:r>
        <w:t xml:space="preserve">======End of TP ========================== </w:t>
      </w:r>
    </w:p>
    <w:p w14:paraId="55A3000D" w14:textId="77777777" w:rsidR="00DA457A" w:rsidRDefault="00DA457A"/>
    <w:p w14:paraId="49B2FB19" w14:textId="77777777" w:rsidR="00096722" w:rsidRDefault="00FB3AC5">
      <w:pPr>
        <w:pStyle w:val="2"/>
      </w:pPr>
      <w:r>
        <w:t xml:space="preserve">Summary of proposals and CRs for sensing beam for PUCCH or SRS </w:t>
      </w:r>
    </w:p>
    <w:p w14:paraId="7257CCA4" w14:textId="77777777" w:rsidR="00096722" w:rsidRDefault="00FB3AC5">
      <w:pPr>
        <w:ind w:left="360" w:hanging="360"/>
      </w:pPr>
      <w:r>
        <w:t>The key proposals from discussion papers are captured below.</w:t>
      </w:r>
    </w:p>
    <w:p w14:paraId="2D529243" w14:textId="77777777" w:rsidR="00096722" w:rsidRDefault="00096722">
      <w:pPr>
        <w:pStyle w:val="a"/>
        <w:numPr>
          <w:ilvl w:val="0"/>
          <w:numId w:val="25"/>
        </w:numPr>
      </w:pPr>
    </w:p>
    <w:tbl>
      <w:tblPr>
        <w:tblStyle w:val="afc"/>
        <w:tblW w:w="8711" w:type="dxa"/>
        <w:tblLayout w:type="fixed"/>
        <w:tblLook w:val="04A0" w:firstRow="1" w:lastRow="0" w:firstColumn="1" w:lastColumn="0" w:noHBand="0" w:noVBand="1"/>
      </w:tblPr>
      <w:tblGrid>
        <w:gridCol w:w="1775"/>
        <w:gridCol w:w="6936"/>
      </w:tblGrid>
      <w:tr w:rsidR="00096722" w14:paraId="6EC9E481" w14:textId="77777777">
        <w:trPr>
          <w:trHeight w:val="93"/>
        </w:trPr>
        <w:tc>
          <w:tcPr>
            <w:tcW w:w="1775" w:type="dxa"/>
          </w:tcPr>
          <w:p w14:paraId="53C1D05B" w14:textId="77777777" w:rsidR="00096722" w:rsidRDefault="00FB3AC5">
            <w:r>
              <w:t>Company</w:t>
            </w:r>
          </w:p>
        </w:tc>
        <w:tc>
          <w:tcPr>
            <w:tcW w:w="6936" w:type="dxa"/>
          </w:tcPr>
          <w:p w14:paraId="4D631FDB" w14:textId="77777777" w:rsidR="00096722" w:rsidRDefault="00FB3AC5">
            <w:r>
              <w:t>Key Proposals/Observations/Positions</w:t>
            </w:r>
          </w:p>
        </w:tc>
      </w:tr>
      <w:tr w:rsidR="00096722" w14:paraId="551CF891" w14:textId="77777777">
        <w:trPr>
          <w:trHeight w:val="651"/>
        </w:trPr>
        <w:tc>
          <w:tcPr>
            <w:tcW w:w="1775" w:type="dxa"/>
          </w:tcPr>
          <w:p w14:paraId="525021CC" w14:textId="77777777" w:rsidR="00096722" w:rsidRDefault="00FB3AC5">
            <w:pPr>
              <w:tabs>
                <w:tab w:val="left" w:pos="1322"/>
              </w:tabs>
              <w:rPr>
                <w:rFonts w:ascii="Calibri" w:hAnsi="Calibri" w:cs="Calibri"/>
              </w:rPr>
            </w:pPr>
            <w:r>
              <w:rPr>
                <w:rFonts w:ascii="Calibri" w:hAnsi="Calibri" w:cs="Calibri"/>
              </w:rPr>
              <w:t>NTT DOCOMO, INC</w:t>
            </w:r>
          </w:p>
        </w:tc>
        <w:tc>
          <w:tcPr>
            <w:tcW w:w="6936" w:type="dxa"/>
          </w:tcPr>
          <w:p w14:paraId="672D6F8A" w14:textId="77777777" w:rsidR="00096722" w:rsidRDefault="00FB3AC5">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5378C10B" w14:textId="77777777" w:rsidR="00096722" w:rsidRDefault="00096722"/>
    <w:p w14:paraId="5A92B230" w14:textId="77777777" w:rsidR="00096722" w:rsidRDefault="00FB3AC5">
      <w:r>
        <w:t>Following is the overview of draft CRs received on this aspect from the companies.</w:t>
      </w:r>
    </w:p>
    <w:p w14:paraId="48CACA8E" w14:textId="77777777" w:rsidR="00096722" w:rsidRDefault="00096722"/>
    <w:tbl>
      <w:tblPr>
        <w:tblStyle w:val="afc"/>
        <w:tblW w:w="7982" w:type="dxa"/>
        <w:tblLayout w:type="fixed"/>
        <w:tblLook w:val="04A0" w:firstRow="1" w:lastRow="0" w:firstColumn="1" w:lastColumn="0" w:noHBand="0" w:noVBand="1"/>
      </w:tblPr>
      <w:tblGrid>
        <w:gridCol w:w="1908"/>
        <w:gridCol w:w="787"/>
        <w:gridCol w:w="2227"/>
        <w:gridCol w:w="3060"/>
      </w:tblGrid>
      <w:tr w:rsidR="00096722" w14:paraId="2CDA252A" w14:textId="77777777">
        <w:tc>
          <w:tcPr>
            <w:tcW w:w="1908" w:type="dxa"/>
          </w:tcPr>
          <w:p w14:paraId="26C991BD" w14:textId="77777777" w:rsidR="00096722" w:rsidRDefault="00FB3AC5">
            <w:r>
              <w:t>Company</w:t>
            </w:r>
          </w:p>
        </w:tc>
        <w:tc>
          <w:tcPr>
            <w:tcW w:w="787" w:type="dxa"/>
          </w:tcPr>
          <w:p w14:paraId="1DE8C592" w14:textId="77777777" w:rsidR="00096722" w:rsidRDefault="00FB3AC5">
            <w:r>
              <w:t>Spec</w:t>
            </w:r>
          </w:p>
        </w:tc>
        <w:tc>
          <w:tcPr>
            <w:tcW w:w="2227" w:type="dxa"/>
          </w:tcPr>
          <w:p w14:paraId="05F03794" w14:textId="77777777" w:rsidR="00096722" w:rsidRDefault="00FB3AC5">
            <w:r>
              <w:t>Reason/Summary</w:t>
            </w:r>
          </w:p>
        </w:tc>
        <w:tc>
          <w:tcPr>
            <w:tcW w:w="3060" w:type="dxa"/>
          </w:tcPr>
          <w:p w14:paraId="6B90CB75" w14:textId="77777777" w:rsidR="00096722" w:rsidRDefault="00FB3AC5">
            <w:r>
              <w:t>Description</w:t>
            </w:r>
          </w:p>
        </w:tc>
      </w:tr>
      <w:tr w:rsidR="00096722" w14:paraId="50DE979B" w14:textId="77777777">
        <w:trPr>
          <w:trHeight w:val="323"/>
        </w:trPr>
        <w:tc>
          <w:tcPr>
            <w:tcW w:w="1908" w:type="dxa"/>
            <w:vMerge w:val="restart"/>
            <w:noWrap/>
          </w:tcPr>
          <w:p w14:paraId="47D09832" w14:textId="77777777" w:rsidR="00096722" w:rsidRDefault="00FB3AC5">
            <w:pPr>
              <w:widowControl/>
              <w:autoSpaceDE/>
              <w:autoSpaceDN/>
              <w:spacing w:after="0"/>
              <w:rPr>
                <w:rFonts w:ascii="Calibri" w:hAnsi="Calibri" w:cs="Calibri"/>
                <w:color w:val="000000"/>
              </w:rPr>
            </w:pPr>
            <w:r>
              <w:rPr>
                <w:rFonts w:eastAsia="Times New Roman"/>
                <w:color w:val="000000"/>
                <w:lang w:val="en-US"/>
              </w:rPr>
              <w:t xml:space="preserve">NTT DOCOMO, INC.[R1-2209868] </w:t>
            </w:r>
          </w:p>
          <w:p w14:paraId="286B8B22" w14:textId="77777777" w:rsidR="00096722" w:rsidRDefault="00096722">
            <w:pPr>
              <w:widowControl/>
              <w:autoSpaceDE/>
              <w:autoSpaceDN/>
              <w:spacing w:after="0"/>
              <w:rPr>
                <w:rFonts w:ascii="Calibri" w:hAnsi="Calibri" w:cs="Calibri"/>
                <w:color w:val="000000"/>
              </w:rPr>
            </w:pPr>
          </w:p>
        </w:tc>
        <w:tc>
          <w:tcPr>
            <w:tcW w:w="787" w:type="dxa"/>
            <w:vMerge w:val="restart"/>
          </w:tcPr>
          <w:p w14:paraId="40C57071" w14:textId="77777777" w:rsidR="00096722" w:rsidRDefault="00FB3AC5">
            <w:r>
              <w:rPr>
                <w:rFonts w:eastAsia="Times New Roman"/>
                <w:color w:val="000000"/>
                <w:lang w:val="en-US"/>
              </w:rPr>
              <w:t>38.214</w:t>
            </w:r>
          </w:p>
        </w:tc>
        <w:tc>
          <w:tcPr>
            <w:tcW w:w="2227" w:type="dxa"/>
            <w:vAlign w:val="center"/>
          </w:tcPr>
          <w:p w14:paraId="717777C3" w14:textId="77777777" w:rsidR="00096722" w:rsidRDefault="00FB3AC5">
            <w:r>
              <w:rPr>
                <w:rFonts w:eastAsia="Times New Roman"/>
                <w:b/>
                <w:bCs/>
                <w:i/>
                <w:iCs/>
                <w:color w:val="000000"/>
              </w:rPr>
              <w:t>Reason for change:</w:t>
            </w:r>
          </w:p>
        </w:tc>
        <w:tc>
          <w:tcPr>
            <w:tcW w:w="3060" w:type="dxa"/>
            <w:vAlign w:val="center"/>
          </w:tcPr>
          <w:p w14:paraId="0F3A7671" w14:textId="77777777" w:rsidR="00096722" w:rsidRDefault="00FB3AC5">
            <w:pPr>
              <w:widowControl/>
              <w:autoSpaceDE/>
              <w:autoSpaceDN/>
              <w:spacing w:after="0"/>
              <w:rPr>
                <w:rFonts w:ascii="Arial" w:hAnsi="Arial" w:cs="Arial"/>
                <w:color w:val="000000"/>
              </w:rPr>
            </w:pPr>
            <w:r>
              <w:rPr>
                <w:rFonts w:eastAsia="Times New Roman"/>
              </w:rPr>
              <w:t>Correction on determination of sensing beam to be used prior to PUCCH or SRS in FR2-2.</w:t>
            </w:r>
          </w:p>
        </w:tc>
      </w:tr>
      <w:tr w:rsidR="00096722" w14:paraId="5F86953E" w14:textId="77777777">
        <w:trPr>
          <w:trHeight w:val="315"/>
        </w:trPr>
        <w:tc>
          <w:tcPr>
            <w:tcW w:w="1908" w:type="dxa"/>
            <w:vMerge/>
            <w:noWrap/>
            <w:vAlign w:val="bottom"/>
          </w:tcPr>
          <w:p w14:paraId="066AE4E3" w14:textId="77777777" w:rsidR="00096722" w:rsidRDefault="00096722">
            <w:pPr>
              <w:widowControl/>
              <w:autoSpaceDE/>
              <w:autoSpaceDN/>
              <w:spacing w:after="0"/>
              <w:rPr>
                <w:rFonts w:ascii="Calibri" w:hAnsi="Calibri" w:cs="Calibri"/>
                <w:color w:val="000000"/>
              </w:rPr>
            </w:pPr>
          </w:p>
        </w:tc>
        <w:tc>
          <w:tcPr>
            <w:tcW w:w="787" w:type="dxa"/>
            <w:vMerge/>
          </w:tcPr>
          <w:p w14:paraId="4DDB8832" w14:textId="77777777" w:rsidR="00096722" w:rsidRDefault="00096722"/>
        </w:tc>
        <w:tc>
          <w:tcPr>
            <w:tcW w:w="2227" w:type="dxa"/>
            <w:vAlign w:val="center"/>
          </w:tcPr>
          <w:p w14:paraId="7A04B4B0" w14:textId="77777777" w:rsidR="00096722" w:rsidRDefault="00FB3AC5">
            <w:r>
              <w:rPr>
                <w:rFonts w:eastAsia="Times New Roman"/>
                <w:b/>
                <w:bCs/>
                <w:i/>
                <w:iCs/>
                <w:color w:val="000000"/>
              </w:rPr>
              <w:t>Summary of change:</w:t>
            </w:r>
          </w:p>
        </w:tc>
        <w:tc>
          <w:tcPr>
            <w:tcW w:w="3060" w:type="dxa"/>
            <w:vAlign w:val="center"/>
          </w:tcPr>
          <w:p w14:paraId="2194AB91" w14:textId="77777777" w:rsidR="00096722" w:rsidRDefault="00FB3AC5">
            <w:pPr>
              <w:widowControl/>
              <w:autoSpaceDE/>
              <w:autoSpaceDN/>
              <w:spacing w:after="0"/>
              <w:rPr>
                <w:rFonts w:ascii="Arial" w:hAnsi="Arial" w:cs="Arial"/>
                <w:color w:val="000000"/>
              </w:rPr>
            </w:pPr>
            <w:r>
              <w:rPr>
                <w:rFonts w:eastAsia="Symbol"/>
                <w:color w:val="000000"/>
              </w:rPr>
              <w:t xml:space="preserve">·       Clarify UE </w:t>
            </w:r>
            <w:proofErr w:type="spellStart"/>
            <w:r>
              <w:rPr>
                <w:rFonts w:eastAsia="Symbol"/>
                <w:color w:val="000000"/>
              </w:rPr>
              <w:t>behavior</w:t>
            </w:r>
            <w:proofErr w:type="spellEnd"/>
            <w:r>
              <w:rPr>
                <w:rFonts w:eastAsia="Symbol"/>
                <w:color w:val="000000"/>
              </w:rPr>
              <w:t xml:space="preserve"> on how to determine sensing beam for channel access procedure to be perform</w:t>
            </w:r>
            <w:r>
              <w:rPr>
                <w:rFonts w:eastAsia="Symbol"/>
                <w:color w:val="000000"/>
              </w:rPr>
              <w:lastRenderedPageBreak/>
              <w:t>ed prior to PUCCH/SRS transmission in FR2-2</w:t>
            </w:r>
          </w:p>
        </w:tc>
      </w:tr>
    </w:tbl>
    <w:p w14:paraId="491854DF" w14:textId="77777777" w:rsidR="00096722" w:rsidRDefault="00096722"/>
    <w:p w14:paraId="457CD7B0" w14:textId="77777777" w:rsidR="00096722" w:rsidRDefault="00096722"/>
    <w:p w14:paraId="616B4B42" w14:textId="77777777" w:rsidR="00096722" w:rsidRDefault="00096722"/>
    <w:p w14:paraId="6C331863" w14:textId="77777777" w:rsidR="00096722" w:rsidRDefault="00FB3AC5">
      <w:pPr>
        <w:pStyle w:val="1"/>
        <w:jc w:val="left"/>
      </w:pPr>
      <w:r>
        <w:t xml:space="preserve">Issue CA-10: Editorial on </w:t>
      </w:r>
      <w:proofErr w:type="spellStart"/>
      <w:r>
        <w:rPr>
          <w:rFonts w:eastAsia="宋体"/>
          <w:i/>
          <w:iCs/>
          <w:szCs w:val="20"/>
        </w:rPr>
        <w:t>beamCorrespondenceWithoutUL-BeamSweeping</w:t>
      </w:r>
      <w:proofErr w:type="spellEnd"/>
    </w:p>
    <w:p w14:paraId="7F3B8001" w14:textId="77777777" w:rsidR="00096722" w:rsidRDefault="00FB3AC5">
      <w:pPr>
        <w:rPr>
          <w:sz w:val="22"/>
        </w:rPr>
      </w:pPr>
      <w:r>
        <w:rPr>
          <w:sz w:val="22"/>
        </w:rPr>
        <w:t xml:space="preserve">R1-2208828 is alignment CRs on the value </w:t>
      </w:r>
      <w:proofErr w:type="gramStart"/>
      <w:r>
        <w:rPr>
          <w:sz w:val="22"/>
        </w:rPr>
        <w:t xml:space="preserve">for  </w:t>
      </w:r>
      <w:proofErr w:type="spellStart"/>
      <w:r>
        <w:rPr>
          <w:rFonts w:eastAsia="宋体"/>
          <w:i/>
          <w:iCs/>
          <w:szCs w:val="20"/>
        </w:rPr>
        <w:t>beamCorrespondenceWithoutUL</w:t>
      </w:r>
      <w:proofErr w:type="gramEnd"/>
      <w:r>
        <w:rPr>
          <w:rFonts w:eastAsia="宋体"/>
          <w:i/>
          <w:iCs/>
          <w:szCs w:val="20"/>
        </w:rPr>
        <w:t>-BeamSweeping</w:t>
      </w:r>
      <w:proofErr w:type="spellEnd"/>
      <w:r>
        <w:rPr>
          <w:rFonts w:eastAsia="宋体"/>
          <w:szCs w:val="20"/>
        </w:rPr>
        <w:t>. The CR is repeated below for convenience:</w:t>
      </w:r>
    </w:p>
    <w:p w14:paraId="28AA91E3" w14:textId="77777777" w:rsidR="00096722" w:rsidRDefault="00096722">
      <w:pPr>
        <w:rPr>
          <w:sz w:val="22"/>
        </w:rPr>
      </w:pPr>
    </w:p>
    <w:p w14:paraId="32AB7E1E" w14:textId="77777777" w:rsidR="00096722" w:rsidRDefault="00FB3AC5">
      <w:pPr>
        <w:rPr>
          <w:sz w:val="22"/>
        </w:rPr>
      </w:pPr>
      <w:r>
        <w:rPr>
          <w:sz w:val="22"/>
        </w:rPr>
        <w:t>=================TP for 38.214================</w:t>
      </w:r>
    </w:p>
    <w:p w14:paraId="781217C4" w14:textId="77777777" w:rsidR="00096722" w:rsidRDefault="00FB3AC5">
      <w:pPr>
        <w:rPr>
          <w:szCs w:val="20"/>
        </w:rPr>
      </w:pPr>
      <w:r>
        <w:rPr>
          <w:sz w:val="22"/>
        </w:rPr>
        <w:t>Reason for change:</w:t>
      </w:r>
      <w:r>
        <w:rPr>
          <w:szCs w:val="20"/>
        </w:rPr>
        <w:t xml:space="preserve"> According to TS 38.331 and TS 38.306, when a UE reports a capability using higher-layer parameter </w:t>
      </w:r>
      <w:proofErr w:type="spellStart"/>
      <w:r>
        <w:rPr>
          <w:i/>
          <w:szCs w:val="20"/>
        </w:rPr>
        <w:t>beamCorrespondenceWithoutUL-BeamSweeping</w:t>
      </w:r>
      <w:proofErr w:type="spellEnd"/>
      <w:r>
        <w:rPr>
          <w:szCs w:val="20"/>
        </w:rPr>
        <w:t>, this higher-layer parameter should be set to ‘supported’. But in current spec TS 38.214, this parameter is set to ‘1’ to indicate this UE capability, which is not aligned with the value provided in TS 38.331.</w:t>
      </w:r>
    </w:p>
    <w:p w14:paraId="6926B65B" w14:textId="77777777" w:rsidR="00096722" w:rsidRDefault="00FB3AC5">
      <w:pPr>
        <w:tabs>
          <w:tab w:val="left" w:pos="312"/>
        </w:tabs>
        <w:spacing w:after="0"/>
        <w:rPr>
          <w:rFonts w:eastAsia="宋体"/>
          <w:szCs w:val="20"/>
          <w:lang w:eastAsia="zh-CN"/>
        </w:rPr>
      </w:pPr>
      <w:r>
        <w:rPr>
          <w:sz w:val="22"/>
        </w:rPr>
        <w:t xml:space="preserve">Summary of changes: </w:t>
      </w:r>
      <w:r>
        <w:rPr>
          <w:rFonts w:eastAsia="宋体"/>
          <w:szCs w:val="20"/>
          <w:lang w:eastAsia="zh-CN"/>
        </w:rPr>
        <w:t xml:space="preserve">Align the value setting of </w:t>
      </w:r>
      <w:proofErr w:type="spellStart"/>
      <w:r>
        <w:rPr>
          <w:rFonts w:eastAsia="宋体"/>
          <w:i/>
          <w:iCs/>
          <w:szCs w:val="20"/>
        </w:rPr>
        <w:t>beamCorrespondenceWithoutUL-BeamSweeping</w:t>
      </w:r>
      <w:proofErr w:type="spellEnd"/>
      <w:r>
        <w:rPr>
          <w:rFonts w:eastAsia="宋体"/>
          <w:i/>
          <w:iCs/>
          <w:szCs w:val="20"/>
        </w:rPr>
        <w:t xml:space="preserve"> </w:t>
      </w:r>
      <w:r>
        <w:rPr>
          <w:rFonts w:eastAsia="宋体"/>
          <w:szCs w:val="20"/>
          <w:lang w:eastAsia="zh-CN"/>
        </w:rPr>
        <w:t>in TS 38.214 with TS 38.331 and TS 38.306.</w:t>
      </w:r>
    </w:p>
    <w:p w14:paraId="0D2EC084" w14:textId="77777777" w:rsidR="00096722" w:rsidRDefault="00FB3AC5">
      <w:pPr>
        <w:rPr>
          <w:sz w:val="22"/>
        </w:rPr>
      </w:pPr>
      <w:r>
        <w:rPr>
          <w:sz w:val="22"/>
        </w:rPr>
        <w:t>===============TP start========================</w:t>
      </w:r>
    </w:p>
    <w:p w14:paraId="559C3A4E" w14:textId="77777777" w:rsidR="00096722" w:rsidRDefault="00FB3AC5">
      <w:pPr>
        <w:rPr>
          <w:lang w:eastAsia="en-GB"/>
        </w:rPr>
      </w:pPr>
      <w:r>
        <w:rPr>
          <w:lang w:eastAsia="en-GB"/>
        </w:rPr>
        <w:t>5.1.5 Antenna ports quasi co-location</w:t>
      </w:r>
    </w:p>
    <w:p w14:paraId="65759E92"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6C5137E1" w14:textId="77777777" w:rsidR="00096722" w:rsidRDefault="00FB3AC5">
      <w:pPr>
        <w:spacing w:after="180"/>
        <w:rPr>
          <w:rFonts w:eastAsia="宋体"/>
          <w:szCs w:val="20"/>
        </w:rPr>
      </w:pPr>
      <w:bookmarkStart w:id="331" w:name="_Hlk89426999"/>
      <w:r>
        <w:rPr>
          <w:rFonts w:eastAsia="宋体"/>
          <w:szCs w:val="20"/>
        </w:rPr>
        <w:t xml:space="preserve">A UE that has indicated a capability </w:t>
      </w:r>
      <w:proofErr w:type="spellStart"/>
      <w:r>
        <w:rPr>
          <w:rFonts w:eastAsia="宋体"/>
          <w:i/>
          <w:iCs/>
          <w:szCs w:val="20"/>
        </w:rPr>
        <w:t>beamCorrespondenceWithoutUL-BeamSweeping</w:t>
      </w:r>
      <w:proofErr w:type="spellEnd"/>
      <w:r>
        <w:rPr>
          <w:rFonts w:eastAsia="宋体"/>
          <w:szCs w:val="20"/>
        </w:rPr>
        <w:t xml:space="preserve"> set to '</w:t>
      </w:r>
      <w:ins w:id="332" w:author="Zuomin Wu" w:date="2022-09-23T14:25:00Z">
        <w:r>
          <w:rPr>
            <w:rFonts w:eastAsia="宋体"/>
            <w:szCs w:val="20"/>
          </w:rPr>
          <w:t>supported</w:t>
        </w:r>
      </w:ins>
      <w:del w:id="333" w:author="Zuomin Wu" w:date="2022-09-23T14:25:00Z">
        <w:r>
          <w:rPr>
            <w:rFonts w:eastAsia="宋体"/>
            <w:szCs w:val="20"/>
          </w:rPr>
          <w:delText>1</w:delText>
        </w:r>
      </w:del>
      <w:r>
        <w:rPr>
          <w:rFonts w:eastAsia="宋体"/>
          <w:szCs w:val="20"/>
        </w:rPr>
        <w:t xml:space="preserve">', as described in [13, TS 38.306], can determine a spatial domain filter to be used while performing the </w:t>
      </w:r>
      <w:bookmarkStart w:id="334" w:name="_Hlk87011475"/>
      <w:r>
        <w:rPr>
          <w:rFonts w:eastAsia="宋体"/>
          <w:szCs w:val="20"/>
        </w:rPr>
        <w:t>applicable channel access procedures described in [16, TS 37.213]</w:t>
      </w:r>
      <w:bookmarkEnd w:id="334"/>
      <w:r>
        <w:rPr>
          <w:rFonts w:eastAsia="宋体"/>
          <w:szCs w:val="20"/>
        </w:rPr>
        <w:t xml:space="preserve"> prior to a UL transmission on the channel as follows:</w:t>
      </w:r>
    </w:p>
    <w:p w14:paraId="02D9A1B6" w14:textId="77777777" w:rsidR="00096722" w:rsidRPr="001172FD" w:rsidRDefault="00FB3AC5">
      <w:pPr>
        <w:spacing w:after="180"/>
        <w:ind w:left="568" w:hanging="284"/>
        <w:rPr>
          <w:rFonts w:eastAsia="宋体"/>
          <w:szCs w:val="20"/>
          <w:lang w:val="en-US"/>
        </w:rPr>
      </w:pPr>
      <w:r w:rsidRPr="001172FD">
        <w:rPr>
          <w:rFonts w:eastAsia="宋体"/>
          <w:szCs w:val="20"/>
          <w:lang w:val="en-US"/>
        </w:rPr>
        <w:t>-</w:t>
      </w:r>
      <w:r w:rsidRPr="001172FD">
        <w:rPr>
          <w:rFonts w:eastAsia="宋体"/>
          <w:szCs w:val="20"/>
          <w:lang w:val="en-US"/>
        </w:rPr>
        <w:tab/>
        <w:t>if UE is indicated with an SRI corresponding to the UL transmission, the UE may use a spatial domain filter that is same as the spatial domain transmission filter associated with the indicated SRI,</w:t>
      </w:r>
    </w:p>
    <w:p w14:paraId="721D770A" w14:textId="77777777" w:rsidR="00096722" w:rsidRPr="001172FD" w:rsidRDefault="00FB3AC5">
      <w:pPr>
        <w:spacing w:after="180"/>
        <w:ind w:left="568" w:hanging="284"/>
        <w:rPr>
          <w:rFonts w:eastAsia="宋体"/>
          <w:szCs w:val="20"/>
          <w:lang w:val="en-US"/>
        </w:rPr>
      </w:pPr>
      <w:r w:rsidRPr="001172FD">
        <w:rPr>
          <w:rFonts w:eastAsia="宋体"/>
          <w:szCs w:val="20"/>
          <w:lang w:val="en-US"/>
        </w:rPr>
        <w:t>-</w:t>
      </w:r>
      <w:r w:rsidRPr="001172FD">
        <w:rPr>
          <w:rFonts w:eastAsia="宋体"/>
          <w:szCs w:val="20"/>
          <w:lang w:val="en-US"/>
        </w:rPr>
        <w:tab/>
        <w:t xml:space="preserve">if UE is configured with </w:t>
      </w:r>
      <w:r w:rsidRPr="001172FD">
        <w:rPr>
          <w:rFonts w:eastAsia="宋体"/>
          <w:i/>
          <w:iCs/>
          <w:szCs w:val="20"/>
          <w:lang w:val="en-US"/>
        </w:rPr>
        <w:t>TCI-State</w:t>
      </w:r>
      <w:r w:rsidRPr="001172FD">
        <w:rPr>
          <w:rFonts w:eastAsia="宋体"/>
          <w:szCs w:val="20"/>
          <w:lang w:val="en-US"/>
        </w:rPr>
        <w:t xml:space="preserve"> configurations with </w:t>
      </w:r>
      <w:proofErr w:type="spellStart"/>
      <w:r w:rsidRPr="001172FD">
        <w:rPr>
          <w:rFonts w:eastAsia="宋体"/>
          <w:i/>
          <w:iCs/>
          <w:color w:val="000000"/>
          <w:szCs w:val="20"/>
          <w:lang w:val="en-US"/>
        </w:rPr>
        <w:t>DLorJointTCIState</w:t>
      </w:r>
      <w:proofErr w:type="spellEnd"/>
      <w:r w:rsidRPr="001172FD">
        <w:rPr>
          <w:rFonts w:eastAsia="宋体"/>
          <w:i/>
          <w:iCs/>
          <w:color w:val="000000"/>
          <w:szCs w:val="20"/>
          <w:lang w:val="en-US"/>
        </w:rPr>
        <w:t xml:space="preserve"> </w:t>
      </w:r>
      <w:r w:rsidRPr="001172FD">
        <w:rPr>
          <w:rFonts w:eastAsia="宋体"/>
          <w:color w:val="000000"/>
          <w:szCs w:val="20"/>
          <w:lang w:val="en-US"/>
        </w:rPr>
        <w:t>or</w:t>
      </w:r>
      <w:r w:rsidRPr="001172FD">
        <w:rPr>
          <w:rFonts w:eastAsia="宋体"/>
          <w:i/>
          <w:iCs/>
          <w:color w:val="000000"/>
          <w:szCs w:val="20"/>
          <w:lang w:val="en-US"/>
        </w:rPr>
        <w:t xml:space="preserve"> UL-</w:t>
      </w:r>
      <w:proofErr w:type="spellStart"/>
      <w:r w:rsidRPr="001172FD">
        <w:rPr>
          <w:rFonts w:eastAsia="宋体"/>
          <w:i/>
          <w:iCs/>
          <w:color w:val="000000"/>
          <w:szCs w:val="20"/>
          <w:lang w:val="en-US"/>
        </w:rPr>
        <w:t>TCIState</w:t>
      </w:r>
      <w:proofErr w:type="spellEnd"/>
      <w:r w:rsidRPr="001172FD">
        <w:rPr>
          <w:rFonts w:eastAsia="宋体"/>
          <w:szCs w:val="20"/>
          <w:lang w:val="en-US"/>
        </w:rPr>
        <w:t>, the UE may use a spatial domain transmit filter that is same as the spatial domain receive filter the UE may use to receive the DL reference signal associated with the indicated TCI state.</w:t>
      </w:r>
    </w:p>
    <w:bookmarkEnd w:id="331"/>
    <w:p w14:paraId="6F6CB61D"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389374A4" w14:textId="77777777" w:rsidR="00096722" w:rsidRDefault="00FB3AC5">
      <w:pPr>
        <w:rPr>
          <w:sz w:val="22"/>
        </w:rPr>
      </w:pPr>
      <w:r>
        <w:rPr>
          <w:sz w:val="22"/>
        </w:rPr>
        <w:t>================End of TP=======================</w:t>
      </w:r>
    </w:p>
    <w:p w14:paraId="0BEE8608" w14:textId="77777777" w:rsidR="00096722" w:rsidRDefault="00096722">
      <w:pPr>
        <w:rPr>
          <w:sz w:val="22"/>
        </w:rPr>
      </w:pPr>
    </w:p>
    <w:p w14:paraId="58989B33" w14:textId="680DFB99" w:rsidR="00096722" w:rsidRDefault="00FB3AC5">
      <w:pPr>
        <w:pStyle w:val="discussionpoint"/>
      </w:pPr>
      <w:r>
        <w:t>Discussion 6-1</w:t>
      </w:r>
      <w:r w:rsidR="001B5807">
        <w:t xml:space="preserve"> (closed)</w:t>
      </w:r>
    </w:p>
    <w:p w14:paraId="7186D981" w14:textId="77777777" w:rsidR="00096722" w:rsidRDefault="00FB3AC5">
      <w:pPr>
        <w:rPr>
          <w:szCs w:val="20"/>
        </w:rPr>
      </w:pPr>
      <w:r>
        <w:rPr>
          <w:szCs w:val="20"/>
        </w:rPr>
        <w:t>Do you support the CR in R1-2208828 as an editor’s alignment CR?</w:t>
      </w:r>
    </w:p>
    <w:tbl>
      <w:tblPr>
        <w:tblStyle w:val="afc"/>
        <w:tblW w:w="0" w:type="auto"/>
        <w:tblLook w:val="04A0" w:firstRow="1" w:lastRow="0" w:firstColumn="1" w:lastColumn="0" w:noHBand="0" w:noVBand="1"/>
      </w:tblPr>
      <w:tblGrid>
        <w:gridCol w:w="2515"/>
        <w:gridCol w:w="6847"/>
      </w:tblGrid>
      <w:tr w:rsidR="00096722" w14:paraId="21056F49" w14:textId="77777777">
        <w:tc>
          <w:tcPr>
            <w:tcW w:w="2515" w:type="dxa"/>
          </w:tcPr>
          <w:p w14:paraId="5D530BDE" w14:textId="77777777" w:rsidR="00096722" w:rsidRDefault="00FB3AC5">
            <w:pPr>
              <w:rPr>
                <w:szCs w:val="20"/>
              </w:rPr>
            </w:pPr>
            <w:r>
              <w:rPr>
                <w:szCs w:val="20"/>
              </w:rPr>
              <w:t>Company</w:t>
            </w:r>
          </w:p>
        </w:tc>
        <w:tc>
          <w:tcPr>
            <w:tcW w:w="6847" w:type="dxa"/>
          </w:tcPr>
          <w:p w14:paraId="55FB33F7" w14:textId="77777777" w:rsidR="00096722" w:rsidRDefault="00FB3AC5">
            <w:pPr>
              <w:rPr>
                <w:szCs w:val="20"/>
              </w:rPr>
            </w:pPr>
            <w:r>
              <w:rPr>
                <w:szCs w:val="20"/>
              </w:rPr>
              <w:t>View</w:t>
            </w:r>
          </w:p>
        </w:tc>
      </w:tr>
      <w:tr w:rsidR="00096722" w14:paraId="45D10F73" w14:textId="77777777">
        <w:tc>
          <w:tcPr>
            <w:tcW w:w="2515" w:type="dxa"/>
          </w:tcPr>
          <w:p w14:paraId="688B1437" w14:textId="77777777" w:rsidR="00096722" w:rsidRDefault="00FB3AC5">
            <w:pPr>
              <w:rPr>
                <w:szCs w:val="20"/>
              </w:rPr>
            </w:pPr>
            <w:r>
              <w:rPr>
                <w:szCs w:val="20"/>
              </w:rPr>
              <w:t>Ericsson</w:t>
            </w:r>
          </w:p>
        </w:tc>
        <w:tc>
          <w:tcPr>
            <w:tcW w:w="6847" w:type="dxa"/>
          </w:tcPr>
          <w:p w14:paraId="3A9373DF" w14:textId="77777777" w:rsidR="00096722" w:rsidRDefault="00FB3AC5">
            <w:pPr>
              <w:rPr>
                <w:szCs w:val="20"/>
              </w:rPr>
            </w:pPr>
            <w:r>
              <w:rPr>
                <w:szCs w:val="20"/>
              </w:rPr>
              <w:t>Ok with the proposed changes.</w:t>
            </w:r>
          </w:p>
        </w:tc>
      </w:tr>
      <w:tr w:rsidR="00096722" w14:paraId="1F81D098" w14:textId="77777777">
        <w:tc>
          <w:tcPr>
            <w:tcW w:w="2515" w:type="dxa"/>
          </w:tcPr>
          <w:p w14:paraId="004A75AA" w14:textId="77777777" w:rsidR="00096722" w:rsidRDefault="00FB3AC5">
            <w:pPr>
              <w:rPr>
                <w:szCs w:val="20"/>
              </w:rPr>
            </w:pPr>
            <w:r>
              <w:rPr>
                <w:szCs w:val="20"/>
              </w:rPr>
              <w:t>Nokia, NSB</w:t>
            </w:r>
          </w:p>
        </w:tc>
        <w:tc>
          <w:tcPr>
            <w:tcW w:w="6847" w:type="dxa"/>
          </w:tcPr>
          <w:p w14:paraId="4390A7CA" w14:textId="77777777" w:rsidR="00096722" w:rsidRDefault="00FB3AC5">
            <w:pPr>
              <w:rPr>
                <w:szCs w:val="20"/>
              </w:rPr>
            </w:pPr>
            <w:r>
              <w:rPr>
                <w:szCs w:val="20"/>
              </w:rPr>
              <w:t>We are ok with the change</w:t>
            </w:r>
          </w:p>
        </w:tc>
      </w:tr>
      <w:tr w:rsidR="00096722" w14:paraId="7FD3C2F4" w14:textId="77777777">
        <w:tc>
          <w:tcPr>
            <w:tcW w:w="2515" w:type="dxa"/>
          </w:tcPr>
          <w:p w14:paraId="522C21C6"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02187882"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5D766B38" w14:textId="77777777">
        <w:tc>
          <w:tcPr>
            <w:tcW w:w="2515" w:type="dxa"/>
          </w:tcPr>
          <w:p w14:paraId="79EAFF8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59DCBF" w14:textId="77777777" w:rsidR="00096722" w:rsidRDefault="00FB3AC5">
            <w:pPr>
              <w:rPr>
                <w:rFonts w:eastAsiaTheme="minorEastAsia"/>
                <w:szCs w:val="20"/>
                <w:lang w:eastAsia="zh-CN"/>
              </w:rPr>
            </w:pPr>
            <w:r>
              <w:rPr>
                <w:rFonts w:eastAsiaTheme="minorEastAsia"/>
                <w:szCs w:val="20"/>
                <w:lang w:eastAsia="zh-CN"/>
              </w:rPr>
              <w:t>OK</w:t>
            </w:r>
          </w:p>
        </w:tc>
      </w:tr>
      <w:tr w:rsidR="00096722" w14:paraId="573995F4" w14:textId="77777777">
        <w:tc>
          <w:tcPr>
            <w:tcW w:w="2515" w:type="dxa"/>
          </w:tcPr>
          <w:p w14:paraId="22FC296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3ECCF0AB" w14:textId="77777777" w:rsidR="00096722" w:rsidRDefault="00FB3AC5">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44401744" w14:textId="77777777">
        <w:tc>
          <w:tcPr>
            <w:tcW w:w="2515" w:type="dxa"/>
          </w:tcPr>
          <w:p w14:paraId="573A9691"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7DAF2C36" w14:textId="77777777" w:rsidR="00096722" w:rsidRDefault="00FB3AC5">
            <w:pPr>
              <w:rPr>
                <w:rFonts w:eastAsiaTheme="minorEastAsia"/>
                <w:szCs w:val="20"/>
                <w:lang w:eastAsia="zh-CN"/>
              </w:rPr>
            </w:pPr>
            <w:r>
              <w:rPr>
                <w:rFonts w:eastAsiaTheme="minorEastAsia"/>
                <w:szCs w:val="20"/>
                <w:lang w:eastAsia="zh-CN"/>
              </w:rPr>
              <w:t>OK with the change</w:t>
            </w:r>
          </w:p>
        </w:tc>
      </w:tr>
      <w:tr w:rsidR="00096722" w14:paraId="6EFC81EB" w14:textId="77777777">
        <w:tc>
          <w:tcPr>
            <w:tcW w:w="2515" w:type="dxa"/>
          </w:tcPr>
          <w:p w14:paraId="69C96B16"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6F1E0D98"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5EB3AB86" w14:textId="77777777">
        <w:tc>
          <w:tcPr>
            <w:tcW w:w="2515" w:type="dxa"/>
          </w:tcPr>
          <w:p w14:paraId="6810FE6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6EFC436D" w14:textId="77777777" w:rsidR="00096722" w:rsidRDefault="00FB3AC5">
            <w:pPr>
              <w:rPr>
                <w:rFonts w:eastAsia="Malgun Gothic"/>
                <w:szCs w:val="20"/>
                <w:lang w:eastAsia="ko-KR"/>
              </w:rPr>
            </w:pPr>
            <w:r>
              <w:rPr>
                <w:rFonts w:eastAsia="Malgun Gothic" w:hint="eastAsia"/>
                <w:szCs w:val="20"/>
                <w:lang w:eastAsia="ko-KR"/>
              </w:rPr>
              <w:t>OK</w:t>
            </w:r>
          </w:p>
        </w:tc>
      </w:tr>
      <w:tr w:rsidR="00096722" w14:paraId="3C2243F0" w14:textId="77777777">
        <w:tc>
          <w:tcPr>
            <w:tcW w:w="2515" w:type="dxa"/>
          </w:tcPr>
          <w:p w14:paraId="2DC8287F" w14:textId="77777777" w:rsidR="00096722" w:rsidRDefault="00FB3AC5">
            <w:pPr>
              <w:rPr>
                <w:rFonts w:eastAsia="Malgun Gothic"/>
                <w:szCs w:val="20"/>
                <w:lang w:eastAsia="ko-KR"/>
              </w:rPr>
            </w:pPr>
            <w:r>
              <w:rPr>
                <w:rFonts w:eastAsiaTheme="minorEastAsia" w:hint="eastAsia"/>
                <w:szCs w:val="20"/>
                <w:lang w:eastAsia="zh-CN"/>
              </w:rPr>
              <w:lastRenderedPageBreak/>
              <w:t>O</w:t>
            </w:r>
            <w:r>
              <w:rPr>
                <w:rFonts w:eastAsiaTheme="minorEastAsia"/>
                <w:szCs w:val="20"/>
                <w:lang w:eastAsia="zh-CN"/>
              </w:rPr>
              <w:t>PPO</w:t>
            </w:r>
          </w:p>
        </w:tc>
        <w:tc>
          <w:tcPr>
            <w:tcW w:w="6847" w:type="dxa"/>
          </w:tcPr>
          <w:p w14:paraId="72C64A6E" w14:textId="77777777" w:rsidR="00096722" w:rsidRDefault="00FB3AC5">
            <w:pPr>
              <w:rPr>
                <w:rFonts w:eastAsia="Malgun Gothic"/>
                <w:szCs w:val="20"/>
                <w:lang w:eastAsia="ko-KR"/>
              </w:rPr>
            </w:pPr>
            <w:r>
              <w:rPr>
                <w:rFonts w:eastAsiaTheme="minorEastAsia"/>
                <w:szCs w:val="20"/>
                <w:lang w:eastAsia="zh-CN"/>
              </w:rPr>
              <w:t>OK with the change.</w:t>
            </w:r>
          </w:p>
        </w:tc>
      </w:tr>
      <w:tr w:rsidR="00096722" w14:paraId="5CF8A557" w14:textId="77777777">
        <w:tc>
          <w:tcPr>
            <w:tcW w:w="2515" w:type="dxa"/>
          </w:tcPr>
          <w:p w14:paraId="09953046"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3B6997FD" w14:textId="77777777" w:rsidR="00096722" w:rsidRDefault="00FB3AC5">
            <w:pPr>
              <w:rPr>
                <w:rFonts w:eastAsiaTheme="minorEastAsia"/>
                <w:szCs w:val="20"/>
                <w:lang w:eastAsia="zh-CN"/>
              </w:rPr>
            </w:pPr>
            <w:r>
              <w:rPr>
                <w:rFonts w:eastAsiaTheme="minorEastAsia"/>
                <w:szCs w:val="20"/>
                <w:lang w:eastAsia="zh-CN"/>
              </w:rPr>
              <w:t>OK with the change.</w:t>
            </w:r>
          </w:p>
        </w:tc>
      </w:tr>
      <w:tr w:rsidR="005A2D25" w14:paraId="33F5A3E5" w14:textId="77777777">
        <w:tc>
          <w:tcPr>
            <w:tcW w:w="2515" w:type="dxa"/>
          </w:tcPr>
          <w:p w14:paraId="4CB30E86" w14:textId="406A5D4C" w:rsidR="005A2D25" w:rsidRDefault="005A2D25">
            <w:pPr>
              <w:rPr>
                <w:rFonts w:eastAsiaTheme="minorEastAsia"/>
                <w:szCs w:val="20"/>
                <w:lang w:val="en-US" w:eastAsia="zh-CN"/>
              </w:rPr>
            </w:pPr>
            <w:bookmarkStart w:id="335" w:name="_Hlk116650652"/>
            <w:proofErr w:type="spellStart"/>
            <w:r>
              <w:rPr>
                <w:rFonts w:eastAsiaTheme="minorEastAsia"/>
                <w:szCs w:val="20"/>
                <w:lang w:val="en-US" w:eastAsia="zh-CN"/>
              </w:rPr>
              <w:t>Futurewei</w:t>
            </w:r>
            <w:proofErr w:type="spellEnd"/>
          </w:p>
        </w:tc>
        <w:tc>
          <w:tcPr>
            <w:tcW w:w="6847" w:type="dxa"/>
          </w:tcPr>
          <w:p w14:paraId="0C40FB4E" w14:textId="062C7DB9" w:rsidR="005A2D25" w:rsidRDefault="005A2D25">
            <w:pPr>
              <w:rPr>
                <w:rFonts w:eastAsiaTheme="minorEastAsia"/>
                <w:szCs w:val="20"/>
                <w:lang w:eastAsia="zh-CN"/>
              </w:rPr>
            </w:pPr>
            <w:r>
              <w:rPr>
                <w:rFonts w:eastAsiaTheme="minorEastAsia"/>
                <w:szCs w:val="20"/>
                <w:lang w:eastAsia="zh-CN"/>
              </w:rPr>
              <w:t>OK</w:t>
            </w:r>
          </w:p>
        </w:tc>
      </w:tr>
      <w:bookmarkEnd w:id="335"/>
    </w:tbl>
    <w:p w14:paraId="49EBF20A" w14:textId="77777777" w:rsidR="00096722" w:rsidRDefault="00096722">
      <w:pPr>
        <w:rPr>
          <w:sz w:val="22"/>
        </w:rPr>
      </w:pPr>
    </w:p>
    <w:p w14:paraId="30498ADF" w14:textId="77777777" w:rsidR="00465EA8" w:rsidRDefault="00465EA8" w:rsidP="00465EA8">
      <w:pPr>
        <w:rPr>
          <w:b/>
          <w:bCs/>
          <w:snapToGrid/>
          <w:kern w:val="0"/>
          <w:sz w:val="16"/>
          <w:szCs w:val="16"/>
          <w:lang w:val="en-US" w:eastAsia="x-none"/>
        </w:rPr>
      </w:pPr>
      <w:r>
        <w:rPr>
          <w:b/>
          <w:bCs/>
          <w:sz w:val="21"/>
          <w:szCs w:val="21"/>
          <w:lang w:eastAsia="x-none"/>
        </w:rPr>
        <w:t>For alignment TS38.214 CR:</w:t>
      </w:r>
    </w:p>
    <w:p w14:paraId="106163C8" w14:textId="77777777" w:rsidR="00465EA8" w:rsidRDefault="00465EA8" w:rsidP="00465EA8">
      <w:pPr>
        <w:rPr>
          <w:sz w:val="21"/>
          <w:szCs w:val="21"/>
          <w:lang w:eastAsia="x-none"/>
        </w:rPr>
      </w:pPr>
      <w:r>
        <w:rPr>
          <w:sz w:val="21"/>
          <w:szCs w:val="21"/>
          <w:lang w:eastAsia="x-none"/>
        </w:rPr>
        <w:t xml:space="preserve">Text proposal provided </w:t>
      </w:r>
      <w:r>
        <w:rPr>
          <w:sz w:val="21"/>
          <w:szCs w:val="21"/>
          <w:lang w:eastAsia="ko-KR"/>
        </w:rPr>
        <w:t>in R1-2208828</w:t>
      </w:r>
      <w:r>
        <w:rPr>
          <w:sz w:val="21"/>
          <w:szCs w:val="21"/>
          <w:lang w:eastAsia="x-none"/>
        </w:rPr>
        <w:t xml:space="preserve"> is endorsed for the editorial corrections.</w:t>
      </w:r>
    </w:p>
    <w:p w14:paraId="7BB15800" w14:textId="77777777" w:rsidR="00096722" w:rsidRDefault="00096722"/>
    <w:p w14:paraId="5D89E731" w14:textId="77777777" w:rsidR="00096722" w:rsidRDefault="00FB3AC5">
      <w:pPr>
        <w:pStyle w:val="1"/>
      </w:pPr>
      <w:r>
        <w:t xml:space="preserve">Issue CA-11: Editorial on </w:t>
      </w:r>
      <w:proofErr w:type="spellStart"/>
      <w:r>
        <w:t>csi</w:t>
      </w:r>
      <w:proofErr w:type="spellEnd"/>
      <w:r>
        <w:t>-RS-</w:t>
      </w:r>
      <w:proofErr w:type="spellStart"/>
      <w:r>
        <w:t>ValidationWithDCI</w:t>
      </w:r>
      <w:proofErr w:type="spellEnd"/>
      <w:r>
        <w:t xml:space="preserve"> and CO-DurationsPerCell-r16</w:t>
      </w:r>
    </w:p>
    <w:p w14:paraId="0E7731EC" w14:textId="77777777" w:rsidR="00096722" w:rsidRDefault="00FB3AC5">
      <w:pPr>
        <w:rPr>
          <w:sz w:val="22"/>
        </w:rPr>
      </w:pPr>
      <w:r>
        <w:rPr>
          <w:sz w:val="22"/>
        </w:rPr>
        <w:t>R1-2208706 and R1-2208707 are RRC parameter name alignment CRs. Repeated below for convenience</w:t>
      </w:r>
    </w:p>
    <w:p w14:paraId="0DC2EC86" w14:textId="77777777" w:rsidR="00096722" w:rsidRDefault="00096722">
      <w:pPr>
        <w:rPr>
          <w:sz w:val="22"/>
        </w:rPr>
      </w:pPr>
    </w:p>
    <w:p w14:paraId="09F89697" w14:textId="77777777" w:rsidR="00096722" w:rsidRDefault="00FB3AC5">
      <w:pPr>
        <w:rPr>
          <w:sz w:val="22"/>
        </w:rPr>
      </w:pPr>
      <w:r>
        <w:rPr>
          <w:sz w:val="22"/>
        </w:rPr>
        <w:t>====TP CA-11-1 for 38.213===</w:t>
      </w:r>
    </w:p>
    <w:p w14:paraId="20B5E464"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宋体" w:hint="eastAsia"/>
          <w:lang w:val="en-US" w:eastAsia="zh-CN"/>
        </w:rPr>
        <w:t xml:space="preserve">TS </w:t>
      </w:r>
      <w:r>
        <w:t>38.21</w:t>
      </w:r>
      <w:r>
        <w:rPr>
          <w:rFonts w:hint="eastAsia"/>
          <w:lang w:val="en-US" w:eastAsia="zh-CN"/>
        </w:rPr>
        <w:t>3</w:t>
      </w:r>
      <w:r>
        <w:t xml:space="preserve"> and</w:t>
      </w:r>
      <w:r>
        <w:rPr>
          <w:rFonts w:eastAsia="宋体" w:hint="eastAsia"/>
          <w:lang w:val="en-US" w:eastAsia="zh-CN"/>
        </w:rPr>
        <w:t xml:space="preserve"> TS</w:t>
      </w:r>
      <w:r>
        <w:t xml:space="preserve"> 38.331</w:t>
      </w:r>
      <w:r>
        <w:rPr>
          <w:lang w:val="en-US" w:eastAsia="zh-CN"/>
        </w:rPr>
        <w:t>.</w:t>
      </w:r>
    </w:p>
    <w:p w14:paraId="7D079961" w14:textId="77777777" w:rsidR="00096722" w:rsidRDefault="00FB3AC5">
      <w:pPr>
        <w:rPr>
          <w:rFonts w:ascii="Arial" w:hAnsi="Arial" w:cs="Arial"/>
          <w:lang w:val="en-US" w:eastAsia="zh-CN"/>
        </w:rPr>
      </w:pPr>
      <w:r>
        <w:rPr>
          <w:rFonts w:ascii="Arial" w:hAnsi="Arial" w:cs="Arial" w:hint="eastAsia"/>
          <w:lang w:val="en-US" w:eastAsia="zh-CN"/>
        </w:rPr>
        <w:t>38.331-h20</w:t>
      </w:r>
    </w:p>
    <w:p w14:paraId="27942244" w14:textId="77777777" w:rsidR="00096722" w:rsidRDefault="00FB3AC5">
      <w:pPr>
        <w:pStyle w:val="PL"/>
      </w:pPr>
      <w:r>
        <w:rPr>
          <w:highlight w:val="yellow"/>
        </w:rPr>
        <w:t>CO-DurationsPerCell</w:t>
      </w:r>
      <w:r>
        <w:t>-r</w:t>
      </w:r>
      <w:proofErr w:type="gramStart"/>
      <w:r>
        <w:t>16 ::=</w:t>
      </w:r>
      <w:proofErr w:type="gramEnd"/>
      <w:r>
        <w:t xml:space="preserve">   </w:t>
      </w:r>
      <w:r>
        <w:rPr>
          <w:color w:val="993366"/>
        </w:rPr>
        <w:t>SEQUENCE</w:t>
      </w:r>
      <w:r>
        <w:t xml:space="preserve"> {</w:t>
      </w:r>
    </w:p>
    <w:p w14:paraId="78F34046" w14:textId="77777777" w:rsidR="00096722" w:rsidRDefault="00FB3AC5">
      <w:pPr>
        <w:pStyle w:val="PL"/>
      </w:pPr>
      <w:r>
        <w:t xml:space="preserve">    servingCellId-r16             </w:t>
      </w:r>
      <w:proofErr w:type="spellStart"/>
      <w:r>
        <w:t>ServCellIndex</w:t>
      </w:r>
      <w:proofErr w:type="spellEnd"/>
      <w:r>
        <w:t>,</w:t>
      </w:r>
    </w:p>
    <w:p w14:paraId="26F5B8C3" w14:textId="77777777" w:rsidR="00096722" w:rsidRDefault="00FB3AC5">
      <w:pPr>
        <w:pStyle w:val="PL"/>
      </w:pPr>
      <w:r>
        <w:t xml:space="preserve">    positionInDCI-r16             </w:t>
      </w:r>
      <w:proofErr w:type="gramStart"/>
      <w:r>
        <w:rPr>
          <w:color w:val="993366"/>
        </w:rPr>
        <w:t>INTEGER</w:t>
      </w:r>
      <w:r>
        <w:t>(</w:t>
      </w:r>
      <w:proofErr w:type="gramEnd"/>
      <w:r>
        <w:t>0..maxSFI-DCI-PayloadSize-1),</w:t>
      </w:r>
    </w:p>
    <w:p w14:paraId="3BBDEA14" w14:textId="77777777" w:rsidR="00096722" w:rsidRDefault="00FB3AC5">
      <w:pPr>
        <w:pStyle w:val="PL"/>
      </w:pPr>
      <w:r>
        <w:t xml:space="preserve">    subcarrierSpacing-r16         </w:t>
      </w:r>
      <w:proofErr w:type="spellStart"/>
      <w:r>
        <w:t>SubcarrierSpacing</w:t>
      </w:r>
      <w:proofErr w:type="spellEnd"/>
      <w:r>
        <w:t>,</w:t>
      </w:r>
    </w:p>
    <w:p w14:paraId="7FC9E7EA" w14:textId="77777777" w:rsidR="00096722" w:rsidRDefault="00FB3AC5">
      <w:pPr>
        <w:pStyle w:val="PL"/>
      </w:pPr>
      <w:r>
        <w:t xml:space="preserve">    co-DurationList-r16           </w:t>
      </w:r>
      <w:r>
        <w:rPr>
          <w:color w:val="993366"/>
        </w:rPr>
        <w:t>SEQUENCE</w:t>
      </w:r>
      <w:r>
        <w:t xml:space="preserve"> (</w:t>
      </w:r>
      <w:proofErr w:type="gramStart"/>
      <w:r>
        <w:rPr>
          <w:color w:val="993366"/>
        </w:rPr>
        <w:t>SIZE</w:t>
      </w:r>
      <w:r>
        <w:t>(</w:t>
      </w:r>
      <w:proofErr w:type="gramEnd"/>
      <w:r>
        <w:t>1..64))</w:t>
      </w:r>
      <w:r>
        <w:rPr>
          <w:color w:val="993366"/>
        </w:rPr>
        <w:t xml:space="preserve"> OF</w:t>
      </w:r>
      <w:r>
        <w:t xml:space="preserve"> CO-Duration-r16</w:t>
      </w:r>
    </w:p>
    <w:p w14:paraId="7FD2F65D" w14:textId="77777777" w:rsidR="00096722" w:rsidRDefault="00FB3AC5">
      <w:pPr>
        <w:pStyle w:val="PL"/>
      </w:pPr>
      <w:r>
        <w:t>}</w:t>
      </w:r>
    </w:p>
    <w:p w14:paraId="5B423F73" w14:textId="77777777" w:rsidR="00096722" w:rsidRDefault="00096722">
      <w:pPr>
        <w:pStyle w:val="PL"/>
      </w:pPr>
    </w:p>
    <w:p w14:paraId="17890DC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FE13299" w14:textId="77777777" w:rsidR="00096722" w:rsidRDefault="00FB3AC5">
      <w:pPr>
        <w:pStyle w:val="CRCoverPage"/>
        <w:spacing w:after="0"/>
        <w:rPr>
          <w:rFonts w:eastAsia="宋体"/>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宋体" w:hint="eastAsia"/>
          <w:lang w:val="en-US" w:eastAsia="zh-CN"/>
        </w:rPr>
        <w:t xml:space="preserve">TS </w:t>
      </w:r>
      <w:r>
        <w:t>38.21</w:t>
      </w:r>
      <w:r>
        <w:rPr>
          <w:rFonts w:hint="eastAsia"/>
          <w:lang w:val="en-US" w:eastAsia="zh-CN"/>
        </w:rPr>
        <w:t>3</w:t>
      </w:r>
      <w:r>
        <w:t xml:space="preserve"> and </w:t>
      </w:r>
      <w:r>
        <w:rPr>
          <w:rFonts w:eastAsia="宋体" w:hint="eastAsia"/>
          <w:lang w:val="en-US" w:eastAsia="zh-CN"/>
        </w:rPr>
        <w:t xml:space="preserve">TS </w:t>
      </w:r>
      <w:r>
        <w:t>38.331</w:t>
      </w:r>
      <w:r>
        <w:rPr>
          <w:rFonts w:eastAsia="宋体" w:hint="eastAsia"/>
          <w:lang w:val="en-US" w:eastAsia="zh-CN"/>
        </w:rPr>
        <w:t>, that is:</w:t>
      </w:r>
    </w:p>
    <w:p w14:paraId="7D5F0C18" w14:textId="77777777" w:rsidR="00096722" w:rsidRDefault="00FB3AC5">
      <w:pPr>
        <w:pStyle w:val="CRCoverPage"/>
        <w:numPr>
          <w:ilvl w:val="0"/>
          <w:numId w:val="27"/>
        </w:numPr>
        <w:spacing w:after="0"/>
        <w:rPr>
          <w:rFonts w:cs="Arial"/>
          <w:lang w:val="en-US" w:eastAsia="zh-CN"/>
        </w:rPr>
      </w:pPr>
      <w:r>
        <w:rPr>
          <w:rFonts w:eastAsia="宋体" w:cs="Arial" w:hint="eastAsia"/>
          <w:lang w:val="en-US" w:eastAsia="zh-CN"/>
        </w:rPr>
        <w:t xml:space="preserve">Change </w:t>
      </w:r>
      <w:r>
        <w:rPr>
          <w:rFonts w:eastAsia="宋体"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宋体" w:cs="Arial" w:hint="eastAsia"/>
          <w:i/>
          <w:iCs/>
          <w:lang w:val="en-US" w:eastAsia="zh-CN"/>
        </w:rPr>
        <w:t>-</w:t>
      </w:r>
      <w:r>
        <w:rPr>
          <w:rFonts w:cs="Arial"/>
          <w:i/>
          <w:iCs/>
        </w:rPr>
        <w:t>DCI</w:t>
      </w:r>
      <w:r>
        <w:rPr>
          <w:rFonts w:eastAsia="宋体" w:cs="Arial"/>
          <w:lang w:val="en-US" w:eastAsia="zh-CN"/>
        </w:rPr>
        <w:t>”</w:t>
      </w:r>
      <w:r>
        <w:rPr>
          <w:rFonts w:eastAsia="宋体" w:cs="Arial" w:hint="eastAsia"/>
          <w:lang w:val="en-US" w:eastAsia="zh-CN"/>
        </w:rPr>
        <w:t xml:space="preserve"> to </w:t>
      </w:r>
      <w:r>
        <w:rPr>
          <w:rFonts w:eastAsia="宋体"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宋体" w:cs="Arial"/>
          <w:lang w:val="en-US" w:eastAsia="zh-CN"/>
        </w:rPr>
        <w:t>”</w:t>
      </w:r>
      <w:r>
        <w:rPr>
          <w:rFonts w:eastAsia="宋体" w:cs="Arial" w:hint="eastAsia"/>
          <w:lang w:val="en-US" w:eastAsia="zh-CN"/>
        </w:rPr>
        <w:t xml:space="preserve"> </w:t>
      </w:r>
    </w:p>
    <w:p w14:paraId="425FDFF1" w14:textId="77777777" w:rsidR="00096722" w:rsidRDefault="00FB3AC5">
      <w:pPr>
        <w:rPr>
          <w:sz w:val="22"/>
        </w:rPr>
      </w:pPr>
      <w:r>
        <w:rPr>
          <w:rFonts w:eastAsia="宋体" w:cs="Arial" w:hint="eastAsia"/>
          <w:lang w:val="en-US" w:eastAsia="zh-CN"/>
        </w:rPr>
        <w:t xml:space="preserve">Change </w:t>
      </w:r>
      <w:r>
        <w:rPr>
          <w:rFonts w:eastAsia="宋体" w:cs="Arial"/>
          <w:lang w:val="en-US" w:eastAsia="zh-CN"/>
        </w:rPr>
        <w:t>“</w:t>
      </w:r>
      <w:r>
        <w:rPr>
          <w:rFonts w:eastAsia="宋体" w:cs="Arial"/>
          <w:i/>
          <w:iCs/>
          <w:lang w:val="en-US" w:eastAsia="zh-CN"/>
        </w:rPr>
        <w:t>CO-DurationPerCell-r16</w:t>
      </w:r>
      <w:r>
        <w:rPr>
          <w:rFonts w:eastAsia="宋体" w:cs="Arial"/>
          <w:lang w:val="en-US" w:eastAsia="zh-CN"/>
        </w:rPr>
        <w:t>”</w:t>
      </w:r>
      <w:r>
        <w:rPr>
          <w:rFonts w:eastAsia="宋体" w:cs="Arial" w:hint="eastAsia"/>
          <w:lang w:val="en-US" w:eastAsia="zh-CN"/>
        </w:rPr>
        <w:t xml:space="preserve"> to </w:t>
      </w:r>
      <w:r>
        <w:rPr>
          <w:rFonts w:eastAsia="宋体" w:cs="Arial"/>
          <w:lang w:val="en-US" w:eastAsia="zh-CN"/>
        </w:rPr>
        <w:t>“</w:t>
      </w:r>
      <w:r>
        <w:rPr>
          <w:rFonts w:eastAsia="宋体" w:cs="Arial"/>
          <w:i/>
          <w:iCs/>
          <w:lang w:val="en-US" w:eastAsia="zh-CN"/>
        </w:rPr>
        <w:t>CO-DurationsPerCell-r16</w:t>
      </w:r>
      <w:r>
        <w:rPr>
          <w:rFonts w:eastAsia="宋体" w:cs="Arial"/>
          <w:lang w:val="en-US" w:eastAsia="zh-CN"/>
        </w:rPr>
        <w:t>”</w:t>
      </w:r>
    </w:p>
    <w:p w14:paraId="731EF7B1" w14:textId="77777777" w:rsidR="00096722" w:rsidRDefault="00FB3AC5">
      <w:pPr>
        <w:rPr>
          <w:sz w:val="22"/>
        </w:rPr>
      </w:pPr>
      <w:r>
        <w:rPr>
          <w:sz w:val="22"/>
        </w:rPr>
        <w:t>==TP start==</w:t>
      </w:r>
    </w:p>
    <w:p w14:paraId="061124A9" w14:textId="77777777" w:rsidR="00096722" w:rsidRDefault="00FB3AC5">
      <w:bookmarkStart w:id="336" w:name="_Toc26719426"/>
      <w:bookmarkStart w:id="337" w:name="_Toc29899579"/>
      <w:bookmarkStart w:id="338" w:name="_Toc114216099"/>
      <w:bookmarkStart w:id="339" w:name="_Toc29894862"/>
      <w:bookmarkStart w:id="340" w:name="_Toc45699220"/>
      <w:bookmarkStart w:id="341" w:name="_Toc20311601"/>
      <w:bookmarkStart w:id="342" w:name="_Toc36498192"/>
      <w:bookmarkStart w:id="343" w:name="_Toc29899161"/>
      <w:bookmarkStart w:id="344" w:name="_Toc29917318"/>
      <w:bookmarkStart w:id="345" w:name="_Ref500831375"/>
      <w:bookmarkStart w:id="346" w:name="_Toc12021489"/>
      <w:r>
        <w:t>11.1</w:t>
      </w:r>
      <w:r>
        <w:tab/>
        <w:t>Slot configuration</w:t>
      </w:r>
      <w:bookmarkEnd w:id="336"/>
      <w:bookmarkEnd w:id="337"/>
      <w:bookmarkEnd w:id="338"/>
      <w:bookmarkEnd w:id="339"/>
      <w:bookmarkEnd w:id="340"/>
      <w:bookmarkEnd w:id="341"/>
      <w:bookmarkEnd w:id="342"/>
      <w:bookmarkEnd w:id="343"/>
      <w:bookmarkEnd w:id="344"/>
      <w:bookmarkEnd w:id="345"/>
      <w:bookmarkEnd w:id="346"/>
    </w:p>
    <w:p w14:paraId="5AB81579" w14:textId="77777777" w:rsidR="00096722" w:rsidRDefault="00FB3AC5">
      <w:pPr>
        <w:jc w:val="center"/>
        <w:rPr>
          <w:b/>
          <w:bCs/>
          <w:color w:val="FF0000"/>
          <w:sz w:val="24"/>
          <w:szCs w:val="24"/>
        </w:rPr>
      </w:pPr>
      <w:r>
        <w:rPr>
          <w:b/>
          <w:bCs/>
          <w:color w:val="FF0000"/>
          <w:sz w:val="24"/>
          <w:szCs w:val="24"/>
        </w:rPr>
        <w:t>&lt;Unchanged parts are omitted&gt;</w:t>
      </w:r>
    </w:p>
    <w:p w14:paraId="631CB7FE" w14:textId="77777777" w:rsidR="00096722" w:rsidRDefault="00FB3AC5">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proofErr w:type="spellStart"/>
      <w:r>
        <w:rPr>
          <w:i/>
          <w:iCs/>
          <w:highlight w:val="yellow"/>
        </w:rPr>
        <w:t>csi</w:t>
      </w:r>
      <w:proofErr w:type="spellEnd"/>
      <w:r>
        <w:rPr>
          <w:i/>
          <w:iCs/>
          <w:highlight w:val="yellow"/>
        </w:rPr>
        <w:t>-RS-</w:t>
      </w:r>
      <w:proofErr w:type="spellStart"/>
      <w:r>
        <w:rPr>
          <w:i/>
          <w:iCs/>
          <w:highlight w:val="yellow"/>
        </w:rPr>
        <w:t>ValidationWith</w:t>
      </w:r>
      <w:del w:id="347" w:author="ZTE" w:date="2022-09-30T16:43:00Z">
        <w:r>
          <w:rPr>
            <w:rFonts w:eastAsia="宋体" w:hint="eastAsia"/>
            <w:i/>
            <w:iCs/>
            <w:highlight w:val="yellow"/>
            <w:lang w:val="en-US" w:eastAsia="zh-CN"/>
          </w:rPr>
          <w:delText>-</w:delText>
        </w:r>
      </w:del>
      <w:r>
        <w:rPr>
          <w:i/>
          <w:iCs/>
          <w:highlight w:val="yellow"/>
        </w:rPr>
        <w:t>DCI</w:t>
      </w:r>
      <w:proofErr w:type="spellEnd"/>
      <w:r>
        <w:t xml:space="preserve">, is not provided </w:t>
      </w:r>
      <w:r>
        <w:rPr>
          <w:i/>
          <w:iCs/>
        </w:rPr>
        <w:t>CO-</w:t>
      </w:r>
      <w:proofErr w:type="spellStart"/>
      <w:r>
        <w:rPr>
          <w:i/>
          <w:iCs/>
        </w:rPr>
        <w:t>DurationsPerCell</w:t>
      </w:r>
      <w:proofErr w:type="spellEnd"/>
      <w:r>
        <w:t xml:space="preserve">, and is not provided </w:t>
      </w:r>
      <w:proofErr w:type="spellStart"/>
      <w:r>
        <w:rPr>
          <w:i/>
          <w:iCs/>
        </w:rPr>
        <w:t>SlotFormatCombinationsPerCell</w:t>
      </w:r>
      <w:proofErr w:type="spellEnd"/>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5FCB80D6" w14:textId="77777777" w:rsidR="00096722" w:rsidRDefault="00FB3AC5">
      <w:pPr>
        <w:jc w:val="center"/>
        <w:rPr>
          <w:b/>
          <w:bCs/>
          <w:color w:val="FF0000"/>
          <w:sz w:val="24"/>
          <w:szCs w:val="24"/>
        </w:rPr>
      </w:pPr>
      <w:r>
        <w:rPr>
          <w:b/>
          <w:bCs/>
          <w:color w:val="FF0000"/>
          <w:sz w:val="24"/>
          <w:szCs w:val="24"/>
        </w:rPr>
        <w:t>&lt;Unchanged parts are omitted&gt;</w:t>
      </w:r>
    </w:p>
    <w:p w14:paraId="1D1A6B5C" w14:textId="77777777" w:rsidR="00096722" w:rsidRDefault="00096722"/>
    <w:p w14:paraId="19956531" w14:textId="77777777" w:rsidR="00096722" w:rsidRDefault="00FB3AC5">
      <w:bookmarkStart w:id="348" w:name="_Toc12021490"/>
      <w:bookmarkStart w:id="349" w:name="_Toc20311602"/>
      <w:bookmarkStart w:id="350" w:name="_Toc29899162"/>
      <w:bookmarkStart w:id="351" w:name="_Toc114216100"/>
      <w:bookmarkStart w:id="352" w:name="_Toc29894863"/>
      <w:bookmarkStart w:id="353" w:name="_Toc29899580"/>
      <w:bookmarkStart w:id="354" w:name="_Toc26719427"/>
      <w:bookmarkStart w:id="355" w:name="_Toc36498193"/>
      <w:bookmarkStart w:id="356" w:name="_Toc29917319"/>
      <w:bookmarkStart w:id="357" w:name="_Toc45699221"/>
      <w:r>
        <w:t>11.1.1</w:t>
      </w:r>
      <w:r>
        <w:tab/>
        <w:t>UE procedure for determining slot format</w:t>
      </w:r>
      <w:bookmarkEnd w:id="348"/>
      <w:bookmarkEnd w:id="349"/>
      <w:bookmarkEnd w:id="350"/>
      <w:bookmarkEnd w:id="351"/>
      <w:bookmarkEnd w:id="352"/>
      <w:bookmarkEnd w:id="353"/>
      <w:bookmarkEnd w:id="354"/>
      <w:bookmarkEnd w:id="355"/>
      <w:bookmarkEnd w:id="356"/>
      <w:bookmarkEnd w:id="357"/>
    </w:p>
    <w:p w14:paraId="1357C831" w14:textId="77777777" w:rsidR="00096722" w:rsidRDefault="00096722"/>
    <w:p w14:paraId="29A7CCE7" w14:textId="77777777" w:rsidR="00096722" w:rsidRDefault="00FB3AC5">
      <w:pPr>
        <w:jc w:val="center"/>
        <w:rPr>
          <w:b/>
          <w:bCs/>
          <w:color w:val="FF0000"/>
          <w:sz w:val="24"/>
          <w:szCs w:val="24"/>
        </w:rPr>
      </w:pPr>
      <w:r>
        <w:rPr>
          <w:b/>
          <w:bCs/>
          <w:color w:val="FF0000"/>
          <w:sz w:val="24"/>
          <w:szCs w:val="24"/>
        </w:rPr>
        <w:t>&lt;Unchanged parts are omitted&gt;</w:t>
      </w:r>
    </w:p>
    <w:p w14:paraId="256C903D" w14:textId="77777777" w:rsidR="00096722" w:rsidRDefault="00FB3AC5">
      <w:pPr>
        <w:pStyle w:val="B1"/>
        <w:rPr>
          <w:lang w:val="en-US" w:eastAsia="zh-CN"/>
        </w:rPr>
      </w:pPr>
      <w:r>
        <w:t>-</w:t>
      </w:r>
      <w:r>
        <w:tab/>
        <w:t xml:space="preserve">a location of a channel occupancy duration field in DCI format 2_0, by </w:t>
      </w:r>
      <w:r>
        <w:rPr>
          <w:i/>
          <w:iCs/>
        </w:rPr>
        <w:t>CO-Duration</w:t>
      </w:r>
      <w:r>
        <w:rPr>
          <w:i/>
          <w:iCs/>
          <w:lang w:val="en-US"/>
        </w:rPr>
        <w:t>s</w:t>
      </w:r>
      <w:proofErr w:type="spellStart"/>
      <w:r>
        <w:rPr>
          <w:i/>
          <w:iCs/>
        </w:rPr>
        <w:t>PerCell</w:t>
      </w:r>
      <w:proofErr w:type="spellEnd"/>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w:t>
      </w:r>
      <w:proofErr w:type="spellStart"/>
      <w:r>
        <w:rPr>
          <w:i/>
          <w:lang w:eastAsia="zh-CN"/>
        </w:rPr>
        <w:t>DurationList</w:t>
      </w:r>
      <w:proofErr w:type="spellEnd"/>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等线"/>
          <w:lang w:eastAsia="zh-CN"/>
        </w:rPr>
        <w:t xml:space="preserve">where </w:t>
      </w:r>
      <m:oMath>
        <m:r>
          <m:rPr>
            <m:sty m:val="p"/>
          </m:rPr>
          <w:rPr>
            <w:rFonts w:ascii="Cambria Math" w:hAnsi="Cambria Math"/>
            <w:lang w:eastAsia="zh-CN"/>
          </w:rPr>
          <m:t>COdurationListSize</m:t>
        </m:r>
      </m:oMath>
      <w:r>
        <w:rPr>
          <w:rFonts w:eastAsia="等线"/>
          <w:lang w:eastAsia="zh-CN"/>
        </w:rPr>
        <w:t xml:space="preserve"> is the </w:t>
      </w:r>
      <w:r>
        <w:rPr>
          <w:rFonts w:eastAsia="等线"/>
          <w:lang w:val="en-US" w:eastAsia="zh-CN"/>
        </w:rPr>
        <w:t>number</w:t>
      </w:r>
      <w:r>
        <w:rPr>
          <w:rFonts w:eastAsia="等线"/>
          <w:lang w:eastAsia="zh-CN"/>
        </w:rPr>
        <w:t xml:space="preserve"> of values provided by</w:t>
      </w:r>
      <w:r>
        <w:rPr>
          <w:rFonts w:eastAsia="等线"/>
          <w:i/>
          <w:lang w:eastAsia="zh-CN"/>
        </w:rPr>
        <w:t xml:space="preserve"> </w:t>
      </w:r>
      <w:r>
        <w:rPr>
          <w:rFonts w:eastAsia="等线"/>
          <w:i/>
          <w:lang w:val="en-US" w:eastAsia="zh-CN"/>
        </w:rPr>
        <w:t>co</w:t>
      </w:r>
      <w:r>
        <w:rPr>
          <w:rFonts w:eastAsia="等线"/>
          <w:i/>
          <w:lang w:eastAsia="zh-CN"/>
        </w:rPr>
        <w:t>-</w:t>
      </w:r>
      <w:proofErr w:type="spellStart"/>
      <w:r>
        <w:rPr>
          <w:rFonts w:eastAsia="等线"/>
          <w:i/>
          <w:lang w:eastAsia="zh-CN"/>
        </w:rPr>
        <w:t>DurationList</w:t>
      </w:r>
      <w:proofErr w:type="spellEnd"/>
      <w:r>
        <w:rPr>
          <w:rFonts w:eastAsia="等线"/>
          <w:lang w:eastAsia="zh-CN"/>
        </w:rPr>
        <w:t>.</w:t>
      </w:r>
      <w:r>
        <w:t xml:space="preserve"> </w:t>
      </w:r>
      <w:r>
        <w:rPr>
          <w:lang w:eastAsia="zh-CN"/>
        </w:rPr>
        <w:t xml:space="preserve">If </w:t>
      </w:r>
      <w:r>
        <w:rPr>
          <w:i/>
          <w:iCs/>
        </w:rPr>
        <w:t>CO-Duration</w:t>
      </w:r>
      <w:r>
        <w:rPr>
          <w:i/>
          <w:iCs/>
          <w:lang w:val="en-US"/>
        </w:rPr>
        <w:t>s</w:t>
      </w:r>
      <w:proofErr w:type="spellStart"/>
      <w:r>
        <w:rPr>
          <w:i/>
          <w:iCs/>
        </w:rPr>
        <w:t>PerCell</w:t>
      </w:r>
      <w:proofErr w:type="spellEnd"/>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4B9B3205" w14:textId="77777777" w:rsidR="00096722" w:rsidRDefault="00FB3AC5">
      <w:pPr>
        <w:pStyle w:val="B2"/>
        <w:rPr>
          <w:rFonts w:eastAsiaTheme="minorEastAsia"/>
        </w:rPr>
      </w:pPr>
      <w:r>
        <w:rPr>
          <w:rFonts w:eastAsiaTheme="minorEastAsia"/>
        </w:rPr>
        <w:t>-</w:t>
      </w:r>
      <w:r>
        <w:rPr>
          <w:rFonts w:eastAsiaTheme="minorEastAsia"/>
        </w:rPr>
        <w:tab/>
        <w:t xml:space="preserve">a reference SCS configuration for </w:t>
      </w:r>
      <w:r>
        <w:rPr>
          <w:rFonts w:eastAsia="等线"/>
          <w:i/>
          <w:lang w:val="en-US" w:eastAsia="zh-CN"/>
        </w:rPr>
        <w:t>co</w:t>
      </w:r>
      <w:r>
        <w:rPr>
          <w:rFonts w:eastAsia="等线"/>
          <w:i/>
          <w:lang w:eastAsia="zh-CN"/>
        </w:rPr>
        <w:t>-</w:t>
      </w:r>
      <w:proofErr w:type="spellStart"/>
      <w:r>
        <w:rPr>
          <w:rFonts w:eastAsia="等线"/>
          <w:i/>
          <w:lang w:eastAsia="zh-CN"/>
        </w:rPr>
        <w:t>DurationList</w:t>
      </w:r>
      <w:proofErr w:type="spellEnd"/>
      <w:r>
        <w:rPr>
          <w:rFonts w:eastAsiaTheme="minorEastAsia"/>
        </w:rPr>
        <w:t xml:space="preserve">, by </w:t>
      </w:r>
      <w:proofErr w:type="spellStart"/>
      <w:r>
        <w:rPr>
          <w:rFonts w:eastAsiaTheme="minorEastAsia"/>
          <w:i/>
          <w:iCs/>
        </w:rPr>
        <w:t>subcarrierSpacing</w:t>
      </w:r>
      <w:proofErr w:type="spellEnd"/>
    </w:p>
    <w:p w14:paraId="1BDAC768" w14:textId="77777777" w:rsidR="00096722" w:rsidRDefault="00FB3AC5">
      <w:pPr>
        <w:pStyle w:val="B1"/>
        <w:rPr>
          <w:lang w:val="en-US"/>
        </w:rPr>
      </w:pPr>
      <w:r>
        <w:lastRenderedPageBreak/>
        <w:t>-</w:t>
      </w:r>
      <w:r>
        <w:tab/>
        <w:t xml:space="preserve">a location of a search space set group switching </w:t>
      </w:r>
      <w:r>
        <w:rPr>
          <w:lang w:val="en-US"/>
        </w:rPr>
        <w:t xml:space="preserve">flag </w:t>
      </w:r>
      <w:r>
        <w:t xml:space="preserve">field in DCI format 2_0, by </w:t>
      </w:r>
      <w:proofErr w:type="spellStart"/>
      <w:r>
        <w:rPr>
          <w:i/>
          <w:iCs/>
        </w:rPr>
        <w:t>SearchSpaceSwitchTrigger</w:t>
      </w:r>
      <w:proofErr w:type="spellEnd"/>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proofErr w:type="spellStart"/>
      <w:r>
        <w:rPr>
          <w:i/>
          <w:lang w:val="en-US" w:eastAsia="zh-CN"/>
        </w:rPr>
        <w:t>CellGroupsForSwitching</w:t>
      </w:r>
      <w:proofErr w:type="spellEnd"/>
      <w:r>
        <w:rPr>
          <w:lang w:val="en-US" w:eastAsia="zh-CN"/>
        </w:rPr>
        <w:t xml:space="preserve">, </w:t>
      </w:r>
      <w:r>
        <w:t>as described in clause 1</w:t>
      </w:r>
      <w:r>
        <w:rPr>
          <w:lang w:val="en-US"/>
        </w:rPr>
        <w:t>0.4.</w:t>
      </w:r>
    </w:p>
    <w:p w14:paraId="33208F3D" w14:textId="77777777" w:rsidR="00096722" w:rsidRDefault="00FB3AC5">
      <w:r>
        <w:t xml:space="preserve">If neither </w:t>
      </w:r>
      <w:r>
        <w:rPr>
          <w:i/>
          <w:iCs/>
          <w:highlight w:val="yellow"/>
        </w:rPr>
        <w:t>CO-Duration</w:t>
      </w:r>
      <w:ins w:id="358" w:author="ZTE-Yang Ling" w:date="2022-09-30T16:43:00Z">
        <w:r>
          <w:rPr>
            <w:rFonts w:eastAsia="宋体" w:hint="eastAsia"/>
            <w:i/>
            <w:iCs/>
            <w:highlight w:val="yellow"/>
            <w:lang w:val="en-US" w:eastAsia="zh-CN"/>
          </w:rPr>
          <w:t>s</w:t>
        </w:r>
      </w:ins>
      <w:r>
        <w:rPr>
          <w:i/>
          <w:iCs/>
          <w:highlight w:val="yellow"/>
        </w:rPr>
        <w:t>PerCell-r16</w:t>
      </w:r>
      <w:r>
        <w:rPr>
          <w:rFonts w:hint="eastAsia"/>
        </w:rPr>
        <w:t> </w:t>
      </w:r>
      <w:r>
        <w:t>nor</w:t>
      </w:r>
      <w:r>
        <w:rPr>
          <w:rFonts w:hint="eastAsia"/>
        </w:rPr>
        <w:t> </w:t>
      </w:r>
      <w:proofErr w:type="spellStart"/>
      <w:r>
        <w:rPr>
          <w:rFonts w:hint="eastAsia"/>
          <w:i/>
          <w:iCs/>
        </w:rPr>
        <w:t>SlotFormatCombinationsPerCell</w:t>
      </w:r>
      <w:proofErr w:type="spellEnd"/>
      <w:r>
        <w:rPr>
          <w:rFonts w:hint="eastAsia"/>
          <w:i/>
          <w:iCs/>
        </w:rPr>
        <w:t> </w:t>
      </w:r>
      <w:r>
        <w:t xml:space="preserve">are provided and if </w:t>
      </w:r>
      <w:proofErr w:type="spellStart"/>
      <w:r>
        <w:rPr>
          <w:i/>
          <w:iCs/>
        </w:rPr>
        <w:t>channelAccessMode</w:t>
      </w:r>
      <w:proofErr w:type="spellEnd"/>
      <w:r>
        <w:t xml:space="preserve"> = </w:t>
      </w:r>
      <w:r>
        <w:rPr>
          <w:iCs/>
        </w:rPr>
        <w:t>"</w:t>
      </w:r>
      <w:proofErr w:type="spellStart"/>
      <w:r>
        <w:rPr>
          <w:i/>
        </w:rPr>
        <w:t>semiStatic</w:t>
      </w:r>
      <w:proofErr w:type="spellEnd"/>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0323E251" w14:textId="77777777" w:rsidR="00096722" w:rsidRDefault="00096722">
      <w:pPr>
        <w:rPr>
          <w:sz w:val="22"/>
        </w:rPr>
      </w:pPr>
    </w:p>
    <w:p w14:paraId="12ADF806" w14:textId="77777777" w:rsidR="00096722" w:rsidRDefault="00FB3AC5">
      <w:pPr>
        <w:rPr>
          <w:sz w:val="22"/>
        </w:rPr>
      </w:pPr>
      <w:r>
        <w:rPr>
          <w:sz w:val="22"/>
        </w:rPr>
        <w:t>==End of TP CA-11-1 for 38.213===</w:t>
      </w:r>
    </w:p>
    <w:p w14:paraId="3710B34F" w14:textId="77777777" w:rsidR="00096722" w:rsidRDefault="00096722">
      <w:pPr>
        <w:rPr>
          <w:sz w:val="22"/>
        </w:rPr>
      </w:pPr>
    </w:p>
    <w:p w14:paraId="16BB9FDD" w14:textId="77777777" w:rsidR="00096722" w:rsidRDefault="00FB3AC5">
      <w:pPr>
        <w:rPr>
          <w:sz w:val="22"/>
        </w:rPr>
      </w:pPr>
      <w:r>
        <w:rPr>
          <w:sz w:val="22"/>
        </w:rPr>
        <w:t>====TP CA-11-2 for 38.214===</w:t>
      </w:r>
    </w:p>
    <w:p w14:paraId="36F0A3AC"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宋体" w:hint="eastAsia"/>
          <w:lang w:val="en-US" w:eastAsia="zh-CN"/>
        </w:rPr>
        <w:t xml:space="preserve">TS </w:t>
      </w:r>
      <w:r>
        <w:t>38.21</w:t>
      </w:r>
      <w:r>
        <w:rPr>
          <w:lang w:val="en-US" w:eastAsia="zh-CN"/>
        </w:rPr>
        <w:t>4</w:t>
      </w:r>
      <w:r>
        <w:t xml:space="preserve"> and</w:t>
      </w:r>
      <w:r>
        <w:rPr>
          <w:rFonts w:eastAsia="宋体" w:hint="eastAsia"/>
          <w:lang w:val="en-US" w:eastAsia="zh-CN"/>
        </w:rPr>
        <w:t xml:space="preserve"> TS</w:t>
      </w:r>
      <w:r>
        <w:t xml:space="preserve"> 38.331</w:t>
      </w:r>
      <w:r>
        <w:rPr>
          <w:lang w:val="en-US" w:eastAsia="zh-CN"/>
        </w:rPr>
        <w:t>.</w:t>
      </w:r>
    </w:p>
    <w:p w14:paraId="48C3D4C7" w14:textId="77777777" w:rsidR="00096722" w:rsidRDefault="00FB3AC5">
      <w:pPr>
        <w:rPr>
          <w:rFonts w:ascii="Arial" w:hAnsi="Arial" w:cs="Arial"/>
          <w:lang w:val="en-US" w:eastAsia="zh-CN"/>
        </w:rPr>
      </w:pPr>
      <w:r>
        <w:rPr>
          <w:rFonts w:ascii="Arial" w:hAnsi="Arial" w:cs="Arial" w:hint="eastAsia"/>
          <w:lang w:val="en-US" w:eastAsia="zh-CN"/>
        </w:rPr>
        <w:t>38.331-h20</w:t>
      </w:r>
    </w:p>
    <w:p w14:paraId="1BC6A139" w14:textId="77777777" w:rsidR="00096722" w:rsidRDefault="00FB3AC5">
      <w:pPr>
        <w:pStyle w:val="PL"/>
      </w:pPr>
      <w:r>
        <w:rPr>
          <w:highlight w:val="yellow"/>
        </w:rPr>
        <w:t>CO-DurationsPerCell</w:t>
      </w:r>
      <w:r>
        <w:t>-r</w:t>
      </w:r>
      <w:proofErr w:type="gramStart"/>
      <w:r>
        <w:t>16 ::=</w:t>
      </w:r>
      <w:proofErr w:type="gramEnd"/>
      <w:r>
        <w:t xml:space="preserve">   </w:t>
      </w:r>
      <w:r>
        <w:rPr>
          <w:color w:val="993366"/>
        </w:rPr>
        <w:t>SEQUENCE</w:t>
      </w:r>
      <w:r>
        <w:t xml:space="preserve"> {</w:t>
      </w:r>
    </w:p>
    <w:p w14:paraId="2E23D3C3" w14:textId="77777777" w:rsidR="00096722" w:rsidRDefault="00FB3AC5">
      <w:pPr>
        <w:pStyle w:val="PL"/>
      </w:pPr>
      <w:r>
        <w:t xml:space="preserve">    servingCellId-r16             </w:t>
      </w:r>
      <w:proofErr w:type="spellStart"/>
      <w:r>
        <w:t>ServCellIndex</w:t>
      </w:r>
      <w:proofErr w:type="spellEnd"/>
      <w:r>
        <w:t>,</w:t>
      </w:r>
    </w:p>
    <w:p w14:paraId="2F7FA154" w14:textId="77777777" w:rsidR="00096722" w:rsidRDefault="00FB3AC5">
      <w:pPr>
        <w:pStyle w:val="PL"/>
      </w:pPr>
      <w:r>
        <w:t xml:space="preserve">    positionInDCI-r16             </w:t>
      </w:r>
      <w:proofErr w:type="gramStart"/>
      <w:r>
        <w:rPr>
          <w:color w:val="993366"/>
        </w:rPr>
        <w:t>INTEGER</w:t>
      </w:r>
      <w:r>
        <w:t>(</w:t>
      </w:r>
      <w:proofErr w:type="gramEnd"/>
      <w:r>
        <w:t>0..maxSFI-DCI-PayloadSize-1),</w:t>
      </w:r>
    </w:p>
    <w:p w14:paraId="4E5CE3EA" w14:textId="77777777" w:rsidR="00096722" w:rsidRDefault="00FB3AC5">
      <w:pPr>
        <w:pStyle w:val="PL"/>
      </w:pPr>
      <w:r>
        <w:t xml:space="preserve">    subcarrierSpacing-r16         </w:t>
      </w:r>
      <w:proofErr w:type="spellStart"/>
      <w:r>
        <w:t>SubcarrierSpacing</w:t>
      </w:r>
      <w:proofErr w:type="spellEnd"/>
      <w:r>
        <w:t>,</w:t>
      </w:r>
    </w:p>
    <w:p w14:paraId="5CA05E06" w14:textId="77777777" w:rsidR="00096722" w:rsidRDefault="00FB3AC5">
      <w:pPr>
        <w:pStyle w:val="PL"/>
      </w:pPr>
      <w:r>
        <w:t xml:space="preserve">    co-DurationList-r16           </w:t>
      </w:r>
      <w:r>
        <w:rPr>
          <w:color w:val="993366"/>
        </w:rPr>
        <w:t>SEQUENCE</w:t>
      </w:r>
      <w:r>
        <w:t xml:space="preserve"> (</w:t>
      </w:r>
      <w:proofErr w:type="gramStart"/>
      <w:r>
        <w:rPr>
          <w:color w:val="993366"/>
        </w:rPr>
        <w:t>SIZE</w:t>
      </w:r>
      <w:r>
        <w:t>(</w:t>
      </w:r>
      <w:proofErr w:type="gramEnd"/>
      <w:r>
        <w:t>1..64))</w:t>
      </w:r>
      <w:r>
        <w:rPr>
          <w:color w:val="993366"/>
        </w:rPr>
        <w:t xml:space="preserve"> OF</w:t>
      </w:r>
      <w:r>
        <w:t xml:space="preserve"> CO-Duration-r16</w:t>
      </w:r>
    </w:p>
    <w:p w14:paraId="0F43FA1A" w14:textId="77777777" w:rsidR="00096722" w:rsidRDefault="00FB3AC5">
      <w:pPr>
        <w:pStyle w:val="PL"/>
      </w:pPr>
      <w:r>
        <w:t>}</w:t>
      </w:r>
    </w:p>
    <w:p w14:paraId="3DDE7CD4" w14:textId="77777777" w:rsidR="00096722" w:rsidRDefault="00096722">
      <w:pPr>
        <w:pStyle w:val="PL"/>
      </w:pPr>
    </w:p>
    <w:p w14:paraId="1B67B28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4379809" w14:textId="77777777" w:rsidR="00096722" w:rsidRDefault="00FB3AC5">
      <w:pPr>
        <w:pStyle w:val="CRCoverPage"/>
        <w:spacing w:after="0"/>
        <w:rPr>
          <w:rFonts w:eastAsia="宋体"/>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宋体" w:hint="eastAsia"/>
          <w:lang w:val="en-US" w:eastAsia="zh-CN"/>
        </w:rPr>
        <w:t xml:space="preserve">TS </w:t>
      </w:r>
      <w:r>
        <w:t>38.21</w:t>
      </w:r>
      <w:r>
        <w:rPr>
          <w:rFonts w:hint="eastAsia"/>
          <w:lang w:val="en-US" w:eastAsia="zh-CN"/>
        </w:rPr>
        <w:t>4</w:t>
      </w:r>
      <w:r>
        <w:t xml:space="preserve"> and </w:t>
      </w:r>
      <w:r>
        <w:rPr>
          <w:rFonts w:eastAsia="宋体" w:hint="eastAsia"/>
          <w:lang w:val="en-US" w:eastAsia="zh-CN"/>
        </w:rPr>
        <w:t xml:space="preserve">TS </w:t>
      </w:r>
      <w:r>
        <w:t>38.331</w:t>
      </w:r>
      <w:r>
        <w:rPr>
          <w:rFonts w:eastAsia="宋体" w:hint="eastAsia"/>
          <w:lang w:val="en-US" w:eastAsia="zh-CN"/>
        </w:rPr>
        <w:t>, that is:</w:t>
      </w:r>
    </w:p>
    <w:p w14:paraId="13D092AC" w14:textId="77777777" w:rsidR="00096722" w:rsidRDefault="00FB3AC5">
      <w:pPr>
        <w:pStyle w:val="CRCoverPage"/>
        <w:numPr>
          <w:ilvl w:val="0"/>
          <w:numId w:val="27"/>
        </w:numPr>
        <w:spacing w:after="0"/>
        <w:rPr>
          <w:rFonts w:cs="Arial"/>
          <w:lang w:val="en-US" w:eastAsia="zh-CN"/>
        </w:rPr>
      </w:pPr>
      <w:r>
        <w:rPr>
          <w:rFonts w:eastAsia="宋体" w:cs="Arial" w:hint="eastAsia"/>
          <w:lang w:val="en-US" w:eastAsia="zh-CN"/>
        </w:rPr>
        <w:t xml:space="preserve">Change </w:t>
      </w:r>
      <w:r>
        <w:rPr>
          <w:rFonts w:eastAsia="宋体"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宋体" w:cs="Arial" w:hint="eastAsia"/>
          <w:i/>
          <w:iCs/>
          <w:lang w:val="en-US" w:eastAsia="zh-CN"/>
        </w:rPr>
        <w:t>-</w:t>
      </w:r>
      <w:r>
        <w:rPr>
          <w:rFonts w:cs="Arial"/>
          <w:i/>
          <w:iCs/>
        </w:rPr>
        <w:t>DCI</w:t>
      </w:r>
      <w:r>
        <w:rPr>
          <w:rFonts w:eastAsia="宋体" w:cs="Arial"/>
          <w:lang w:val="en-US" w:eastAsia="zh-CN"/>
        </w:rPr>
        <w:t>”</w:t>
      </w:r>
      <w:r>
        <w:rPr>
          <w:rFonts w:eastAsia="宋体" w:cs="Arial" w:hint="eastAsia"/>
          <w:lang w:val="en-US" w:eastAsia="zh-CN"/>
        </w:rPr>
        <w:t xml:space="preserve"> to </w:t>
      </w:r>
      <w:r>
        <w:rPr>
          <w:rFonts w:eastAsia="宋体"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宋体" w:cs="Arial"/>
          <w:lang w:val="en-US" w:eastAsia="zh-CN"/>
        </w:rPr>
        <w:t>”</w:t>
      </w:r>
      <w:r>
        <w:rPr>
          <w:rFonts w:eastAsia="宋体" w:cs="Arial" w:hint="eastAsia"/>
          <w:lang w:val="en-US" w:eastAsia="zh-CN"/>
        </w:rPr>
        <w:t xml:space="preserve"> </w:t>
      </w:r>
    </w:p>
    <w:p w14:paraId="43979EA2" w14:textId="77777777" w:rsidR="00096722" w:rsidRDefault="00FB3AC5">
      <w:pPr>
        <w:pStyle w:val="CRCoverPage"/>
        <w:spacing w:after="0"/>
        <w:rPr>
          <w:sz w:val="22"/>
        </w:rPr>
      </w:pPr>
      <w:r>
        <w:rPr>
          <w:rFonts w:eastAsia="宋体" w:cs="Arial" w:hint="eastAsia"/>
          <w:lang w:val="en-US" w:eastAsia="zh-CN"/>
        </w:rPr>
        <w:t xml:space="preserve">Change </w:t>
      </w:r>
      <w:r>
        <w:rPr>
          <w:rFonts w:eastAsia="宋体" w:cs="Arial"/>
          <w:lang w:val="en-US" w:eastAsia="zh-CN"/>
        </w:rPr>
        <w:t>“</w:t>
      </w:r>
      <w:r>
        <w:rPr>
          <w:rFonts w:eastAsia="宋体" w:cs="Arial"/>
          <w:i/>
          <w:iCs/>
          <w:lang w:val="en-US" w:eastAsia="zh-CN"/>
        </w:rPr>
        <w:t>CO-DurationPerCell-r16</w:t>
      </w:r>
      <w:r>
        <w:rPr>
          <w:rFonts w:eastAsia="宋体" w:cs="Arial"/>
          <w:lang w:val="en-US" w:eastAsia="zh-CN"/>
        </w:rPr>
        <w:t>”</w:t>
      </w:r>
      <w:r>
        <w:rPr>
          <w:rFonts w:eastAsia="宋体" w:cs="Arial" w:hint="eastAsia"/>
          <w:lang w:val="en-US" w:eastAsia="zh-CN"/>
        </w:rPr>
        <w:t xml:space="preserve"> to </w:t>
      </w:r>
      <w:r>
        <w:rPr>
          <w:rFonts w:eastAsia="宋体" w:cs="Arial"/>
          <w:lang w:val="en-US" w:eastAsia="zh-CN"/>
        </w:rPr>
        <w:t>“</w:t>
      </w:r>
      <w:r>
        <w:rPr>
          <w:rFonts w:eastAsia="宋体" w:cs="Arial"/>
          <w:i/>
          <w:iCs/>
          <w:lang w:val="en-US" w:eastAsia="zh-CN"/>
        </w:rPr>
        <w:t>CO-DurationsPerCell-r</w:t>
      </w:r>
      <w:proofErr w:type="gramStart"/>
      <w:r>
        <w:rPr>
          <w:rFonts w:eastAsia="宋体" w:cs="Arial"/>
          <w:i/>
          <w:iCs/>
          <w:lang w:val="en-US" w:eastAsia="zh-CN"/>
        </w:rPr>
        <w:t>16</w:t>
      </w:r>
      <w:r>
        <w:rPr>
          <w:rFonts w:eastAsia="宋体" w:cs="Arial"/>
          <w:lang w:val="en-US" w:eastAsia="zh-CN"/>
        </w:rPr>
        <w:t>”</w:t>
      </w:r>
      <w:r>
        <w:rPr>
          <w:sz w:val="22"/>
        </w:rPr>
        <w:t>=</w:t>
      </w:r>
      <w:proofErr w:type="gramEnd"/>
      <w:r>
        <w:rPr>
          <w:sz w:val="22"/>
        </w:rPr>
        <w:t>=TP start==</w:t>
      </w:r>
    </w:p>
    <w:p w14:paraId="2AAD9800" w14:textId="77777777" w:rsidR="00096722" w:rsidRDefault="00096722">
      <w:pPr>
        <w:rPr>
          <w:sz w:val="22"/>
        </w:rPr>
      </w:pPr>
    </w:p>
    <w:p w14:paraId="60AD0819" w14:textId="77777777" w:rsidR="00096722" w:rsidRDefault="00FB3AC5">
      <w:pPr>
        <w:rPr>
          <w:sz w:val="22"/>
        </w:rPr>
      </w:pPr>
      <w:r>
        <w:rPr>
          <w:sz w:val="22"/>
        </w:rPr>
        <w:t>==TP start==</w:t>
      </w:r>
    </w:p>
    <w:p w14:paraId="691C8796" w14:textId="77777777" w:rsidR="00096722" w:rsidRDefault="00FB3AC5">
      <w:pPr>
        <w:rPr>
          <w:lang w:eastAsia="zh-CN"/>
        </w:rPr>
      </w:pPr>
      <w:bookmarkStart w:id="359" w:name="_Toc11352114"/>
      <w:bookmarkStart w:id="360" w:name="_Toc29673169"/>
      <w:bookmarkStart w:id="361" w:name="_Toc20318004"/>
      <w:bookmarkStart w:id="362" w:name="_Toc29674303"/>
      <w:bookmarkStart w:id="363" w:name="_Toc114223825"/>
      <w:bookmarkStart w:id="364" w:name="_Toc27299902"/>
      <w:bookmarkStart w:id="365" w:name="_Toc36645533"/>
      <w:bookmarkStart w:id="366" w:name="_Toc29673310"/>
      <w:bookmarkStart w:id="367" w:name="_Toc45810578"/>
      <w:bookmarkStart w:id="368" w:name="_Hlk116418538"/>
      <w:r>
        <w:rPr>
          <w:lang w:eastAsia="zh-CN"/>
        </w:rPr>
        <w:t>5.2.1.4.2</w:t>
      </w:r>
      <w:r>
        <w:rPr>
          <w:lang w:eastAsia="zh-CN"/>
        </w:rPr>
        <w:tab/>
        <w:t>Report Quantity Configurations</w:t>
      </w:r>
      <w:bookmarkEnd w:id="359"/>
      <w:bookmarkEnd w:id="360"/>
      <w:bookmarkEnd w:id="361"/>
      <w:bookmarkEnd w:id="362"/>
      <w:bookmarkEnd w:id="363"/>
      <w:bookmarkEnd w:id="364"/>
      <w:bookmarkEnd w:id="365"/>
      <w:bookmarkEnd w:id="366"/>
      <w:bookmarkEnd w:id="367"/>
    </w:p>
    <w:p w14:paraId="068A83E6" w14:textId="77777777" w:rsidR="00096722" w:rsidRDefault="00FB3AC5">
      <w:pPr>
        <w:jc w:val="center"/>
        <w:rPr>
          <w:b/>
          <w:bCs/>
          <w:color w:val="FF0000"/>
          <w:sz w:val="24"/>
          <w:szCs w:val="24"/>
        </w:rPr>
      </w:pPr>
      <w:r>
        <w:rPr>
          <w:b/>
          <w:bCs/>
          <w:color w:val="FF0000"/>
          <w:sz w:val="24"/>
          <w:szCs w:val="24"/>
        </w:rPr>
        <w:t>&lt;Unchanged parts are omitted&gt;</w:t>
      </w:r>
    </w:p>
    <w:p w14:paraId="0AF2D271" w14:textId="77777777" w:rsidR="00096722" w:rsidRDefault="00FB3AC5">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w:t>
      </w:r>
      <w:proofErr w:type="spellStart"/>
      <w:r>
        <w:rPr>
          <w:rFonts w:eastAsia="MS Mincho"/>
          <w:i/>
          <w:color w:val="000000"/>
        </w:rPr>
        <w:t>ReportConfig</w:t>
      </w:r>
      <w:proofErr w:type="spellEnd"/>
      <w:r>
        <w:t xml:space="preserve"> with higher layer parameter </w:t>
      </w:r>
      <w:proofErr w:type="spellStart"/>
      <w:r>
        <w:rPr>
          <w:i/>
          <w:iCs/>
        </w:rPr>
        <w:t>reportQuantity</w:t>
      </w:r>
      <w:proofErr w:type="spellEnd"/>
      <w:r>
        <w:t xml:space="preserve"> set to 'cri-RI-PMI-CQI ', 'cri-RI-i1', 'cri-RI-i1-CQI', 'cri-RI-CQI' or 'cri-RI-LI-PMI-CQI', the UE shall derive:</w:t>
      </w:r>
    </w:p>
    <w:p w14:paraId="20800242" w14:textId="77777777" w:rsidR="00096722" w:rsidRDefault="00FB3AC5">
      <w:pPr>
        <w:pStyle w:val="B1"/>
      </w:pPr>
      <w:r>
        <w:t>-</w:t>
      </w:r>
      <w:r>
        <w:tab/>
        <w:t xml:space="preserve">the CSI parameters without averaging two or more instances of any periodic or semi-persistent </w:t>
      </w:r>
      <w:proofErr w:type="spellStart"/>
      <w:r>
        <w:rPr>
          <w:i/>
          <w:iCs/>
        </w:rPr>
        <w:t>nzp</w:t>
      </w:r>
      <w:proofErr w:type="spellEnd"/>
      <w:r>
        <w:rPr>
          <w:i/>
          <w:iCs/>
        </w:rPr>
        <w:t>-CSI-RS-Resources</w:t>
      </w:r>
      <w:r>
        <w:t xml:space="preserve"> in the corresponding </w:t>
      </w:r>
      <w:r>
        <w:rPr>
          <w:rFonts w:eastAsia="MS Mincho"/>
          <w:i/>
          <w:lang w:val="en-US" w:eastAsia="ja-JP"/>
        </w:rPr>
        <w:t>NZP-CSI-RS-</w:t>
      </w:r>
      <w:proofErr w:type="spellStart"/>
      <w:r>
        <w:rPr>
          <w:rFonts w:eastAsia="MS Mincho"/>
          <w:i/>
          <w:lang w:val="en-US" w:eastAsia="ja-JP"/>
        </w:rPr>
        <w:t>ResourceSet</w:t>
      </w:r>
      <w:proofErr w:type="spellEnd"/>
      <w:r>
        <w:t xml:space="preserve"> for channel measurement or for interference measurement located in different DL transmissions,</w:t>
      </w:r>
    </w:p>
    <w:p w14:paraId="69E36335" w14:textId="77777777" w:rsidR="00096722" w:rsidRDefault="00FB3AC5">
      <w:pPr>
        <w:pStyle w:val="B2"/>
      </w:pPr>
      <w:r>
        <w:t>-</w:t>
      </w:r>
      <w:r>
        <w:tab/>
        <w:t xml:space="preserve">the instances of the </w:t>
      </w:r>
      <w:proofErr w:type="spellStart"/>
      <w:r>
        <w:rPr>
          <w:i/>
          <w:iCs/>
        </w:rPr>
        <w:t>nzp</w:t>
      </w:r>
      <w:proofErr w:type="spellEnd"/>
      <w:r>
        <w:rPr>
          <w:i/>
          <w:iCs/>
        </w:rPr>
        <w:t>-CSI-RS-Resources</w:t>
      </w:r>
      <w:r>
        <w:t xml:space="preserve"> are not in the same channel occupancy duration indicated by DCI format 2_0, if the UE is provided at least one of </w:t>
      </w:r>
      <w:proofErr w:type="spellStart"/>
      <w:r>
        <w:rPr>
          <w:i/>
          <w:iCs/>
        </w:rPr>
        <w:t>SlotFormatIndicator</w:t>
      </w:r>
      <w:proofErr w:type="spellEnd"/>
      <w:r>
        <w:t xml:space="preserve"> or co</w:t>
      </w:r>
      <w:r>
        <w:rPr>
          <w:i/>
          <w:iCs/>
        </w:rPr>
        <w:t>-</w:t>
      </w:r>
      <w:proofErr w:type="spellStart"/>
      <w:r>
        <w:rPr>
          <w:i/>
          <w:iCs/>
        </w:rPr>
        <w:t>DurationList</w:t>
      </w:r>
      <w:proofErr w:type="spellEnd"/>
      <w:r>
        <w:t>; or</w:t>
      </w:r>
    </w:p>
    <w:p w14:paraId="5361E229" w14:textId="77777777" w:rsidR="00096722" w:rsidRDefault="00FB3AC5">
      <w:pPr>
        <w:pStyle w:val="B2"/>
      </w:pPr>
      <w:r>
        <w:t>-</w:t>
      </w:r>
      <w:r>
        <w:tab/>
        <w:t xml:space="preserve">the instances of the </w:t>
      </w:r>
      <w:proofErr w:type="spellStart"/>
      <w:r>
        <w:rPr>
          <w:i/>
        </w:rPr>
        <w:t>nzp</w:t>
      </w:r>
      <w:proofErr w:type="spellEnd"/>
      <w:r>
        <w:rPr>
          <w:i/>
        </w:rPr>
        <w:t>-CSI-RS-Resources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369" w:author="ZTE" w:date="2022-09-30T16:45:00Z">
        <w:r>
          <w:rPr>
            <w:rFonts w:eastAsia="宋体" w:hint="eastAsia"/>
            <w:i/>
            <w:iCs/>
            <w:lang w:val="en-US" w:eastAsia="zh-CN"/>
          </w:rPr>
          <w:t>s</w:t>
        </w:r>
      </w:ins>
      <w:proofErr w:type="spellStart"/>
      <w:r>
        <w:rPr>
          <w:i/>
          <w:iCs/>
        </w:rPr>
        <w:t>PerCell</w:t>
      </w:r>
      <w:proofErr w:type="spellEnd"/>
      <w:r>
        <w:t xml:space="preserve"> nor </w:t>
      </w:r>
      <w:proofErr w:type="spellStart"/>
      <w:r>
        <w:rPr>
          <w:i/>
          <w:iCs/>
        </w:rPr>
        <w:t>SlotFormatIndicator</w:t>
      </w:r>
      <w:proofErr w:type="spellEnd"/>
      <w:r>
        <w:t xml:space="preserve">, but is provided with </w:t>
      </w:r>
      <w:proofErr w:type="spellStart"/>
      <w:r>
        <w:rPr>
          <w:i/>
          <w:iCs/>
        </w:rPr>
        <w:t>csi</w:t>
      </w:r>
      <w:proofErr w:type="spellEnd"/>
      <w:r>
        <w:rPr>
          <w:i/>
          <w:iCs/>
        </w:rPr>
        <w:t>-RS-</w:t>
      </w:r>
      <w:proofErr w:type="spellStart"/>
      <w:r>
        <w:rPr>
          <w:i/>
          <w:iCs/>
        </w:rPr>
        <w:t>ValidationWith</w:t>
      </w:r>
      <w:del w:id="370" w:author="ZTE" w:date="2022-09-30T16:45:00Z">
        <w:r>
          <w:rPr>
            <w:rFonts w:eastAsia="宋体" w:hint="eastAsia"/>
            <w:i/>
            <w:iCs/>
            <w:lang w:val="en-US" w:eastAsia="zh-CN"/>
          </w:rPr>
          <w:delText>-</w:delText>
        </w:r>
      </w:del>
      <w:r>
        <w:rPr>
          <w:i/>
          <w:iCs/>
        </w:rPr>
        <w:t>DCI</w:t>
      </w:r>
      <w:proofErr w:type="spellEnd"/>
    </w:p>
    <w:p w14:paraId="6D2E2D09" w14:textId="77777777" w:rsidR="00096722" w:rsidRDefault="00FB3AC5">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1F82B2EC" w14:textId="77777777" w:rsidR="00096722" w:rsidRDefault="00FB3AC5">
      <w:pPr>
        <w:jc w:val="center"/>
        <w:rPr>
          <w:b/>
          <w:bCs/>
          <w:color w:val="FF0000"/>
          <w:sz w:val="24"/>
          <w:szCs w:val="24"/>
        </w:rPr>
      </w:pPr>
      <w:r>
        <w:rPr>
          <w:b/>
          <w:bCs/>
          <w:color w:val="FF0000"/>
          <w:sz w:val="24"/>
          <w:szCs w:val="24"/>
        </w:rPr>
        <w:t>&lt;Unchanged parts are omitted&gt;</w:t>
      </w:r>
    </w:p>
    <w:bookmarkEnd w:id="368"/>
    <w:p w14:paraId="7416DCED" w14:textId="77777777" w:rsidR="00096722" w:rsidRDefault="00096722">
      <w:pPr>
        <w:rPr>
          <w:sz w:val="22"/>
        </w:rPr>
      </w:pPr>
    </w:p>
    <w:p w14:paraId="2C265E18" w14:textId="77777777" w:rsidR="00096722" w:rsidRDefault="00FB3AC5">
      <w:pPr>
        <w:rPr>
          <w:sz w:val="22"/>
        </w:rPr>
      </w:pPr>
      <w:r>
        <w:rPr>
          <w:sz w:val="22"/>
        </w:rPr>
        <w:t>==End of TP CA-11-2 for 38.214===</w:t>
      </w:r>
    </w:p>
    <w:p w14:paraId="56F48B12" w14:textId="77777777" w:rsidR="00096722" w:rsidRDefault="00096722">
      <w:pPr>
        <w:rPr>
          <w:sz w:val="22"/>
        </w:rPr>
      </w:pPr>
    </w:p>
    <w:p w14:paraId="7E880EE5" w14:textId="7ADF071D" w:rsidR="00096722" w:rsidRDefault="00FB3AC5">
      <w:pPr>
        <w:pStyle w:val="discussionpoint"/>
      </w:pPr>
      <w:r>
        <w:t>Discussion 7-1</w:t>
      </w:r>
      <w:r w:rsidR="001B5807">
        <w:t xml:space="preserve"> (closed)</w:t>
      </w:r>
    </w:p>
    <w:p w14:paraId="44B073D5" w14:textId="77777777" w:rsidR="00096722" w:rsidRDefault="00FB3AC5">
      <w:pPr>
        <w:rPr>
          <w:sz w:val="22"/>
        </w:rPr>
      </w:pPr>
      <w:r>
        <w:rPr>
          <w:sz w:val="22"/>
        </w:rPr>
        <w:t xml:space="preserve">Do you support the CR in R1-2208706 as 38.213 editor’s alignment CR and R1-2208707 as 38.214 editor’s </w:t>
      </w:r>
      <w:r>
        <w:rPr>
          <w:sz w:val="22"/>
        </w:rPr>
        <w:lastRenderedPageBreak/>
        <w:t>alignment CR?</w:t>
      </w:r>
    </w:p>
    <w:tbl>
      <w:tblPr>
        <w:tblStyle w:val="afc"/>
        <w:tblW w:w="0" w:type="auto"/>
        <w:tblLook w:val="04A0" w:firstRow="1" w:lastRow="0" w:firstColumn="1" w:lastColumn="0" w:noHBand="0" w:noVBand="1"/>
      </w:tblPr>
      <w:tblGrid>
        <w:gridCol w:w="2515"/>
        <w:gridCol w:w="6847"/>
      </w:tblGrid>
      <w:tr w:rsidR="00096722" w14:paraId="04679420" w14:textId="77777777">
        <w:tc>
          <w:tcPr>
            <w:tcW w:w="2515" w:type="dxa"/>
          </w:tcPr>
          <w:p w14:paraId="405889F8" w14:textId="77777777" w:rsidR="00096722" w:rsidRDefault="00FB3AC5">
            <w:pPr>
              <w:rPr>
                <w:sz w:val="22"/>
              </w:rPr>
            </w:pPr>
            <w:r>
              <w:rPr>
                <w:sz w:val="22"/>
              </w:rPr>
              <w:t>Company</w:t>
            </w:r>
          </w:p>
        </w:tc>
        <w:tc>
          <w:tcPr>
            <w:tcW w:w="6847" w:type="dxa"/>
          </w:tcPr>
          <w:p w14:paraId="1FB1D5E6" w14:textId="77777777" w:rsidR="00096722" w:rsidRDefault="00FB3AC5">
            <w:pPr>
              <w:rPr>
                <w:sz w:val="22"/>
              </w:rPr>
            </w:pPr>
            <w:r>
              <w:rPr>
                <w:sz w:val="22"/>
              </w:rPr>
              <w:t>View</w:t>
            </w:r>
          </w:p>
        </w:tc>
      </w:tr>
      <w:tr w:rsidR="00096722" w14:paraId="00630DA9" w14:textId="77777777">
        <w:tc>
          <w:tcPr>
            <w:tcW w:w="2515" w:type="dxa"/>
          </w:tcPr>
          <w:p w14:paraId="14AA529D" w14:textId="77777777" w:rsidR="00096722" w:rsidRDefault="00FB3AC5">
            <w:pPr>
              <w:rPr>
                <w:sz w:val="22"/>
              </w:rPr>
            </w:pPr>
            <w:r>
              <w:rPr>
                <w:sz w:val="22"/>
              </w:rPr>
              <w:t>Ericsson</w:t>
            </w:r>
          </w:p>
        </w:tc>
        <w:tc>
          <w:tcPr>
            <w:tcW w:w="6847" w:type="dxa"/>
          </w:tcPr>
          <w:p w14:paraId="65301358" w14:textId="77777777" w:rsidR="00096722" w:rsidRDefault="00FB3AC5">
            <w:pPr>
              <w:rPr>
                <w:sz w:val="22"/>
              </w:rPr>
            </w:pPr>
            <w:r>
              <w:rPr>
                <w:sz w:val="22"/>
              </w:rPr>
              <w:t>Ok with the changes</w:t>
            </w:r>
          </w:p>
        </w:tc>
      </w:tr>
      <w:tr w:rsidR="00096722" w14:paraId="489F5418" w14:textId="77777777">
        <w:tc>
          <w:tcPr>
            <w:tcW w:w="2515" w:type="dxa"/>
          </w:tcPr>
          <w:p w14:paraId="730FB514" w14:textId="77777777" w:rsidR="00096722" w:rsidRDefault="00FB3AC5">
            <w:pPr>
              <w:rPr>
                <w:szCs w:val="20"/>
              </w:rPr>
            </w:pPr>
            <w:r>
              <w:rPr>
                <w:szCs w:val="20"/>
              </w:rPr>
              <w:t>Nokia, NSB</w:t>
            </w:r>
          </w:p>
        </w:tc>
        <w:tc>
          <w:tcPr>
            <w:tcW w:w="6847" w:type="dxa"/>
          </w:tcPr>
          <w:p w14:paraId="3CA2B24F" w14:textId="77777777" w:rsidR="00096722" w:rsidRDefault="00FB3AC5">
            <w:pPr>
              <w:rPr>
                <w:szCs w:val="20"/>
              </w:rPr>
            </w:pPr>
            <w:r>
              <w:rPr>
                <w:szCs w:val="20"/>
              </w:rPr>
              <w:t>We are ok with the change</w:t>
            </w:r>
          </w:p>
        </w:tc>
      </w:tr>
      <w:tr w:rsidR="00096722" w14:paraId="3C20DEDC" w14:textId="77777777">
        <w:tc>
          <w:tcPr>
            <w:tcW w:w="2515" w:type="dxa"/>
          </w:tcPr>
          <w:p w14:paraId="2369FCEE" w14:textId="77777777" w:rsidR="00096722" w:rsidRDefault="00FB3AC5">
            <w:pPr>
              <w:rPr>
                <w:szCs w:val="20"/>
              </w:rPr>
            </w:pPr>
            <w:r>
              <w:rPr>
                <w:szCs w:val="20"/>
              </w:rPr>
              <w:t>Samsung</w:t>
            </w:r>
          </w:p>
        </w:tc>
        <w:tc>
          <w:tcPr>
            <w:tcW w:w="6847" w:type="dxa"/>
          </w:tcPr>
          <w:p w14:paraId="3418F2A1" w14:textId="77777777" w:rsidR="00096722" w:rsidRDefault="00FB3AC5">
            <w:pPr>
              <w:rPr>
                <w:szCs w:val="20"/>
              </w:rPr>
            </w:pPr>
            <w:r>
              <w:rPr>
                <w:szCs w:val="20"/>
              </w:rPr>
              <w:t xml:space="preserve">OK with the changes. The draft CR for 38.213 seems not including the tracking marks, but could be understood from the reason for change. Hopefully it can be addressed in the final draft CR document. </w:t>
            </w:r>
          </w:p>
        </w:tc>
      </w:tr>
      <w:tr w:rsidR="00096722" w14:paraId="65AC7270" w14:textId="77777777">
        <w:tc>
          <w:tcPr>
            <w:tcW w:w="2515" w:type="dxa"/>
          </w:tcPr>
          <w:p w14:paraId="541265A1" w14:textId="77777777" w:rsidR="00096722" w:rsidRDefault="00FB3AC5">
            <w:pPr>
              <w:rPr>
                <w:szCs w:val="20"/>
              </w:rPr>
            </w:pPr>
            <w:r>
              <w:rPr>
                <w:rFonts w:eastAsiaTheme="minorEastAsia"/>
                <w:szCs w:val="20"/>
                <w:lang w:eastAsia="zh-CN"/>
              </w:rPr>
              <w:t>Intel</w:t>
            </w:r>
          </w:p>
        </w:tc>
        <w:tc>
          <w:tcPr>
            <w:tcW w:w="6847" w:type="dxa"/>
          </w:tcPr>
          <w:p w14:paraId="60D1A4CF" w14:textId="77777777" w:rsidR="00096722" w:rsidRDefault="00FB3AC5">
            <w:pPr>
              <w:rPr>
                <w:szCs w:val="20"/>
              </w:rPr>
            </w:pPr>
            <w:r>
              <w:rPr>
                <w:rFonts w:eastAsiaTheme="minorEastAsia"/>
                <w:szCs w:val="20"/>
                <w:lang w:eastAsia="zh-CN"/>
              </w:rPr>
              <w:t xml:space="preserve">As pointed out by Samsung, the CR 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3B46C92D" w14:textId="77777777">
        <w:tc>
          <w:tcPr>
            <w:tcW w:w="2515" w:type="dxa"/>
          </w:tcPr>
          <w:p w14:paraId="23AF1957"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0F6BF29A" w14:textId="77777777" w:rsidR="00096722" w:rsidRDefault="00FB3AC5">
            <w:pPr>
              <w:rPr>
                <w:rFonts w:eastAsiaTheme="minorEastAsia"/>
                <w:color w:val="FF0000"/>
                <w:szCs w:val="20"/>
                <w:lang w:eastAsia="zh-CN"/>
              </w:rPr>
            </w:pPr>
            <w:r>
              <w:rPr>
                <w:rFonts w:eastAsiaTheme="minorEastAsia"/>
                <w:color w:val="FF0000"/>
                <w:szCs w:val="20"/>
                <w:lang w:eastAsia="zh-CN"/>
              </w:rPr>
              <w:t>Sorry about the confusion. The change marks are added back</w:t>
            </w:r>
          </w:p>
        </w:tc>
      </w:tr>
      <w:tr w:rsidR="00096722" w14:paraId="1AAE62FD" w14:textId="77777777">
        <w:tc>
          <w:tcPr>
            <w:tcW w:w="2515" w:type="dxa"/>
          </w:tcPr>
          <w:p w14:paraId="25A084E9" w14:textId="77777777" w:rsidR="00096722" w:rsidRDefault="00FB3AC5">
            <w:pPr>
              <w:rPr>
                <w:rFonts w:eastAsiaTheme="minorEastAsia"/>
                <w:color w:val="FF0000"/>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1A17B603" w14:textId="77777777" w:rsidR="00096722" w:rsidRDefault="00FB3AC5">
            <w:pPr>
              <w:rPr>
                <w:rFonts w:eastAsiaTheme="minorEastAsia"/>
                <w:color w:val="FF0000"/>
                <w:szCs w:val="20"/>
                <w:lang w:eastAsia="zh-CN"/>
              </w:rPr>
            </w:pPr>
            <w:r>
              <w:rPr>
                <w:rFonts w:eastAsiaTheme="minorEastAsia"/>
                <w:color w:val="000000" w:themeColor="text1"/>
                <w:szCs w:val="20"/>
                <w:lang w:eastAsia="zh-CN"/>
              </w:rPr>
              <w:t>OK with the proposed changes</w:t>
            </w:r>
          </w:p>
        </w:tc>
      </w:tr>
      <w:tr w:rsidR="00096722" w14:paraId="0BB00CC2" w14:textId="77777777">
        <w:tc>
          <w:tcPr>
            <w:tcW w:w="2515" w:type="dxa"/>
          </w:tcPr>
          <w:p w14:paraId="2F184BD8"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52225F54"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3CCB491E" w14:textId="77777777">
        <w:tc>
          <w:tcPr>
            <w:tcW w:w="2515" w:type="dxa"/>
          </w:tcPr>
          <w:p w14:paraId="7BE62FE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48C80742" w14:textId="77777777" w:rsidR="00096722" w:rsidRDefault="00FB3AC5">
            <w:pPr>
              <w:rPr>
                <w:rFonts w:eastAsia="Malgun Gothic"/>
                <w:szCs w:val="20"/>
                <w:lang w:eastAsia="ko-KR"/>
              </w:rPr>
            </w:pPr>
            <w:r>
              <w:rPr>
                <w:rFonts w:eastAsiaTheme="minorEastAsia"/>
                <w:color w:val="000000" w:themeColor="text1"/>
                <w:szCs w:val="20"/>
                <w:lang w:eastAsia="zh-CN"/>
              </w:rPr>
              <w:t xml:space="preserve">OK </w:t>
            </w:r>
          </w:p>
        </w:tc>
      </w:tr>
      <w:tr w:rsidR="00096722" w14:paraId="347D307F" w14:textId="77777777">
        <w:tc>
          <w:tcPr>
            <w:tcW w:w="2515" w:type="dxa"/>
          </w:tcPr>
          <w:p w14:paraId="5DC0CB14"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483BAD89"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 xml:space="preserve">K </w:t>
            </w:r>
            <w:r>
              <w:rPr>
                <w:rFonts w:eastAsiaTheme="minorEastAsia" w:hint="eastAsia"/>
                <w:color w:val="000000" w:themeColor="text1"/>
                <w:szCs w:val="20"/>
                <w:lang w:eastAsia="zh-CN"/>
              </w:rPr>
              <w:t>with</w:t>
            </w:r>
            <w:r>
              <w:rPr>
                <w:rFonts w:eastAsiaTheme="minorEastAsia"/>
                <w:color w:val="000000" w:themeColor="text1"/>
                <w:szCs w:val="20"/>
                <w:lang w:eastAsia="zh-CN"/>
              </w:rPr>
              <w:t xml:space="preserve"> the proposed changes.</w:t>
            </w:r>
          </w:p>
        </w:tc>
      </w:tr>
      <w:tr w:rsidR="00096722" w14:paraId="13BEF547" w14:textId="77777777">
        <w:tc>
          <w:tcPr>
            <w:tcW w:w="2515" w:type="dxa"/>
          </w:tcPr>
          <w:p w14:paraId="41BA35CE"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1FAEE61F"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OK</w:t>
            </w:r>
          </w:p>
        </w:tc>
      </w:tr>
      <w:tr w:rsidR="00E35701" w14:paraId="7E115AE9" w14:textId="77777777">
        <w:tc>
          <w:tcPr>
            <w:tcW w:w="2515" w:type="dxa"/>
          </w:tcPr>
          <w:p w14:paraId="08091FF5" w14:textId="22989114" w:rsidR="00E35701" w:rsidRPr="00E35701" w:rsidRDefault="00E35701">
            <w:pPr>
              <w:rPr>
                <w:rFonts w:eastAsia="Malgun Gothic"/>
                <w:szCs w:val="20"/>
                <w:lang w:val="en-US" w:eastAsia="ko-KR"/>
              </w:rPr>
            </w:pPr>
            <w:r>
              <w:rPr>
                <w:rFonts w:eastAsia="Malgun Gothic" w:hint="eastAsia"/>
                <w:szCs w:val="20"/>
                <w:lang w:val="en-US" w:eastAsia="ko-KR"/>
              </w:rPr>
              <w:t>LG Electronics 2</w:t>
            </w:r>
          </w:p>
        </w:tc>
        <w:tc>
          <w:tcPr>
            <w:tcW w:w="6847" w:type="dxa"/>
          </w:tcPr>
          <w:p w14:paraId="611BAEE4" w14:textId="1D41BD1C" w:rsidR="00E35701" w:rsidRDefault="00E35701">
            <w:pPr>
              <w:rPr>
                <w:rFonts w:eastAsiaTheme="minorEastAsia"/>
                <w:color w:val="000000" w:themeColor="text1"/>
                <w:szCs w:val="20"/>
                <w:lang w:val="en-US" w:eastAsia="zh-CN"/>
              </w:rPr>
            </w:pPr>
            <w:r w:rsidRPr="00E35701">
              <w:rPr>
                <w:rFonts w:eastAsiaTheme="minorEastAsia"/>
                <w:color w:val="000000" w:themeColor="text1"/>
                <w:szCs w:val="20"/>
                <w:lang w:val="en-US" w:eastAsia="zh-CN"/>
              </w:rPr>
              <w:t>Since the abo</w:t>
            </w:r>
            <w:r>
              <w:rPr>
                <w:rFonts w:eastAsiaTheme="minorEastAsia"/>
                <w:color w:val="000000" w:themeColor="text1"/>
                <w:szCs w:val="20"/>
                <w:lang w:val="en-US" w:eastAsia="zh-CN"/>
              </w:rPr>
              <w:t>ve is the r16 parameter, the Rel</w:t>
            </w:r>
            <w:r w:rsidRPr="00E35701">
              <w:rPr>
                <w:rFonts w:eastAsiaTheme="minorEastAsia"/>
                <w:color w:val="000000" w:themeColor="text1"/>
                <w:szCs w:val="20"/>
                <w:lang w:val="en-US" w:eastAsia="zh-CN"/>
              </w:rPr>
              <w:t>-16 spec (</w:t>
            </w:r>
            <w:r>
              <w:rPr>
                <w:rFonts w:eastAsiaTheme="minorEastAsia"/>
                <w:color w:val="000000" w:themeColor="text1"/>
                <w:szCs w:val="20"/>
                <w:lang w:val="en-US" w:eastAsia="zh-CN"/>
              </w:rPr>
              <w:t xml:space="preserve">i.e., TS </w:t>
            </w:r>
            <w:r w:rsidRPr="00E35701">
              <w:rPr>
                <w:rFonts w:eastAsiaTheme="minorEastAsia"/>
                <w:color w:val="000000" w:themeColor="text1"/>
                <w:szCs w:val="20"/>
                <w:lang w:val="en-US" w:eastAsia="zh-CN"/>
              </w:rPr>
              <w:t>38.213 and 38.213</w:t>
            </w:r>
            <w:r>
              <w:rPr>
                <w:rFonts w:eastAsiaTheme="minorEastAsia"/>
                <w:color w:val="000000" w:themeColor="text1"/>
                <w:szCs w:val="20"/>
                <w:lang w:val="en-US" w:eastAsia="zh-CN"/>
              </w:rPr>
              <w:t xml:space="preserve"> v16.11.0</w:t>
            </w:r>
            <w:r w:rsidRPr="00E35701">
              <w:rPr>
                <w:rFonts w:eastAsiaTheme="minorEastAsia"/>
                <w:color w:val="000000" w:themeColor="text1"/>
                <w:szCs w:val="20"/>
                <w:lang w:val="en-US" w:eastAsia="zh-CN"/>
              </w:rPr>
              <w:t>) should also be changed, is this correct</w:t>
            </w:r>
            <w:r>
              <w:rPr>
                <w:rFonts w:eastAsiaTheme="minorEastAsia"/>
                <w:color w:val="000000" w:themeColor="text1"/>
                <w:szCs w:val="20"/>
                <w:lang w:val="en-US" w:eastAsia="zh-CN"/>
              </w:rPr>
              <w:t xml:space="preserve"> understanding</w:t>
            </w:r>
            <w:r w:rsidRPr="00E35701">
              <w:rPr>
                <w:rFonts w:eastAsiaTheme="minorEastAsia"/>
                <w:color w:val="000000" w:themeColor="text1"/>
                <w:szCs w:val="20"/>
                <w:lang w:val="en-US" w:eastAsia="zh-CN"/>
              </w:rPr>
              <w:t>?</w:t>
            </w:r>
          </w:p>
        </w:tc>
      </w:tr>
      <w:tr w:rsidR="005A2D25" w14:paraId="40EE37B8" w14:textId="77777777" w:rsidTr="00D72433">
        <w:tc>
          <w:tcPr>
            <w:tcW w:w="2515" w:type="dxa"/>
          </w:tcPr>
          <w:p w14:paraId="58F4BFAC" w14:textId="77777777" w:rsidR="005A2D25" w:rsidRDefault="005A2D25" w:rsidP="00D72433">
            <w:pPr>
              <w:rPr>
                <w:rFonts w:eastAsiaTheme="minorEastAsia"/>
                <w:szCs w:val="20"/>
                <w:lang w:val="en-US" w:eastAsia="zh-CN"/>
              </w:rPr>
            </w:pPr>
            <w:proofErr w:type="spellStart"/>
            <w:r>
              <w:rPr>
                <w:rFonts w:eastAsiaTheme="minorEastAsia"/>
                <w:szCs w:val="20"/>
                <w:lang w:val="en-US" w:eastAsia="zh-CN"/>
              </w:rPr>
              <w:t>Futurewei</w:t>
            </w:r>
            <w:proofErr w:type="spellEnd"/>
          </w:p>
        </w:tc>
        <w:tc>
          <w:tcPr>
            <w:tcW w:w="6847" w:type="dxa"/>
          </w:tcPr>
          <w:p w14:paraId="406A1681" w14:textId="77777777" w:rsidR="005A2D25" w:rsidRDefault="005A2D25" w:rsidP="00D72433">
            <w:pPr>
              <w:rPr>
                <w:rFonts w:eastAsiaTheme="minorEastAsia"/>
                <w:szCs w:val="20"/>
                <w:lang w:eastAsia="zh-CN"/>
              </w:rPr>
            </w:pPr>
            <w:r>
              <w:rPr>
                <w:rFonts w:eastAsiaTheme="minorEastAsia"/>
                <w:szCs w:val="20"/>
                <w:lang w:eastAsia="zh-CN"/>
              </w:rPr>
              <w:t>OK</w:t>
            </w:r>
          </w:p>
        </w:tc>
      </w:tr>
    </w:tbl>
    <w:p w14:paraId="1FD4593F" w14:textId="778171D1" w:rsidR="00096722" w:rsidRDefault="00096722"/>
    <w:p w14:paraId="2AD150C0" w14:textId="77777777" w:rsidR="00465EA8" w:rsidRDefault="00465EA8" w:rsidP="00465EA8">
      <w:pPr>
        <w:rPr>
          <w:b/>
          <w:bCs/>
          <w:snapToGrid/>
          <w:kern w:val="0"/>
          <w:sz w:val="21"/>
          <w:szCs w:val="21"/>
          <w:lang w:val="en-US" w:eastAsia="x-none"/>
        </w:rPr>
      </w:pPr>
      <w:r>
        <w:rPr>
          <w:b/>
          <w:bCs/>
          <w:sz w:val="21"/>
          <w:szCs w:val="21"/>
          <w:lang w:eastAsia="x-none"/>
        </w:rPr>
        <w:t>For alignment TS38.213 CR:</w:t>
      </w:r>
    </w:p>
    <w:p w14:paraId="3B13B13D" w14:textId="77777777" w:rsidR="00465EA8" w:rsidRDefault="00465EA8" w:rsidP="00465EA8">
      <w:pPr>
        <w:rPr>
          <w:sz w:val="21"/>
          <w:szCs w:val="21"/>
          <w:lang w:eastAsia="x-none"/>
        </w:rPr>
      </w:pPr>
      <w:r>
        <w:rPr>
          <w:sz w:val="21"/>
          <w:szCs w:val="21"/>
          <w:lang w:eastAsia="x-none"/>
        </w:rPr>
        <w:t xml:space="preserve">Text proposal provided </w:t>
      </w:r>
      <w:r>
        <w:rPr>
          <w:sz w:val="21"/>
          <w:szCs w:val="21"/>
          <w:lang w:eastAsia="ko-KR"/>
        </w:rPr>
        <w:t>in R1-2208706 is</w:t>
      </w:r>
      <w:r>
        <w:rPr>
          <w:sz w:val="21"/>
          <w:szCs w:val="21"/>
          <w:lang w:eastAsia="x-none"/>
        </w:rPr>
        <w:t xml:space="preserve"> endorsed for the editorial corrections.</w:t>
      </w:r>
    </w:p>
    <w:p w14:paraId="7D8342AE" w14:textId="77777777" w:rsidR="00465EA8" w:rsidRDefault="00465EA8" w:rsidP="00465EA8">
      <w:pPr>
        <w:rPr>
          <w:sz w:val="21"/>
          <w:szCs w:val="21"/>
          <w:lang w:eastAsia="x-none"/>
        </w:rPr>
      </w:pPr>
      <w:r>
        <w:rPr>
          <w:sz w:val="21"/>
          <w:szCs w:val="21"/>
          <w:lang w:eastAsia="x-none"/>
        </w:rPr>
        <w:t>Note: the same change may need to be applied for Rel.16 spec as well.</w:t>
      </w:r>
    </w:p>
    <w:p w14:paraId="2FA1FF07" w14:textId="77777777" w:rsidR="00465EA8" w:rsidRDefault="00465EA8" w:rsidP="00465EA8">
      <w:pPr>
        <w:rPr>
          <w:sz w:val="21"/>
          <w:szCs w:val="21"/>
          <w:lang w:eastAsia="x-none"/>
        </w:rPr>
      </w:pPr>
    </w:p>
    <w:p w14:paraId="74C18615" w14:textId="77777777" w:rsidR="00465EA8" w:rsidRDefault="00465EA8" w:rsidP="00465EA8">
      <w:pPr>
        <w:rPr>
          <w:b/>
          <w:bCs/>
          <w:sz w:val="21"/>
          <w:szCs w:val="21"/>
          <w:lang w:eastAsia="x-none"/>
        </w:rPr>
      </w:pPr>
      <w:r>
        <w:rPr>
          <w:b/>
          <w:bCs/>
          <w:sz w:val="21"/>
          <w:szCs w:val="21"/>
          <w:lang w:eastAsia="x-none"/>
        </w:rPr>
        <w:t>For alignment TS38.214 CR:</w:t>
      </w:r>
    </w:p>
    <w:p w14:paraId="3F41CBF7" w14:textId="77777777" w:rsidR="00465EA8" w:rsidRDefault="00465EA8" w:rsidP="00465EA8">
      <w:pPr>
        <w:rPr>
          <w:sz w:val="21"/>
          <w:szCs w:val="21"/>
          <w:lang w:eastAsia="x-none"/>
        </w:rPr>
      </w:pPr>
      <w:r>
        <w:rPr>
          <w:sz w:val="21"/>
          <w:szCs w:val="21"/>
          <w:lang w:eastAsia="x-none"/>
        </w:rPr>
        <w:t xml:space="preserve">Text proposal provided </w:t>
      </w:r>
      <w:r>
        <w:rPr>
          <w:sz w:val="21"/>
          <w:szCs w:val="21"/>
          <w:lang w:eastAsia="ko-KR"/>
        </w:rPr>
        <w:t xml:space="preserve">in R1-2208707 </w:t>
      </w:r>
      <w:r>
        <w:rPr>
          <w:sz w:val="21"/>
          <w:szCs w:val="21"/>
          <w:lang w:eastAsia="x-none"/>
        </w:rPr>
        <w:t>is endorsed for the editorial corrections.</w:t>
      </w:r>
    </w:p>
    <w:p w14:paraId="5A3A91C7" w14:textId="77777777" w:rsidR="00465EA8" w:rsidRDefault="00465EA8" w:rsidP="00465EA8">
      <w:pPr>
        <w:rPr>
          <w:sz w:val="21"/>
          <w:szCs w:val="21"/>
          <w:lang w:eastAsia="x-none"/>
        </w:rPr>
      </w:pPr>
      <w:r>
        <w:rPr>
          <w:sz w:val="21"/>
          <w:szCs w:val="21"/>
          <w:lang w:eastAsia="x-none"/>
        </w:rPr>
        <w:t>Note: the same change may need to be applied for Rel.16 spec as well.</w:t>
      </w:r>
    </w:p>
    <w:p w14:paraId="3BF86233" w14:textId="77777777" w:rsidR="00465EA8" w:rsidRDefault="00465EA8"/>
    <w:p w14:paraId="30707F0F" w14:textId="77777777" w:rsidR="00096722" w:rsidRDefault="00FB3AC5">
      <w:pPr>
        <w:pStyle w:val="1"/>
      </w:pPr>
      <w:r>
        <w:t>References</w:t>
      </w:r>
    </w:p>
    <w:p w14:paraId="66C72CA0" w14:textId="77777777" w:rsidR="00096722" w:rsidRDefault="00FB3AC5">
      <w:pPr>
        <w:pStyle w:val="a"/>
        <w:numPr>
          <w:ilvl w:val="0"/>
          <w:numId w:val="28"/>
        </w:numPr>
      </w:pPr>
      <w:r>
        <w:t xml:space="preserve">R1-2208198, “FL summary for Maintenance of Channel Access Mechanisms for NR in 52.6 to 71GHz band, ver04”, Moderator (Qualcomm), </w:t>
      </w:r>
    </w:p>
    <w:p w14:paraId="0207EF96" w14:textId="77777777" w:rsidR="00096722" w:rsidRDefault="00FB3AC5">
      <w:pPr>
        <w:pStyle w:val="a"/>
        <w:numPr>
          <w:ilvl w:val="0"/>
          <w:numId w:val="28"/>
        </w:numPr>
      </w:pPr>
      <w:r>
        <w:t xml:space="preserve">R1-2208463, Remaining issues of channel access mechanism for 60 GHz unlicensed operation, Huawei, </w:t>
      </w:r>
      <w:proofErr w:type="spellStart"/>
      <w:r>
        <w:t>HiSilicon</w:t>
      </w:r>
      <w:proofErr w:type="spellEnd"/>
    </w:p>
    <w:p w14:paraId="057F11D5" w14:textId="77777777" w:rsidR="00096722" w:rsidRDefault="00FB3AC5">
      <w:pPr>
        <w:pStyle w:val="a"/>
        <w:numPr>
          <w:ilvl w:val="0"/>
          <w:numId w:val="28"/>
        </w:numPr>
      </w:pPr>
      <w:r>
        <w:t xml:space="preserve">R1-2208476, Corrections to multi beam channel access in TS37.213, Huawei, </w:t>
      </w:r>
      <w:proofErr w:type="spellStart"/>
      <w:r>
        <w:t>HiSilicon</w:t>
      </w:r>
      <w:proofErr w:type="spellEnd"/>
    </w:p>
    <w:p w14:paraId="76DBBEAB" w14:textId="77777777" w:rsidR="00096722" w:rsidRDefault="00FB3AC5">
      <w:pPr>
        <w:pStyle w:val="a"/>
        <w:numPr>
          <w:ilvl w:val="0"/>
          <w:numId w:val="28"/>
        </w:numPr>
      </w:pPr>
      <w:r>
        <w:t xml:space="preserve">R1-2208477, Corrections to channel access field in RAR UL grant in FR2-2 in TS38.213, Huawei, </w:t>
      </w:r>
      <w:proofErr w:type="spellStart"/>
      <w:r>
        <w:t>HiSilicon</w:t>
      </w:r>
      <w:proofErr w:type="spellEnd"/>
    </w:p>
    <w:p w14:paraId="672E8FFC" w14:textId="77777777" w:rsidR="00096722" w:rsidRDefault="00FB3AC5">
      <w:pPr>
        <w:pStyle w:val="a"/>
        <w:numPr>
          <w:ilvl w:val="0"/>
          <w:numId w:val="28"/>
        </w:numPr>
      </w:pPr>
      <w:r>
        <w:t xml:space="preserve">R1-2208594, Correction on the short control </w:t>
      </w:r>
      <w:proofErr w:type="spellStart"/>
      <w:r>
        <w:t>signaling</w:t>
      </w:r>
      <w:proofErr w:type="spellEnd"/>
      <w:r>
        <w:t xml:space="preserve"> constraint, vivo</w:t>
      </w:r>
    </w:p>
    <w:p w14:paraId="00569A6E" w14:textId="77777777" w:rsidR="00096722" w:rsidRDefault="00FB3AC5">
      <w:pPr>
        <w:pStyle w:val="a"/>
        <w:numPr>
          <w:ilvl w:val="0"/>
          <w:numId w:val="28"/>
        </w:numPr>
      </w:pPr>
      <w:r>
        <w:t>R1-2208595, Correction on the indication of channel access Types, vivo</w:t>
      </w:r>
    </w:p>
    <w:p w14:paraId="156F264F" w14:textId="77777777" w:rsidR="00096722" w:rsidRDefault="00FB3AC5">
      <w:pPr>
        <w:pStyle w:val="a"/>
        <w:numPr>
          <w:ilvl w:val="0"/>
          <w:numId w:val="28"/>
        </w:numPr>
      </w:pPr>
      <w:r>
        <w:t xml:space="preserve">R1-2208704, Correction on </w:t>
      </w:r>
      <w:proofErr w:type="spellStart"/>
      <w:r>
        <w:t>on</w:t>
      </w:r>
      <w:proofErr w:type="spellEnd"/>
      <w:r>
        <w:t xml:space="preserve"> </w:t>
      </w:r>
      <w:proofErr w:type="spellStart"/>
      <w:r>
        <w:t>ChannelAccess-Cpext</w:t>
      </w:r>
      <w:proofErr w:type="spellEnd"/>
      <w:r>
        <w:t xml:space="preserve"> in RAR UL Grant in TS 38.213, ZTE, </w:t>
      </w:r>
      <w:proofErr w:type="spellStart"/>
      <w:r>
        <w:t>Sanechips</w:t>
      </w:r>
      <w:proofErr w:type="spellEnd"/>
    </w:p>
    <w:p w14:paraId="641D6EF4" w14:textId="77777777" w:rsidR="00096722" w:rsidRDefault="00FB3AC5">
      <w:pPr>
        <w:pStyle w:val="a"/>
        <w:numPr>
          <w:ilvl w:val="0"/>
          <w:numId w:val="28"/>
        </w:numPr>
      </w:pPr>
      <w:r>
        <w:t xml:space="preserve">R1-2208705, Clarification on Contention Exempt Short Control Signalling rules for UL in TS 37.213, ZTE, </w:t>
      </w:r>
      <w:proofErr w:type="spellStart"/>
      <w:r>
        <w:t>Sanechips</w:t>
      </w:r>
      <w:proofErr w:type="spellEnd"/>
    </w:p>
    <w:p w14:paraId="58366F12" w14:textId="77777777" w:rsidR="00096722" w:rsidRDefault="00FB3AC5">
      <w:pPr>
        <w:pStyle w:val="a"/>
        <w:numPr>
          <w:ilvl w:val="0"/>
          <w:numId w:val="28"/>
        </w:numPr>
      </w:pPr>
      <w:r>
        <w:t xml:space="preserve">R1-2208706, Alignment CR on the parameter names in TS 38.213, ZTE, </w:t>
      </w:r>
      <w:proofErr w:type="spellStart"/>
      <w:r>
        <w:t>Sanechips</w:t>
      </w:r>
      <w:proofErr w:type="spellEnd"/>
    </w:p>
    <w:p w14:paraId="3B4FEF30" w14:textId="77777777" w:rsidR="00096722" w:rsidRDefault="00FB3AC5">
      <w:pPr>
        <w:pStyle w:val="a"/>
        <w:numPr>
          <w:ilvl w:val="0"/>
          <w:numId w:val="28"/>
        </w:numPr>
      </w:pPr>
      <w:r>
        <w:t xml:space="preserve">R1-2208707, Alignment CR on the parameter names in TS 38.214, ZTE, </w:t>
      </w:r>
      <w:proofErr w:type="spellStart"/>
      <w:r>
        <w:t>Sanechips</w:t>
      </w:r>
      <w:proofErr w:type="spellEnd"/>
    </w:p>
    <w:p w14:paraId="0497E2A0" w14:textId="77777777" w:rsidR="00096722" w:rsidRDefault="00FB3AC5">
      <w:pPr>
        <w:pStyle w:val="a"/>
        <w:numPr>
          <w:ilvl w:val="0"/>
          <w:numId w:val="28"/>
        </w:numPr>
      </w:pPr>
      <w:r>
        <w:t xml:space="preserve">R1-2208826, Discussion on remaining issue short control </w:t>
      </w:r>
      <w:proofErr w:type="spellStart"/>
      <w:r>
        <w:t>signaling</w:t>
      </w:r>
      <w:proofErr w:type="spellEnd"/>
      <w:r>
        <w:t>, OPPO</w:t>
      </w:r>
    </w:p>
    <w:p w14:paraId="51DDD3F7" w14:textId="77777777" w:rsidR="00096722" w:rsidRDefault="00FB3AC5">
      <w:pPr>
        <w:pStyle w:val="a"/>
        <w:numPr>
          <w:ilvl w:val="0"/>
          <w:numId w:val="28"/>
        </w:numPr>
      </w:pPr>
      <w:r>
        <w:t xml:space="preserve">R1-2208827, Draft CR on resolving issue for short control </w:t>
      </w:r>
      <w:proofErr w:type="spellStart"/>
      <w:r>
        <w:t>signaling</w:t>
      </w:r>
      <w:proofErr w:type="spellEnd"/>
      <w:r>
        <w:t>, OPPO</w:t>
      </w:r>
    </w:p>
    <w:p w14:paraId="46197B47" w14:textId="77777777" w:rsidR="00096722" w:rsidRDefault="00FB3AC5">
      <w:pPr>
        <w:pStyle w:val="a"/>
        <w:numPr>
          <w:ilvl w:val="0"/>
          <w:numId w:val="28"/>
        </w:numPr>
      </w:pPr>
      <w:r>
        <w:t>R1-2208828, Draft CR on editorial correction for higher-layer parameter setting, OPPO</w:t>
      </w:r>
    </w:p>
    <w:p w14:paraId="5A9B36BF" w14:textId="77777777" w:rsidR="00096722" w:rsidRDefault="00FB3AC5">
      <w:pPr>
        <w:pStyle w:val="a"/>
        <w:numPr>
          <w:ilvl w:val="0"/>
          <w:numId w:val="28"/>
        </w:numPr>
      </w:pPr>
      <w:r>
        <w:lastRenderedPageBreak/>
        <w:t>R1-2208934, Discussion on channel access procedures upon detection of a common DCI for frequency range 2-2, CATT</w:t>
      </w:r>
    </w:p>
    <w:p w14:paraId="0F902311" w14:textId="77777777" w:rsidR="00096722" w:rsidRDefault="00FB3AC5">
      <w:pPr>
        <w:pStyle w:val="a"/>
        <w:numPr>
          <w:ilvl w:val="0"/>
          <w:numId w:val="28"/>
        </w:numPr>
      </w:pPr>
      <w:r>
        <w:t>R1-2208935, Correction on channel access procedures upon detection of a common DCI for frequency range 2-2, CATT</w:t>
      </w:r>
    </w:p>
    <w:p w14:paraId="279E094F" w14:textId="77777777" w:rsidR="00096722" w:rsidRDefault="00FB3AC5">
      <w:pPr>
        <w:pStyle w:val="a"/>
        <w:numPr>
          <w:ilvl w:val="0"/>
          <w:numId w:val="28"/>
        </w:numPr>
      </w:pPr>
      <w:r>
        <w:t>R1-2209031, Discussion on Applicability of the Short Control Signalling Exemption, Intel Corporation</w:t>
      </w:r>
    </w:p>
    <w:p w14:paraId="74D7F623" w14:textId="77777777" w:rsidR="00096722" w:rsidRDefault="00FB3AC5">
      <w:pPr>
        <w:pStyle w:val="a"/>
        <w:numPr>
          <w:ilvl w:val="0"/>
          <w:numId w:val="28"/>
        </w:numPr>
      </w:pPr>
      <w:r>
        <w:t xml:space="preserve">R1-2209032, [draft] correction for short control </w:t>
      </w:r>
      <w:proofErr w:type="spellStart"/>
      <w:r>
        <w:t>signaling</w:t>
      </w:r>
      <w:proofErr w:type="spellEnd"/>
      <w:r>
        <w:t xml:space="preserve"> LBT exemption applicability in TS 37.213, Intel Corporation</w:t>
      </w:r>
    </w:p>
    <w:p w14:paraId="1C0A7FC6" w14:textId="77777777" w:rsidR="00096722" w:rsidRDefault="00096722"/>
    <w:p w14:paraId="59D48780" w14:textId="77777777" w:rsidR="00096722" w:rsidRDefault="00FB3AC5">
      <w:pPr>
        <w:pStyle w:val="a"/>
        <w:numPr>
          <w:ilvl w:val="0"/>
          <w:numId w:val="28"/>
        </w:numPr>
      </w:pPr>
      <w:r>
        <w:t xml:space="preserve">R1-2209250, Correction on the bit length of </w:t>
      </w:r>
      <w:proofErr w:type="spellStart"/>
      <w:r>
        <w:t>ChannelAccess</w:t>
      </w:r>
      <w:proofErr w:type="spellEnd"/>
      <w:r>
        <w:t>-</w:t>
      </w:r>
      <w:proofErr w:type="spellStart"/>
      <w:r>
        <w:t>CPext</w:t>
      </w:r>
      <w:proofErr w:type="spellEnd"/>
      <w:r>
        <w:t xml:space="preserve">-CAPC field in DCI 0-1 and DCI 1-1 for FR 2-2, </w:t>
      </w:r>
      <w:proofErr w:type="spellStart"/>
      <w:r>
        <w:t>xiaomi</w:t>
      </w:r>
      <w:proofErr w:type="spellEnd"/>
    </w:p>
    <w:p w14:paraId="495F18A9" w14:textId="77777777" w:rsidR="00096722" w:rsidRDefault="00FB3AC5">
      <w:pPr>
        <w:pStyle w:val="a"/>
        <w:numPr>
          <w:ilvl w:val="0"/>
          <w:numId w:val="28"/>
        </w:numPr>
      </w:pPr>
      <w:r>
        <w:t>R1-2209430, Remaining issues on channel access mechanism, Nokia, Nokia Shanghai Bell</w:t>
      </w:r>
    </w:p>
    <w:p w14:paraId="6041D918" w14:textId="77777777" w:rsidR="00096722" w:rsidRDefault="00FB3AC5">
      <w:pPr>
        <w:pStyle w:val="a"/>
        <w:numPr>
          <w:ilvl w:val="0"/>
          <w:numId w:val="28"/>
        </w:numPr>
      </w:pPr>
      <w:r>
        <w:t xml:space="preserve">R1-2209432, Correction on </w:t>
      </w:r>
      <w:proofErr w:type="spellStart"/>
      <w:r>
        <w:t>ChannelAccess-Cpext</w:t>
      </w:r>
      <w:proofErr w:type="spellEnd"/>
      <w:r>
        <w:t xml:space="preserve"> field in random access response, Nokia, Nokia Shanghai Bell</w:t>
      </w:r>
    </w:p>
    <w:p w14:paraId="5932556B" w14:textId="77777777" w:rsidR="00096722" w:rsidRDefault="00FB3AC5">
      <w:pPr>
        <w:pStyle w:val="a"/>
        <w:numPr>
          <w:ilvl w:val="0"/>
          <w:numId w:val="28"/>
        </w:numPr>
      </w:pPr>
      <w:r>
        <w:t>R1-2209444, Remaining issues of channel access mechanism to support NR above 52.6 GHz, LG Electronics</w:t>
      </w:r>
    </w:p>
    <w:p w14:paraId="7B03D2B1" w14:textId="77777777" w:rsidR="00096722" w:rsidRDefault="00FB3AC5">
      <w:pPr>
        <w:pStyle w:val="a"/>
        <w:numPr>
          <w:ilvl w:val="0"/>
          <w:numId w:val="28"/>
        </w:numPr>
      </w:pPr>
      <w:r>
        <w:t>R1-2209445, Draft CR for multi-beam channel access procedure in FR2-2, LG Electronics</w:t>
      </w:r>
    </w:p>
    <w:p w14:paraId="5CB6D4EC" w14:textId="77777777" w:rsidR="00096722" w:rsidRDefault="00FB3AC5">
      <w:pPr>
        <w:pStyle w:val="a"/>
        <w:numPr>
          <w:ilvl w:val="0"/>
          <w:numId w:val="28"/>
        </w:numPr>
      </w:pPr>
      <w:r>
        <w:t>R1-2209446, Discussion on multi-beam channel access procedure in FR2-2, LG Electronics</w:t>
      </w:r>
    </w:p>
    <w:p w14:paraId="6D134F0D" w14:textId="77777777" w:rsidR="00096722" w:rsidRDefault="00FB3AC5">
      <w:pPr>
        <w:pStyle w:val="a"/>
        <w:numPr>
          <w:ilvl w:val="0"/>
          <w:numId w:val="28"/>
        </w:numPr>
      </w:pPr>
      <w:r>
        <w:t>R1-2209447, Draft CR on channel access indication for RAR grant in FR2-2, LG Electronics</w:t>
      </w:r>
    </w:p>
    <w:p w14:paraId="18CCA674" w14:textId="77777777" w:rsidR="00096722" w:rsidRDefault="00FB3AC5">
      <w:pPr>
        <w:pStyle w:val="a"/>
        <w:numPr>
          <w:ilvl w:val="0"/>
          <w:numId w:val="28"/>
        </w:numPr>
      </w:pPr>
      <w:r>
        <w:t xml:space="preserve">R1-2209692, Draft CR for </w:t>
      </w:r>
      <w:proofErr w:type="spellStart"/>
      <w:r>
        <w:t>ChannelAccess-Cpext</w:t>
      </w:r>
      <w:proofErr w:type="spellEnd"/>
      <w:r>
        <w:t xml:space="preserve"> in RAR UL grant in FR2-2, Samsung</w:t>
      </w:r>
    </w:p>
    <w:p w14:paraId="7E1A6603" w14:textId="77777777" w:rsidR="00096722" w:rsidRDefault="00FB3AC5">
      <w:pPr>
        <w:pStyle w:val="a"/>
        <w:numPr>
          <w:ilvl w:val="0"/>
          <w:numId w:val="28"/>
        </w:numPr>
      </w:pPr>
      <w:r>
        <w:t>R1-2209693, Draft CR for multi-beam channel access procedure in FR2-2, Samsung</w:t>
      </w:r>
    </w:p>
    <w:p w14:paraId="55C871EE" w14:textId="77777777" w:rsidR="00096722" w:rsidRDefault="00FB3AC5">
      <w:pPr>
        <w:pStyle w:val="a"/>
        <w:numPr>
          <w:ilvl w:val="0"/>
          <w:numId w:val="28"/>
        </w:numPr>
      </w:pPr>
      <w:r>
        <w:t xml:space="preserve">R1-2209819, Corrections to ED threshold for use with Type 2 channel access procedure in FR2-2 in TS37.213, Huawei, </w:t>
      </w:r>
      <w:proofErr w:type="spellStart"/>
      <w:r>
        <w:t>HiSilicon</w:t>
      </w:r>
      <w:proofErr w:type="spellEnd"/>
    </w:p>
    <w:p w14:paraId="05C7A695" w14:textId="77777777" w:rsidR="00096722" w:rsidRDefault="00FB3AC5">
      <w:pPr>
        <w:pStyle w:val="a"/>
        <w:numPr>
          <w:ilvl w:val="0"/>
          <w:numId w:val="28"/>
        </w:numPr>
      </w:pPr>
      <w:r>
        <w:t xml:space="preserve">R1-2209845, Corrections to per-beam ED threshold for multi-beam COT in FR2-2 in TS37.213, Huawei, </w:t>
      </w:r>
      <w:proofErr w:type="spellStart"/>
      <w:r>
        <w:t>HiSilicon</w:t>
      </w:r>
      <w:proofErr w:type="spellEnd"/>
    </w:p>
    <w:p w14:paraId="574E63EA" w14:textId="77777777" w:rsidR="00096722" w:rsidRDefault="00FB3AC5">
      <w:pPr>
        <w:pStyle w:val="a"/>
        <w:numPr>
          <w:ilvl w:val="0"/>
          <w:numId w:val="28"/>
        </w:numPr>
      </w:pPr>
      <w:r>
        <w:t>R1-2209868, Draft CR on spatial domain filter for sensing in FR2-2, NTT DOCOMO, INC.</w:t>
      </w:r>
    </w:p>
    <w:p w14:paraId="755BF447" w14:textId="77777777" w:rsidR="00096722" w:rsidRDefault="00FB3AC5">
      <w:pPr>
        <w:pStyle w:val="a"/>
        <w:numPr>
          <w:ilvl w:val="0"/>
          <w:numId w:val="28"/>
        </w:numPr>
      </w:pPr>
      <w:r>
        <w:t>R1-2209871, Discussion on remaining issues for NR in FR2-2, NTT DOCOMO, INC.</w:t>
      </w:r>
    </w:p>
    <w:p w14:paraId="63B733B0" w14:textId="77777777" w:rsidR="00096722" w:rsidRDefault="00FB3AC5">
      <w:pPr>
        <w:pStyle w:val="a"/>
        <w:numPr>
          <w:ilvl w:val="0"/>
          <w:numId w:val="28"/>
        </w:numPr>
      </w:pPr>
      <w:r>
        <w:t xml:space="preserve">R1-2209940, Draft CR on unified short control </w:t>
      </w:r>
      <w:proofErr w:type="spellStart"/>
      <w:r>
        <w:t>signaling</w:t>
      </w:r>
      <w:proofErr w:type="spellEnd"/>
      <w:r>
        <w:t xml:space="preserve"> exemption and channel access type upgrade, Qualcomm Incorporated</w:t>
      </w:r>
    </w:p>
    <w:p w14:paraId="0646D65C" w14:textId="77777777" w:rsidR="00096722" w:rsidRDefault="00FB3AC5">
      <w:pPr>
        <w:pStyle w:val="a"/>
        <w:numPr>
          <w:ilvl w:val="0"/>
          <w:numId w:val="28"/>
        </w:numPr>
      </w:pPr>
      <w:r>
        <w:t xml:space="preserve">R1-2209941, Draft CR on </w:t>
      </w:r>
      <w:proofErr w:type="spellStart"/>
      <w:r>
        <w:t>ChannelAccess-Cpext</w:t>
      </w:r>
      <w:proofErr w:type="spellEnd"/>
      <w:r>
        <w:t xml:space="preserve"> field in UL RAR grant, Qualcomm Incorporated</w:t>
      </w:r>
    </w:p>
    <w:p w14:paraId="669A3EB8" w14:textId="77777777" w:rsidR="00096722" w:rsidRDefault="00FB3AC5">
      <w:pPr>
        <w:pStyle w:val="a"/>
        <w:numPr>
          <w:ilvl w:val="0"/>
          <w:numId w:val="28"/>
        </w:numPr>
      </w:pPr>
      <w:r>
        <w:t>R1-2209942, Draft CR on UL transmission with LBT per sensing beam, Qualcomm Incorporated</w:t>
      </w:r>
    </w:p>
    <w:p w14:paraId="4664F4A1" w14:textId="77777777" w:rsidR="00096722" w:rsidRDefault="00FB3AC5">
      <w:pPr>
        <w:pStyle w:val="a"/>
        <w:numPr>
          <w:ilvl w:val="0"/>
          <w:numId w:val="28"/>
        </w:numPr>
      </w:pPr>
      <w:r>
        <w:t>R1-2209943, Draft CR on EDT determination rule for COT with SDM or TDM transmission with per beam LBT, Qualcomm Incorporated</w:t>
      </w:r>
    </w:p>
    <w:p w14:paraId="2A09B1E3" w14:textId="77777777" w:rsidR="00096722" w:rsidRDefault="00FB3AC5">
      <w:pPr>
        <w:pStyle w:val="a"/>
        <w:numPr>
          <w:ilvl w:val="0"/>
          <w:numId w:val="28"/>
        </w:numPr>
      </w:pPr>
      <w:r>
        <w:t>R1-2209944, Discussion paper on Maintenance for NR from 52.6GHz to 71 GHz, Qualcomm Incorporated</w:t>
      </w:r>
    </w:p>
    <w:p w14:paraId="50FA0C6F" w14:textId="77777777" w:rsidR="00096722" w:rsidRDefault="00FB3AC5">
      <w:pPr>
        <w:pStyle w:val="a"/>
        <w:numPr>
          <w:ilvl w:val="0"/>
          <w:numId w:val="28"/>
        </w:numPr>
      </w:pPr>
      <w:r>
        <w:t>R1-2210053, Correction on UE resuming a UE initiated COT, Nokia, Nokia Shanghai Bell</w:t>
      </w:r>
    </w:p>
    <w:p w14:paraId="23BBD64B" w14:textId="77777777" w:rsidR="00096722" w:rsidRDefault="00FB3AC5">
      <w:pPr>
        <w:pStyle w:val="a"/>
        <w:numPr>
          <w:ilvl w:val="0"/>
          <w:numId w:val="28"/>
        </w:numPr>
      </w:pPr>
      <w:r>
        <w:t xml:space="preserve">R1-2210055, Correction on Short Control </w:t>
      </w:r>
      <w:proofErr w:type="spellStart"/>
      <w:r>
        <w:t>Signaling</w:t>
      </w:r>
      <w:proofErr w:type="spellEnd"/>
      <w:r>
        <w:t>, Nokia, Nokia Shanghai Bell</w:t>
      </w:r>
    </w:p>
    <w:p w14:paraId="7818B829" w14:textId="77777777" w:rsidR="00096722" w:rsidRDefault="00FB3AC5">
      <w:pPr>
        <w:pStyle w:val="a"/>
        <w:numPr>
          <w:ilvl w:val="0"/>
          <w:numId w:val="28"/>
        </w:numPr>
      </w:pPr>
      <w:r>
        <w:t xml:space="preserve">R1-2210094, Correction on CSI-RS validation, </w:t>
      </w:r>
      <w:proofErr w:type="spellStart"/>
      <w:r>
        <w:t>ASUSTeK</w:t>
      </w:r>
      <w:proofErr w:type="spellEnd"/>
    </w:p>
    <w:p w14:paraId="675DF095" w14:textId="77777777" w:rsidR="00096722" w:rsidRDefault="00FB3AC5">
      <w:pPr>
        <w:pStyle w:val="a"/>
        <w:numPr>
          <w:ilvl w:val="0"/>
          <w:numId w:val="28"/>
        </w:numPr>
      </w:pPr>
      <w:r>
        <w:t>R1-2210135, Remaining issue on channel access for NR from 52.6GHz to 71GHz, WILUS Inc.</w:t>
      </w:r>
    </w:p>
    <w:p w14:paraId="19E36F5B" w14:textId="77777777" w:rsidR="00096722" w:rsidRDefault="00FB3AC5">
      <w:pPr>
        <w:pStyle w:val="a"/>
        <w:numPr>
          <w:ilvl w:val="0"/>
          <w:numId w:val="28"/>
        </w:numPr>
      </w:pPr>
      <w:r>
        <w:t>R1-2210136, Draft CR on channel access after failure of Type 2 channel access for FR2-2, WILUS Inc.</w:t>
      </w:r>
    </w:p>
    <w:p w14:paraId="4533A6C3" w14:textId="77777777" w:rsidR="00096722" w:rsidRDefault="00FB3AC5">
      <w:pPr>
        <w:pStyle w:val="a"/>
        <w:numPr>
          <w:ilvl w:val="0"/>
          <w:numId w:val="28"/>
        </w:numPr>
      </w:pPr>
      <w:r>
        <w:t>R1-2210137, Draft CR on channel access procedure upon detection of a common DCI for FR2-2, WILUS Inc.</w:t>
      </w:r>
    </w:p>
    <w:p w14:paraId="69916339" w14:textId="77777777" w:rsidR="00096722" w:rsidRDefault="00FB3AC5">
      <w:pPr>
        <w:pStyle w:val="a"/>
        <w:numPr>
          <w:ilvl w:val="0"/>
          <w:numId w:val="28"/>
        </w:numPr>
      </w:pPr>
      <w:r>
        <w:t>R1-2210168, Draft CR on channel access type indication in non-</w:t>
      </w:r>
      <w:proofErr w:type="spellStart"/>
      <w:r>
        <w:t>fallback</w:t>
      </w:r>
      <w:proofErr w:type="spellEnd"/>
      <w:r>
        <w:t xml:space="preserve"> DCI, NTT DOCOMO, INC.</w:t>
      </w:r>
    </w:p>
    <w:p w14:paraId="0998807D" w14:textId="77777777" w:rsidR="00096722" w:rsidRDefault="00FB3AC5">
      <w:pPr>
        <w:pStyle w:val="a"/>
        <w:numPr>
          <w:ilvl w:val="0"/>
          <w:numId w:val="28"/>
        </w:numPr>
      </w:pPr>
      <w:r>
        <w:t>R1-2209183, Discussion on LS response on TCI assumption for RSSI measurement for FR2-2, Ericsson Inc.</w:t>
      </w:r>
    </w:p>
    <w:p w14:paraId="3A85FBC6" w14:textId="77777777" w:rsidR="00096722" w:rsidRDefault="00FB3AC5">
      <w:pPr>
        <w:pStyle w:val="a"/>
        <w:numPr>
          <w:ilvl w:val="0"/>
          <w:numId w:val="28"/>
        </w:numPr>
      </w:pPr>
      <w:r>
        <w:t>R1-2208182, [DRAFT] LS response on TCI assumption for RSSI measurement for FR2-2, Ericsson Inc.</w:t>
      </w:r>
    </w:p>
    <w:sectPr w:rsidR="00096722">
      <w:footerReference w:type="even" r:id="rId16"/>
      <w:footerReference w:type="default" r:id="rId1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5DF2A" w14:textId="77777777" w:rsidR="009120ED" w:rsidRDefault="009120ED">
      <w:pPr>
        <w:spacing w:after="0"/>
      </w:pPr>
      <w:r>
        <w:separator/>
      </w:r>
    </w:p>
  </w:endnote>
  <w:endnote w:type="continuationSeparator" w:id="0">
    <w:p w14:paraId="6DB53F17" w14:textId="77777777" w:rsidR="009120ED" w:rsidRDefault="009120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pitch w:val="variable"/>
    <w:sig w:usb0="B00002AF" w:usb1="69D77CFB" w:usb2="00000030" w:usb3="00000000" w:csb0="0008009F" w:csb1="00000000"/>
  </w:font>
  <w:font w:name="Gulim">
    <w:altName w:val="굴림"/>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C7EBC" w14:textId="77777777" w:rsidR="0042202C" w:rsidRDefault="0042202C">
    <w:pPr>
      <w:pStyle w:val="af0"/>
      <w:rPr>
        <w:rStyle w:val="afe"/>
      </w:rPr>
    </w:pPr>
    <w:r>
      <w:rPr>
        <w:rStyle w:val="afe"/>
      </w:rPr>
      <w:fldChar w:fldCharType="begin"/>
    </w:r>
    <w:r>
      <w:rPr>
        <w:rStyle w:val="afe"/>
      </w:rPr>
      <w:instrText xml:space="preserve">PAGE  </w:instrText>
    </w:r>
    <w:r>
      <w:rPr>
        <w:rStyle w:val="afe"/>
      </w:rPr>
      <w:fldChar w:fldCharType="separate"/>
    </w:r>
    <w:r>
      <w:rPr>
        <w:rStyle w:val="afe"/>
      </w:rPr>
      <w:t>20</w:t>
    </w:r>
    <w:r>
      <w:rPr>
        <w:rStyle w:val="afe"/>
      </w:rPr>
      <w:fldChar w:fldCharType="end"/>
    </w:r>
  </w:p>
  <w:p w14:paraId="5416D547" w14:textId="77777777" w:rsidR="0042202C" w:rsidRDefault="0042202C">
    <w:pPr>
      <w:pStyle w:val="af0"/>
    </w:pPr>
  </w:p>
  <w:p w14:paraId="0B00DC9D" w14:textId="77777777" w:rsidR="0042202C" w:rsidRDefault="0042202C"/>
  <w:p w14:paraId="3B1C2204" w14:textId="77777777" w:rsidR="0042202C" w:rsidRDefault="0042202C"/>
  <w:p w14:paraId="4151C905" w14:textId="77777777" w:rsidR="0042202C" w:rsidRDefault="004220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4A42" w14:textId="1A6BBE2A" w:rsidR="0042202C" w:rsidRDefault="0042202C">
    <w:pPr>
      <w:pStyle w:val="af0"/>
      <w:rPr>
        <w:rStyle w:val="afe"/>
      </w:rPr>
    </w:pPr>
    <w:r>
      <w:rPr>
        <w:rStyle w:val="afe"/>
      </w:rPr>
      <w:fldChar w:fldCharType="begin"/>
    </w:r>
    <w:r>
      <w:rPr>
        <w:rStyle w:val="afe"/>
      </w:rPr>
      <w:instrText xml:space="preserve">PAGE  </w:instrText>
    </w:r>
    <w:r>
      <w:rPr>
        <w:rStyle w:val="afe"/>
      </w:rPr>
      <w:fldChar w:fldCharType="separate"/>
    </w:r>
    <w:r>
      <w:rPr>
        <w:rStyle w:val="afe"/>
        <w:noProof/>
      </w:rPr>
      <w:t>23</w:t>
    </w:r>
    <w:r>
      <w:rPr>
        <w:rStyle w:val="afe"/>
      </w:rPr>
      <w:fldChar w:fldCharType="end"/>
    </w:r>
  </w:p>
  <w:p w14:paraId="2D60B971" w14:textId="77777777" w:rsidR="0042202C" w:rsidRDefault="0042202C">
    <w:pPr>
      <w:pStyle w:val="af0"/>
    </w:pPr>
  </w:p>
  <w:p w14:paraId="72B6FA71" w14:textId="77777777" w:rsidR="0042202C" w:rsidRDefault="0042202C"/>
  <w:p w14:paraId="70B2AB72" w14:textId="77777777" w:rsidR="0042202C" w:rsidRDefault="0042202C"/>
  <w:p w14:paraId="116831EC" w14:textId="77777777" w:rsidR="0042202C" w:rsidRDefault="004220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C2F57" w14:textId="77777777" w:rsidR="009120ED" w:rsidRDefault="009120ED">
      <w:pPr>
        <w:spacing w:after="0"/>
      </w:pPr>
      <w:r>
        <w:separator/>
      </w:r>
    </w:p>
  </w:footnote>
  <w:footnote w:type="continuationSeparator" w:id="0">
    <w:p w14:paraId="4668AFEF" w14:textId="77777777" w:rsidR="009120ED" w:rsidRDefault="009120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7704BA"/>
    <w:multiLevelType w:val="multilevel"/>
    <w:tmpl w:val="0F7704BA"/>
    <w:lvl w:ilvl="0">
      <w:start w:val="1"/>
      <w:numFmt w:val="decimal"/>
      <w:pStyle w:val="1"/>
      <w:lvlText w:val="%1."/>
      <w:lvlJc w:val="left"/>
      <w:pPr>
        <w:ind w:left="360" w:hanging="360"/>
      </w:pPr>
      <w:rPr>
        <w:rFonts w:hint="default"/>
      </w:rPr>
    </w:lvl>
    <w:lvl w:ilvl="1">
      <w:start w:val="1"/>
      <w:numFmt w:val="decimal"/>
      <w:pStyle w:val="2"/>
      <w:isLgl/>
      <w:lvlText w:val="%1.%2"/>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0"/>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1242A7"/>
    <w:multiLevelType w:val="multilevel"/>
    <w:tmpl w:val="1B1242A7"/>
    <w:lvl w:ilvl="0">
      <w:start w:val="7"/>
      <w:numFmt w:val="bullet"/>
      <w:lvlText w:val="-"/>
      <w:lvlJc w:val="left"/>
      <w:pPr>
        <w:ind w:left="644" w:hanging="360"/>
      </w:pPr>
      <w:rPr>
        <w:rFonts w:ascii="Times New Roman" w:eastAsia="等线"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07B4AD6"/>
    <w:multiLevelType w:val="hybridMultilevel"/>
    <w:tmpl w:val="27A426B4"/>
    <w:lvl w:ilvl="0" w:tplc="19A426E2">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0F7A62"/>
    <w:multiLevelType w:val="multilevel"/>
    <w:tmpl w:val="250F7A62"/>
    <w:lvl w:ilvl="0">
      <w:start w:val="1"/>
      <w:numFmt w:val="decimal"/>
      <w:lvlText w:val="[%1]."/>
      <w:lvlJc w:val="left"/>
      <w:pPr>
        <w:ind w:left="504" w:hanging="504"/>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9D33492"/>
    <w:multiLevelType w:val="multilevel"/>
    <w:tmpl w:val="29D33492"/>
    <w:lvl w:ilvl="0">
      <w:start w:val="1"/>
      <w:numFmt w:val="bullet"/>
      <w:pStyle w:val="a"/>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A3FBB"/>
    <w:multiLevelType w:val="multilevel"/>
    <w:tmpl w:val="2E2A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F0552E"/>
    <w:multiLevelType w:val="multilevel"/>
    <w:tmpl w:val="36F0552E"/>
    <w:lvl w:ilvl="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2D61CB"/>
    <w:multiLevelType w:val="multilevel"/>
    <w:tmpl w:val="3B2D61CB"/>
    <w:lvl w:ilvl="0">
      <w:numFmt w:val="bullet"/>
      <w:lvlText w:val=""/>
      <w:lvlJc w:val="left"/>
      <w:pPr>
        <w:ind w:left="720" w:hanging="360"/>
      </w:pPr>
      <w:rPr>
        <w:rFonts w:ascii="Symbol" w:eastAsia="等线"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singleLevel"/>
    <w:tmpl w:val="4A55685D"/>
    <w:lvl w:ilvl="0">
      <w:numFmt w:val="decimal"/>
      <w:pStyle w:val="textintend1"/>
      <w:lvlText w:val=""/>
      <w:lvlJc w:val="left"/>
    </w:lvl>
  </w:abstractNum>
  <w:abstractNum w:abstractNumId="22" w15:restartNumberingAfterBreak="0">
    <w:nsid w:val="4CDF4C96"/>
    <w:multiLevelType w:val="hybridMultilevel"/>
    <w:tmpl w:val="00C01266"/>
    <w:lvl w:ilvl="0" w:tplc="0BD2B72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811123"/>
    <w:multiLevelType w:val="multilevel"/>
    <w:tmpl w:val="6781112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D72643"/>
    <w:multiLevelType w:val="hybridMultilevel"/>
    <w:tmpl w:val="89AC1A0E"/>
    <w:lvl w:ilvl="0" w:tplc="EF9A9A36">
      <w:numFmt w:val="bullet"/>
      <w:lvlText w:val=""/>
      <w:lvlJc w:val="left"/>
      <w:pPr>
        <w:ind w:left="360" w:hanging="360"/>
      </w:pPr>
      <w:rPr>
        <w:rFonts w:ascii="Symbol" w:eastAsia="等线"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D421B68"/>
    <w:multiLevelType w:val="multilevel"/>
    <w:tmpl w:val="7D421B68"/>
    <w:lvl w:ilvl="0">
      <w:start w:val="1"/>
      <w:numFmt w:val="bullet"/>
      <w:pStyle w:val="a1"/>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1" w15:restartNumberingAfterBreak="0">
    <w:nsid w:val="7F547DFD"/>
    <w:multiLevelType w:val="singleLevel"/>
    <w:tmpl w:val="7F547DFD"/>
    <w:lvl w:ilvl="0">
      <w:numFmt w:val="decimal"/>
      <w:pStyle w:val="textintend2"/>
      <w:lvlText w:val=""/>
      <w:lvlJc w:val="left"/>
    </w:lvl>
  </w:abstractNum>
  <w:num w:numId="1">
    <w:abstractNumId w:val="4"/>
  </w:num>
  <w:num w:numId="2">
    <w:abstractNumId w:val="16"/>
  </w:num>
  <w:num w:numId="3">
    <w:abstractNumId w:val="30"/>
  </w:num>
  <w:num w:numId="4">
    <w:abstractNumId w:val="1"/>
  </w:num>
  <w:num w:numId="5">
    <w:abstractNumId w:val="11"/>
  </w:num>
  <w:num w:numId="6">
    <w:abstractNumId w:val="29"/>
  </w:num>
  <w:num w:numId="7">
    <w:abstractNumId w:val="10"/>
  </w:num>
  <w:num w:numId="8">
    <w:abstractNumId w:val="19"/>
  </w:num>
  <w:num w:numId="9">
    <w:abstractNumId w:val="12"/>
  </w:num>
  <w:num w:numId="10">
    <w:abstractNumId w:val="20"/>
  </w:num>
  <w:num w:numId="11">
    <w:abstractNumId w:val="17"/>
  </w:num>
  <w:num w:numId="12">
    <w:abstractNumId w:val="21"/>
  </w:num>
  <w:num w:numId="13">
    <w:abstractNumId w:val="15"/>
  </w:num>
  <w:num w:numId="14">
    <w:abstractNumId w:val="31"/>
  </w:num>
  <w:num w:numId="15">
    <w:abstractNumId w:val="7"/>
  </w:num>
  <w:num w:numId="16">
    <w:abstractNumId w:val="24"/>
  </w:num>
  <w:num w:numId="17">
    <w:abstractNumId w:val="14"/>
  </w:num>
  <w:num w:numId="18">
    <w:abstractNumId w:val="6"/>
  </w:num>
  <w:num w:numId="19">
    <w:abstractNumId w:val="3"/>
  </w:num>
  <w:num w:numId="20">
    <w:abstractNumId w:val="2"/>
  </w:num>
  <w:num w:numId="21">
    <w:abstractNumId w:val="18"/>
  </w:num>
  <w:num w:numId="22">
    <w:abstractNumId w:val="13"/>
  </w:num>
  <w:num w:numId="23">
    <w:abstractNumId w:val="25"/>
  </w:num>
  <w:num w:numId="24">
    <w:abstractNumId w:val="28"/>
  </w:num>
  <w:num w:numId="25">
    <w:abstractNumId w:val="26"/>
  </w:num>
  <w:num w:numId="26">
    <w:abstractNumId w:val="23"/>
  </w:num>
  <w:num w:numId="27">
    <w:abstractNumId w:val="0"/>
  </w:num>
  <w:num w:numId="28">
    <w:abstractNumId w:val="9"/>
  </w:num>
  <w:num w:numId="29">
    <w:abstractNumId w:val="22"/>
  </w:num>
  <w:num w:numId="30">
    <w:abstractNumId w:val="5"/>
  </w:num>
  <w:num w:numId="31">
    <w:abstractNumId w:val="27"/>
  </w:num>
  <w:num w:numId="3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bo Si">
    <w15:presenceInfo w15:providerId="AD" w15:userId="S-1-5-21-1569490900-2152479555-3239727262-3253900"/>
  </w15:person>
  <w15:person w15:author="Huawei">
    <w15:presenceInfo w15:providerId="None" w15:userId="Huawei"/>
  </w15:person>
  <w15:person w15:author="Jing Sun">
    <w15:presenceInfo w15:providerId="AD" w15:userId="S::jingsun@qti.qualcomm.com::c7234e09-9121-4cc9-91f3-1638f7527201"/>
  </w15:person>
  <w15:person w15:author="Naoya Shibaike">
    <w15:presenceInfo w15:providerId="None" w15:userId="Naoya Shibaike"/>
  </w15:person>
  <w15:person w15:author="Fu Ting">
    <w15:presenceInfo w15:providerId="None" w15:userId="Fu Ting"/>
  </w15:person>
  <w15:person w15:author="Narendar Madhavan">
    <w15:presenceInfo w15:providerId="None" w15:userId="Narendar Madhavan"/>
  </w15:person>
  <w15:person w15:author="尚哉 芝池">
    <w15:presenceInfo w15:providerId="AD" w15:userId="S::naoya.shibaike.eg@nttdocomo.com::5b09a80e-b99f-4d25-9243-d223e12dd20f"/>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60"/>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026"/>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DF0"/>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1E77"/>
    <w:rsid w:val="0004218F"/>
    <w:rsid w:val="000421D8"/>
    <w:rsid w:val="00042296"/>
    <w:rsid w:val="000422C0"/>
    <w:rsid w:val="00042457"/>
    <w:rsid w:val="000426BD"/>
    <w:rsid w:val="0004281F"/>
    <w:rsid w:val="0004289F"/>
    <w:rsid w:val="0004295B"/>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32"/>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B3"/>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BF7"/>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0EC0"/>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722"/>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AC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00D"/>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5F7F"/>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C52"/>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368"/>
    <w:rsid w:val="00101657"/>
    <w:rsid w:val="00101720"/>
    <w:rsid w:val="00101CF6"/>
    <w:rsid w:val="00101EC2"/>
    <w:rsid w:val="00101FE8"/>
    <w:rsid w:val="00102254"/>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6AA"/>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2FD"/>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78C"/>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1"/>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0A8"/>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07"/>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4F7B"/>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61A"/>
    <w:rsid w:val="001F19AA"/>
    <w:rsid w:val="001F1AB3"/>
    <w:rsid w:val="001F1C7A"/>
    <w:rsid w:val="001F1C81"/>
    <w:rsid w:val="001F1D47"/>
    <w:rsid w:val="001F22BD"/>
    <w:rsid w:val="001F2326"/>
    <w:rsid w:val="001F246E"/>
    <w:rsid w:val="001F261A"/>
    <w:rsid w:val="001F294A"/>
    <w:rsid w:val="001F2B39"/>
    <w:rsid w:val="001F2CB0"/>
    <w:rsid w:val="001F2DBE"/>
    <w:rsid w:val="001F2E64"/>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34C"/>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A1F"/>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4F"/>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BC0"/>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7E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531"/>
    <w:rsid w:val="0023776F"/>
    <w:rsid w:val="00237B0A"/>
    <w:rsid w:val="00237D68"/>
    <w:rsid w:val="00237EA2"/>
    <w:rsid w:val="00240235"/>
    <w:rsid w:val="002404AE"/>
    <w:rsid w:val="0024067C"/>
    <w:rsid w:val="002407D9"/>
    <w:rsid w:val="002409F7"/>
    <w:rsid w:val="00240A26"/>
    <w:rsid w:val="00240AB4"/>
    <w:rsid w:val="00240DF9"/>
    <w:rsid w:val="00240FB5"/>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0B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B01"/>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1DE6"/>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D73"/>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1EC"/>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B6A"/>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2E"/>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C72"/>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5C3"/>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C4"/>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593D"/>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0DB"/>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3FB"/>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14"/>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023"/>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D45"/>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02C"/>
    <w:rsid w:val="00422219"/>
    <w:rsid w:val="0042296A"/>
    <w:rsid w:val="00422979"/>
    <w:rsid w:val="00422C56"/>
    <w:rsid w:val="004230FC"/>
    <w:rsid w:val="0042311D"/>
    <w:rsid w:val="004231FD"/>
    <w:rsid w:val="004232C1"/>
    <w:rsid w:val="00423440"/>
    <w:rsid w:val="0042357F"/>
    <w:rsid w:val="00423A86"/>
    <w:rsid w:val="00423B79"/>
    <w:rsid w:val="00423BE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8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9"/>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39"/>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EA8"/>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50B"/>
    <w:rsid w:val="00472AB5"/>
    <w:rsid w:val="00472B13"/>
    <w:rsid w:val="00472EC2"/>
    <w:rsid w:val="0047318B"/>
    <w:rsid w:val="00473266"/>
    <w:rsid w:val="004734CA"/>
    <w:rsid w:val="00473950"/>
    <w:rsid w:val="00473B1F"/>
    <w:rsid w:val="00473BCE"/>
    <w:rsid w:val="00473CA7"/>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9A4"/>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396"/>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1FF4"/>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0F3"/>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C58"/>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7D0"/>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232"/>
    <w:rsid w:val="004D52A8"/>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78F"/>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AA"/>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49"/>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75D"/>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C46"/>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005"/>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519"/>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48F"/>
    <w:rsid w:val="005A2669"/>
    <w:rsid w:val="005A2778"/>
    <w:rsid w:val="005A2802"/>
    <w:rsid w:val="005A2867"/>
    <w:rsid w:val="005A2CF4"/>
    <w:rsid w:val="005A2D25"/>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68"/>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BCA"/>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07F57"/>
    <w:rsid w:val="006103C7"/>
    <w:rsid w:val="0061063F"/>
    <w:rsid w:val="00610681"/>
    <w:rsid w:val="006106C7"/>
    <w:rsid w:val="006106F1"/>
    <w:rsid w:val="00610B0D"/>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64"/>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34"/>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0E3"/>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79"/>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E6C"/>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CBE"/>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5D7"/>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7C5"/>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74A"/>
    <w:rsid w:val="006C380A"/>
    <w:rsid w:val="006C3AA9"/>
    <w:rsid w:val="006C3BB1"/>
    <w:rsid w:val="006C3CB9"/>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A90"/>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970"/>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840"/>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1DE"/>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89B"/>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0D1"/>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58"/>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0CC4"/>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680"/>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3"/>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A0"/>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63"/>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987"/>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70"/>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9CD"/>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BC0"/>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8B3"/>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D8C"/>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0C8"/>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5C"/>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28"/>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AF"/>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E7F3F"/>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EF"/>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0ED"/>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9C3"/>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69A"/>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08C"/>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798"/>
    <w:rsid w:val="00960C38"/>
    <w:rsid w:val="00960E5A"/>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273"/>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5D0"/>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41"/>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11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408"/>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5A7"/>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EFF"/>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266"/>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08C"/>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820"/>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BE1"/>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00"/>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4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388"/>
    <w:rsid w:val="00AA24B9"/>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5A9"/>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34"/>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91E"/>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4C"/>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77C"/>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937"/>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1FE"/>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AD3"/>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61"/>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AA2"/>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681"/>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47F"/>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6B5C"/>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894"/>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BD1"/>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AB9"/>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B9"/>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76"/>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741"/>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B3A"/>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1F"/>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D80"/>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49"/>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6E2B"/>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2F14"/>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433"/>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C9B"/>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CBB"/>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57A"/>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7D8"/>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00"/>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01"/>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3A9"/>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30D"/>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48"/>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D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0A9"/>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28"/>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28F"/>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1A"/>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8AC"/>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1FF"/>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594"/>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2F7"/>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1F6"/>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4D6"/>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915"/>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40F"/>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53F"/>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50D"/>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9C3"/>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00"/>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EDF"/>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56"/>
    <w:rsid w:val="00FB36BD"/>
    <w:rsid w:val="00FB37AC"/>
    <w:rsid w:val="00FB37BC"/>
    <w:rsid w:val="00FB3AC5"/>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1FBF"/>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B55"/>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28D709D7"/>
    <w:rsid w:val="297147C1"/>
    <w:rsid w:val="3419B630"/>
    <w:rsid w:val="36EE024E"/>
    <w:rsid w:val="3C39592E"/>
    <w:rsid w:val="49051925"/>
    <w:rsid w:val="4C2A17DF"/>
    <w:rsid w:val="5E20832C"/>
    <w:rsid w:val="6868809F"/>
    <w:rsid w:val="6CC28CE4"/>
    <w:rsid w:val="705B142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FA8F23"/>
  <w15:docId w15:val="{8080F425-890B-440B-9F95-F07DC761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1">
    <w:name w:val="heading 1"/>
    <w:basedOn w:val="a2"/>
    <w:next w:val="a2"/>
    <w:qFormat/>
    <w:pPr>
      <w:keepNext/>
      <w:keepLines/>
      <w:numPr>
        <w:numId w:val="1"/>
      </w:numPr>
      <w:pBdr>
        <w:top w:val="single" w:sz="12" w:space="3" w:color="auto"/>
      </w:pBdr>
      <w:spacing w:before="240" w:after="180"/>
      <w:outlineLvl w:val="0"/>
    </w:pPr>
    <w:rPr>
      <w:rFonts w:ascii="Arial" w:hAnsi="Arial"/>
      <w:sz w:val="36"/>
    </w:rPr>
  </w:style>
  <w:style w:type="paragraph" w:styleId="2">
    <w:name w:val="heading 2"/>
    <w:basedOn w:val="1"/>
    <w:next w:val="a2"/>
    <w:qFormat/>
    <w:pPr>
      <w:numPr>
        <w:ilvl w:val="1"/>
      </w:numPr>
      <w:pBdr>
        <w:top w:val="none" w:sz="0" w:space="0" w:color="auto"/>
      </w:pBdr>
      <w:spacing w:before="180"/>
      <w:outlineLvl w:val="1"/>
    </w:pPr>
    <w:rPr>
      <w:sz w:val="32"/>
      <w:lang w:val="en-US"/>
    </w:rPr>
  </w:style>
  <w:style w:type="paragraph" w:styleId="30">
    <w:name w:val="heading 3"/>
    <w:basedOn w:val="2"/>
    <w:next w:val="a2"/>
    <w:link w:val="31"/>
    <w:qFormat/>
    <w:pPr>
      <w:numPr>
        <w:ilvl w:val="2"/>
      </w:numPr>
      <w:ind w:left="990" w:hanging="990"/>
      <w:outlineLvl w:val="2"/>
    </w:pPr>
  </w:style>
  <w:style w:type="paragraph" w:styleId="4">
    <w:name w:val="heading 4"/>
    <w:basedOn w:val="a2"/>
    <w:next w:val="a2"/>
    <w:qFormat/>
    <w:pPr>
      <w:keepNext/>
      <w:jc w:val="center"/>
      <w:outlineLvl w:val="3"/>
    </w:pPr>
    <w:rPr>
      <w:b/>
      <w:bCs/>
    </w:rPr>
  </w:style>
  <w:style w:type="paragraph" w:styleId="5">
    <w:name w:val="heading 5"/>
    <w:basedOn w:val="a2"/>
    <w:next w:val="a2"/>
    <w:link w:val="50"/>
    <w:qFormat/>
    <w:pPr>
      <w:keepNext/>
      <w:numPr>
        <w:ilvl w:val="4"/>
        <w:numId w:val="2"/>
      </w:numPr>
      <w:outlineLvl w:val="4"/>
    </w:pPr>
    <w:rPr>
      <w:b/>
      <w:bCs/>
      <w:sz w:val="24"/>
    </w:rPr>
  </w:style>
  <w:style w:type="paragraph" w:styleId="6">
    <w:name w:val="heading 6"/>
    <w:basedOn w:val="a2"/>
    <w:next w:val="a2"/>
    <w:qFormat/>
    <w:pPr>
      <w:widowControl/>
      <w:numPr>
        <w:ilvl w:val="5"/>
        <w:numId w:val="2"/>
      </w:numPr>
      <w:spacing w:before="240" w:line="360" w:lineRule="auto"/>
      <w:outlineLvl w:val="5"/>
    </w:pPr>
    <w:rPr>
      <w:rFonts w:eastAsia="宋体"/>
      <w:b/>
      <w:bCs/>
      <w:kern w:val="0"/>
      <w:sz w:val="22"/>
    </w:rPr>
  </w:style>
  <w:style w:type="paragraph" w:styleId="7">
    <w:name w:val="heading 7"/>
    <w:basedOn w:val="a2"/>
    <w:next w:val="a2"/>
    <w:qFormat/>
    <w:pPr>
      <w:widowControl/>
      <w:numPr>
        <w:ilvl w:val="6"/>
        <w:numId w:val="2"/>
      </w:numPr>
      <w:spacing w:before="240" w:line="360" w:lineRule="auto"/>
      <w:outlineLvl w:val="6"/>
    </w:pPr>
    <w:rPr>
      <w:rFonts w:eastAsia="宋体"/>
      <w:kern w:val="0"/>
      <w:sz w:val="24"/>
    </w:rPr>
  </w:style>
  <w:style w:type="paragraph" w:styleId="8">
    <w:name w:val="heading 8"/>
    <w:basedOn w:val="a2"/>
    <w:next w:val="a2"/>
    <w:qFormat/>
    <w:pPr>
      <w:widowControl/>
      <w:numPr>
        <w:ilvl w:val="7"/>
        <w:numId w:val="2"/>
      </w:numPr>
      <w:spacing w:before="240" w:line="360" w:lineRule="auto"/>
      <w:outlineLvl w:val="7"/>
    </w:pPr>
    <w:rPr>
      <w:rFonts w:eastAsia="宋体"/>
      <w:i/>
      <w:iCs/>
      <w:kern w:val="0"/>
      <w:sz w:val="24"/>
    </w:rPr>
  </w:style>
  <w:style w:type="paragraph" w:styleId="9">
    <w:name w:val="heading 9"/>
    <w:basedOn w:val="a2"/>
    <w:next w:val="a2"/>
    <w:qFormat/>
    <w:pPr>
      <w:widowControl/>
      <w:numPr>
        <w:ilvl w:val="8"/>
        <w:numId w:val="2"/>
      </w:numPr>
      <w:spacing w:before="240" w:line="360" w:lineRule="auto"/>
      <w:outlineLvl w:val="8"/>
    </w:pPr>
    <w:rPr>
      <w:rFonts w:ascii="Arial" w:eastAsia="宋体" w:hAnsi="Arial" w:cs="Arial"/>
      <w:kern w:val="0"/>
      <w:sz w:val="22"/>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qFormat/>
    <w:pPr>
      <w:ind w:left="1080" w:hanging="360"/>
      <w:contextualSpacing/>
    </w:pPr>
    <w:rPr>
      <w:snapToGrid/>
      <w:lang w:eastAsia="ko-KR"/>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
    <w:basedOn w:val="a2"/>
    <w:next w:val="a2"/>
    <w:link w:val="a7"/>
    <w:qFormat/>
    <w:pPr>
      <w:widowControl/>
      <w:spacing w:before="120" w:after="120"/>
      <w:jc w:val="left"/>
    </w:pPr>
    <w:rPr>
      <w:b/>
      <w:kern w:val="0"/>
      <w:szCs w:val="20"/>
    </w:rPr>
  </w:style>
  <w:style w:type="paragraph" w:styleId="a1">
    <w:name w:val="List Bullet"/>
    <w:basedOn w:val="a2"/>
    <w:pPr>
      <w:numPr>
        <w:numId w:val="3"/>
      </w:numPr>
      <w:autoSpaceDE/>
      <w:autoSpaceDN/>
      <w:ind w:hangingChars="200" w:hanging="200"/>
    </w:pPr>
    <w:rPr>
      <w:rFonts w:eastAsia="MS Gothic"/>
      <w:szCs w:val="20"/>
      <w:lang w:eastAsia="ja-JP"/>
    </w:rPr>
  </w:style>
  <w:style w:type="paragraph" w:styleId="a8">
    <w:name w:val="Document Map"/>
    <w:basedOn w:val="a2"/>
    <w:semiHidden/>
    <w:pPr>
      <w:shd w:val="clear" w:color="auto" w:fill="000080"/>
    </w:pPr>
    <w:rPr>
      <w:rFonts w:ascii="Arial" w:eastAsia="Dotum" w:hAnsi="Arial"/>
    </w:rPr>
  </w:style>
  <w:style w:type="paragraph" w:styleId="a9">
    <w:name w:val="annotation text"/>
    <w:basedOn w:val="a2"/>
    <w:link w:val="aa"/>
    <w:qFormat/>
    <w:pPr>
      <w:jc w:val="left"/>
    </w:pPr>
  </w:style>
  <w:style w:type="paragraph" w:styleId="3">
    <w:name w:val="List Bullet 3"/>
    <w:basedOn w:val="a2"/>
    <w:unhideWhenUsed/>
    <w:qFormat/>
    <w:pPr>
      <w:numPr>
        <w:numId w:val="4"/>
      </w:numPr>
      <w:contextualSpacing/>
    </w:pPr>
    <w:rPr>
      <w:snapToGrid/>
      <w:lang w:eastAsia="ko-KR"/>
    </w:rPr>
  </w:style>
  <w:style w:type="paragraph" w:styleId="ab">
    <w:name w:val="Body Text"/>
    <w:basedOn w:val="a2"/>
    <w:link w:val="ac"/>
    <w:pPr>
      <w:widowControl/>
      <w:autoSpaceDE/>
      <w:autoSpaceDN/>
    </w:pPr>
    <w:rPr>
      <w:snapToGrid/>
      <w:kern w:val="0"/>
      <w:sz w:val="22"/>
      <w:szCs w:val="20"/>
    </w:rPr>
  </w:style>
  <w:style w:type="paragraph" w:styleId="20">
    <w:name w:val="List 2"/>
    <w:basedOn w:val="a2"/>
    <w:pPr>
      <w:ind w:left="720" w:hanging="360"/>
      <w:contextualSpacing/>
    </w:pPr>
  </w:style>
  <w:style w:type="paragraph" w:styleId="TOC3">
    <w:name w:val="toc 3"/>
    <w:basedOn w:val="a2"/>
    <w:next w:val="a2"/>
    <w:qFormat/>
    <w:pPr>
      <w:spacing w:after="100"/>
      <w:ind w:left="400"/>
    </w:pPr>
    <w:rPr>
      <w:snapToGrid/>
      <w:lang w:eastAsia="ko-KR"/>
    </w:rPr>
  </w:style>
  <w:style w:type="paragraph" w:styleId="ad">
    <w:name w:val="Plain Text"/>
    <w:basedOn w:val="a2"/>
    <w:link w:val="ae"/>
    <w:uiPriority w:val="99"/>
    <w:unhideWhenUsed/>
    <w:qFormat/>
    <w:pPr>
      <w:jc w:val="left"/>
    </w:pPr>
    <w:rPr>
      <w:rFonts w:ascii="Courier New" w:eastAsia="Gulim" w:hAnsi="Courier New"/>
      <w:szCs w:val="20"/>
      <w:lang w:val="zh-CN" w:eastAsia="zh-CN"/>
    </w:rPr>
  </w:style>
  <w:style w:type="paragraph" w:styleId="TOC8">
    <w:name w:val="toc 8"/>
    <w:basedOn w:val="a2"/>
    <w:next w:val="a2"/>
    <w:qFormat/>
    <w:pPr>
      <w:ind w:leftChars="1400" w:left="2975"/>
    </w:pPr>
  </w:style>
  <w:style w:type="paragraph" w:styleId="af">
    <w:name w:val="Balloon Text"/>
    <w:basedOn w:val="a2"/>
    <w:semiHidden/>
    <w:rPr>
      <w:rFonts w:ascii="Arial" w:eastAsia="Dotum" w:hAnsi="Arial"/>
      <w:sz w:val="18"/>
      <w:szCs w:val="18"/>
    </w:rPr>
  </w:style>
  <w:style w:type="paragraph" w:styleId="af0">
    <w:name w:val="footer"/>
    <w:basedOn w:val="a2"/>
    <w:link w:val="af1"/>
    <w:pPr>
      <w:tabs>
        <w:tab w:val="center" w:pos="4252"/>
        <w:tab w:val="right" w:pos="8504"/>
      </w:tabs>
      <w:snapToGrid w:val="0"/>
    </w:pPr>
  </w:style>
  <w:style w:type="paragraph" w:styleId="af2">
    <w:name w:val="header"/>
    <w:basedOn w:val="a2"/>
    <w:link w:val="af3"/>
    <w:pPr>
      <w:tabs>
        <w:tab w:val="center" w:pos="4252"/>
        <w:tab w:val="right" w:pos="8504"/>
      </w:tabs>
      <w:snapToGrid w:val="0"/>
    </w:pPr>
  </w:style>
  <w:style w:type="paragraph" w:styleId="af4">
    <w:name w:val="List"/>
    <w:basedOn w:val="a2"/>
    <w:qFormat/>
    <w:pPr>
      <w:ind w:left="360" w:hanging="360"/>
      <w:contextualSpacing/>
    </w:pPr>
  </w:style>
  <w:style w:type="paragraph" w:styleId="af5">
    <w:name w:val="footnote text"/>
    <w:basedOn w:val="a2"/>
    <w:link w:val="af6"/>
    <w:qFormat/>
    <w:pPr>
      <w:snapToGrid w:val="0"/>
      <w:jc w:val="left"/>
    </w:pPr>
    <w:rPr>
      <w:lang w:val="zh-CN" w:eastAsia="zh-CN"/>
    </w:rPr>
  </w:style>
  <w:style w:type="paragraph" w:styleId="af7">
    <w:name w:val="table of figures"/>
    <w:basedOn w:val="ab"/>
    <w:next w:val="a2"/>
    <w:uiPriority w:val="99"/>
    <w:unhideWhenUsed/>
    <w:qFormat/>
    <w:pPr>
      <w:kinsoku/>
      <w:autoSpaceDE w:val="0"/>
      <w:autoSpaceDN w:val="0"/>
      <w:spacing w:after="120"/>
      <w:ind w:left="1701" w:hanging="1701"/>
      <w:jc w:val="left"/>
      <w:textAlignment w:val="auto"/>
    </w:pPr>
    <w:rPr>
      <w:rFonts w:ascii="Arial" w:eastAsia="Times New Roman" w:hAnsi="Arial" w:cs="Arial"/>
      <w:b/>
      <w:sz w:val="20"/>
      <w:lang w:eastAsia="zh-CN"/>
    </w:rPr>
  </w:style>
  <w:style w:type="paragraph" w:styleId="af8">
    <w:name w:val="Normal (Web)"/>
    <w:basedOn w:val="a2"/>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9">
    <w:name w:val="Title"/>
    <w:basedOn w:val="a2"/>
    <w:next w:val="a2"/>
    <w:link w:val="afa"/>
    <w:qFormat/>
    <w:pPr>
      <w:spacing w:after="0"/>
      <w:contextualSpacing/>
    </w:pPr>
    <w:rPr>
      <w:rFonts w:asciiTheme="majorHAnsi" w:eastAsiaTheme="majorEastAsia" w:hAnsiTheme="majorHAnsi" w:cstheme="majorBidi"/>
      <w:spacing w:val="-10"/>
      <w:kern w:val="28"/>
      <w:sz w:val="56"/>
      <w:szCs w:val="56"/>
    </w:rPr>
  </w:style>
  <w:style w:type="paragraph" w:styleId="afb">
    <w:name w:val="annotation subject"/>
    <w:basedOn w:val="a9"/>
    <w:next w:val="a9"/>
    <w:semiHidden/>
    <w:qFormat/>
    <w:rPr>
      <w:b/>
      <w:bCs/>
    </w:rPr>
  </w:style>
  <w:style w:type="table" w:styleId="afc">
    <w:name w:val="Table Grid"/>
    <w:basedOn w:val="a4"/>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Table Classic 2"/>
    <w:basedOn w:val="a4"/>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afd">
    <w:name w:val="Strong"/>
    <w:uiPriority w:val="22"/>
    <w:qFormat/>
    <w:rPr>
      <w:b/>
      <w:bCs/>
    </w:rPr>
  </w:style>
  <w:style w:type="character" w:styleId="afe">
    <w:name w:val="page number"/>
    <w:basedOn w:val="a3"/>
  </w:style>
  <w:style w:type="character" w:styleId="aff">
    <w:name w:val="FollowedHyperlink"/>
    <w:basedOn w:val="a3"/>
    <w:uiPriority w:val="99"/>
    <w:unhideWhenUsed/>
    <w:rPr>
      <w:color w:val="954F72"/>
      <w:u w:val="single"/>
    </w:rPr>
  </w:style>
  <w:style w:type="character" w:styleId="aff0">
    <w:name w:val="Emphasis"/>
    <w:uiPriority w:val="20"/>
    <w:qFormat/>
    <w:rPr>
      <w:i/>
      <w:iCs/>
    </w:rPr>
  </w:style>
  <w:style w:type="character" w:styleId="HTML">
    <w:name w:val="HTML Definition"/>
    <w:basedOn w:val="a3"/>
    <w:unhideWhenUsed/>
    <w:qFormat/>
  </w:style>
  <w:style w:type="character" w:styleId="HTML0">
    <w:name w:val="HTML Acronym"/>
    <w:basedOn w:val="a3"/>
    <w:unhideWhenUsed/>
    <w:qFormat/>
  </w:style>
  <w:style w:type="character" w:styleId="HTML1">
    <w:name w:val="HTML Variable"/>
    <w:basedOn w:val="a3"/>
    <w:semiHidden/>
    <w:unhideWhenUsed/>
    <w:qFormat/>
  </w:style>
  <w:style w:type="character" w:styleId="aff1">
    <w:name w:val="Hyperlink"/>
    <w:uiPriority w:val="99"/>
    <w:rPr>
      <w:rFonts w:ascii="Arial" w:eastAsia="宋体" w:hAnsi="Arial" w:cs="Arial"/>
      <w:color w:val="0000FF"/>
      <w:kern w:val="2"/>
      <w:u w:val="single"/>
      <w:lang w:val="en-US" w:eastAsia="zh-CN" w:bidi="ar-SA"/>
    </w:rPr>
  </w:style>
  <w:style w:type="character" w:styleId="HTML2">
    <w:name w:val="HTML Code"/>
    <w:basedOn w:val="a3"/>
    <w:unhideWhenUsed/>
    <w:qFormat/>
    <w:rPr>
      <w:rFonts w:ascii="Courier New" w:hAnsi="Courier New"/>
      <w:sz w:val="20"/>
    </w:rPr>
  </w:style>
  <w:style w:type="character" w:styleId="aff2">
    <w:name w:val="annotation reference"/>
    <w:qFormat/>
    <w:rPr>
      <w:sz w:val="18"/>
      <w:szCs w:val="18"/>
    </w:rPr>
  </w:style>
  <w:style w:type="character" w:styleId="HTML3">
    <w:name w:val="HTML Cite"/>
    <w:basedOn w:val="a3"/>
    <w:unhideWhenUsed/>
    <w:qFormat/>
  </w:style>
  <w:style w:type="character" w:styleId="aff3">
    <w:name w:val="footnote reference"/>
    <w:qFormat/>
    <w:rPr>
      <w:vertAlign w:val="superscript"/>
    </w:rPr>
  </w:style>
  <w:style w:type="paragraph" w:customStyle="1" w:styleId="LGTdoc1">
    <w:name w:val="LGTdoc_제목1"/>
    <w:basedOn w:val="a2"/>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2"/>
    <w:pPr>
      <w:snapToGrid w:val="0"/>
      <w:spacing w:afterLines="50" w:line="264" w:lineRule="auto"/>
    </w:pPr>
    <w:rPr>
      <w:sz w:val="22"/>
    </w:rPr>
  </w:style>
  <w:style w:type="paragraph" w:customStyle="1" w:styleId="LGTdoc11">
    <w:name w:val="LGTdoc_제목1.1"/>
    <w:basedOn w:val="a2"/>
    <w:pPr>
      <w:snapToGrid w:val="0"/>
      <w:spacing w:beforeLines="100" w:afterLines="50"/>
      <w:ind w:left="391" w:hangingChars="166" w:hanging="391"/>
    </w:pPr>
    <w:rPr>
      <w:b/>
      <w:bCs/>
      <w:sz w:val="24"/>
    </w:rPr>
  </w:style>
  <w:style w:type="paragraph" w:customStyle="1" w:styleId="LGTdoc111">
    <w:name w:val="LGTdoc_제목1.1.1"/>
    <w:basedOn w:val="a2"/>
    <w:pPr>
      <w:snapToGrid w:val="0"/>
      <w:spacing w:beforeLines="50" w:line="264" w:lineRule="auto"/>
      <w:ind w:firstLineChars="100" w:firstLine="220"/>
    </w:pPr>
    <w:rPr>
      <w:b/>
      <w:bCs/>
      <w:sz w:val="22"/>
    </w:rPr>
  </w:style>
  <w:style w:type="paragraph" w:customStyle="1" w:styleId="TAL">
    <w:name w:val="TAL"/>
    <w:basedOn w:val="a2"/>
    <w:link w:val="TALCar"/>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2"/>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0">
    <w:name w:val="랜1회의_본문"/>
    <w:basedOn w:val="a2"/>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fig and tbl 字符,fighead2 字符,Table Caption 字符,fighead21 字符,fighead22 字符"/>
    <w:link w:val="a6"/>
    <w:uiPriority w:val="35"/>
    <w:rPr>
      <w:b/>
      <w:snapToGrid w:val="0"/>
      <w:lang w:val="en-GB"/>
    </w:rPr>
  </w:style>
  <w:style w:type="character" w:customStyle="1" w:styleId="ac">
    <w:name w:val="正文文本 字符"/>
    <w:link w:val="ab"/>
    <w:rPr>
      <w:sz w:val="22"/>
      <w:lang w:val="en-GB"/>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2"/>
    <w:semiHidden/>
    <w:pPr>
      <w:keepNext/>
      <w:widowControl/>
      <w:numPr>
        <w:numId w:val="6"/>
      </w:numPr>
      <w:spacing w:before="60"/>
    </w:pPr>
    <w:rPr>
      <w:rFonts w:eastAsia="宋体" w:cs="Arial"/>
      <w:color w:val="0000FF"/>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Pr>
      <w:rFonts w:eastAsia="MS Mincho"/>
      <w:b/>
      <w:bCs/>
      <w:lang w:val="en-GB" w:eastAsia="en-US" w:bidi="ar-SA"/>
    </w:rPr>
  </w:style>
  <w:style w:type="paragraph" w:customStyle="1" w:styleId="Text">
    <w:name w:val="Text"/>
    <w:basedOn w:val="a2"/>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2"/>
    <w:qFormat/>
    <w:pPr>
      <w:widowControl/>
      <w:autoSpaceDE/>
      <w:autoSpaceDN/>
    </w:pPr>
    <w:rPr>
      <w:rFonts w:eastAsia="Times New Roman"/>
      <w:kern w:val="0"/>
      <w:sz w:val="16"/>
    </w:rPr>
  </w:style>
  <w:style w:type="paragraph" w:customStyle="1" w:styleId="11">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f3">
    <w:name w:val="页眉 字符"/>
    <w:link w:val="af2"/>
    <w:qFormat/>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6">
    <w:name w:val="脚注文本 字符"/>
    <w:link w:val="af5"/>
    <w:qFormat/>
    <w:rPr>
      <w:snapToGrid w:val="0"/>
      <w:kern w:val="2"/>
      <w:szCs w:val="22"/>
      <w:lang w:val="zh-CN" w:eastAsia="zh-CN"/>
    </w:rPr>
  </w:style>
  <w:style w:type="paragraph" w:customStyle="1" w:styleId="lgtdoc3">
    <w:name w:val="lgtdoc"/>
    <w:basedOn w:val="a2"/>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rPr>
      <w:rFonts w:ascii="Batang"/>
      <w:kern w:val="2"/>
      <w:szCs w:val="24"/>
      <w:lang w:eastAsia="ko-KR"/>
    </w:rPr>
  </w:style>
  <w:style w:type="paragraph" w:styleId="a">
    <w:name w:val="List Paragraph"/>
    <w:basedOn w:val="a2"/>
    <w:link w:val="aff4"/>
    <w:uiPriority w:val="34"/>
    <w:qFormat/>
    <w:pPr>
      <w:widowControl/>
      <w:numPr>
        <w:numId w:val="7"/>
      </w:numPr>
      <w:autoSpaceDE/>
      <w:autoSpaceDN/>
      <w:jc w:val="left"/>
    </w:pPr>
    <w:rPr>
      <w:rFonts w:eastAsia="Gulim"/>
      <w:kern w:val="0"/>
    </w:rPr>
  </w:style>
  <w:style w:type="character" w:customStyle="1" w:styleId="ae">
    <w:name w:val="纯文本 字符"/>
    <w:link w:val="ad"/>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aff5">
    <w:name w:val="No Spacing"/>
    <w:uiPriority w:val="1"/>
    <w:qFormat/>
    <w:rPr>
      <w:rFonts w:eastAsia="Malgun Gothic"/>
      <w:szCs w:val="22"/>
      <w:lang w:eastAsia="ko-KR"/>
    </w:rPr>
  </w:style>
  <w:style w:type="paragraph" w:customStyle="1" w:styleId="CRCoverPage">
    <w:name w:val="CR Cover Page"/>
    <w:link w:val="CRCoverPageChar"/>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4"/>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4"/>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4">
    <w:name w:val="列表段落 字符"/>
    <w:link w:val="a"/>
    <w:uiPriority w:val="34"/>
    <w:qFormat/>
    <w:rPr>
      <w:rFonts w:eastAsia="Gulim"/>
      <w:snapToGrid w:val="0"/>
      <w:szCs w:val="22"/>
      <w:lang w:val="en-GB"/>
    </w:rPr>
  </w:style>
  <w:style w:type="character" w:styleId="aff6">
    <w:name w:val="Placeholder Text"/>
    <w:basedOn w:val="a3"/>
    <w:uiPriority w:val="99"/>
    <w:semiHidden/>
    <w:qFormat/>
    <w:rPr>
      <w:color w:val="808080"/>
    </w:rPr>
  </w:style>
  <w:style w:type="character" w:customStyle="1" w:styleId="31">
    <w:name w:val="标题 3 字符"/>
    <w:basedOn w:val="a3"/>
    <w:link w:val="30"/>
    <w:qFormat/>
    <w:rPr>
      <w:rFonts w:ascii="Arial" w:hAnsi="Arial"/>
      <w:snapToGrid w:val="0"/>
      <w:kern w:val="2"/>
      <w:sz w:val="32"/>
      <w:szCs w:val="22"/>
    </w:rPr>
  </w:style>
  <w:style w:type="table" w:customStyle="1" w:styleId="PlainTable31">
    <w:name w:val="Plain Table 31"/>
    <w:basedOn w:val="a4"/>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4"/>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a2"/>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a3"/>
    <w:link w:val="LGTdoc1"/>
    <w:qFormat/>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2"/>
    <w:next w:val="a2"/>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20"/>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a4"/>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a4"/>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a3"/>
  </w:style>
  <w:style w:type="paragraph" w:customStyle="1" w:styleId="msonormal0">
    <w:name w:val="msonormal"/>
    <w:basedOn w:val="a2"/>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a2"/>
    <w:qFormat/>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a3"/>
    <w:uiPriority w:val="99"/>
    <w:unhideWhenUsed/>
    <w:rPr>
      <w:color w:val="605E5C"/>
      <w:shd w:val="clear" w:color="auto" w:fill="E1DFDD"/>
    </w:rPr>
  </w:style>
  <w:style w:type="character" w:customStyle="1" w:styleId="afa">
    <w:name w:val="标题 字符"/>
    <w:basedOn w:val="a3"/>
    <w:link w:val="af9"/>
    <w:rPr>
      <w:rFonts w:asciiTheme="majorHAnsi" w:eastAsiaTheme="majorEastAsia" w:hAnsiTheme="majorHAnsi" w:cstheme="majorBidi"/>
      <w:snapToGrid w:val="0"/>
      <w:spacing w:val="-10"/>
      <w:kern w:val="28"/>
      <w:sz w:val="56"/>
      <w:szCs w:val="56"/>
      <w:lang w:val="en-GB"/>
    </w:rPr>
  </w:style>
  <w:style w:type="paragraph" w:customStyle="1" w:styleId="B1">
    <w:name w:val="B1"/>
    <w:basedOn w:val="af4"/>
    <w:link w:val="B1Char1"/>
    <w:qFormat/>
    <w:pPr>
      <w:widowControl/>
      <w:kinsoku/>
      <w:spacing w:after="180"/>
      <w:ind w:left="568" w:hanging="284"/>
      <w:contextualSpacing w:val="0"/>
      <w:jc w:val="left"/>
    </w:pPr>
    <w:rPr>
      <w:rFonts w:eastAsia="宋体"/>
      <w:snapToGrid/>
      <w:kern w:val="0"/>
      <w:szCs w:val="20"/>
      <w:lang w:eastAsia="en-GB"/>
    </w:rPr>
  </w:style>
  <w:style w:type="character" w:customStyle="1" w:styleId="B1Char1">
    <w:name w:val="B1 Char1"/>
    <w:link w:val="B1"/>
    <w:qFormat/>
    <w:locked/>
    <w:rPr>
      <w:rFonts w:eastAsia="宋体"/>
      <w:lang w:val="en-GB" w:eastAsia="en-GB"/>
    </w:rPr>
  </w:style>
  <w:style w:type="paragraph" w:customStyle="1" w:styleId="discussionpoint">
    <w:name w:val="discussion point"/>
    <w:basedOn w:val="a2"/>
    <w:link w:val="discussionpointChar"/>
    <w:qFormat/>
    <w:pPr>
      <w:spacing w:line="259" w:lineRule="auto"/>
      <w:outlineLvl w:val="4"/>
    </w:pPr>
  </w:style>
  <w:style w:type="character" w:customStyle="1" w:styleId="discussionpointChar">
    <w:name w:val="discussion point Char"/>
    <w:basedOn w:val="a3"/>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50">
    <w:name w:val="标题 5 字符"/>
    <w:basedOn w:val="a3"/>
    <w:link w:val="5"/>
    <w:qFormat/>
    <w:rPr>
      <w:b/>
      <w:bCs/>
      <w:snapToGrid w:val="0"/>
      <w:kern w:val="2"/>
      <w:sz w:val="24"/>
      <w:szCs w:val="22"/>
      <w:lang w:val="en-GB"/>
    </w:rPr>
  </w:style>
  <w:style w:type="character" w:customStyle="1" w:styleId="B1Char">
    <w:name w:val="B1 Char"/>
    <w:qFormat/>
    <w:locked/>
    <w:rPr>
      <w:lang w:val="en-GB"/>
    </w:rPr>
  </w:style>
  <w:style w:type="character" w:customStyle="1" w:styleId="0MaintextChar">
    <w:name w:val="0 Main text Char"/>
    <w:basedOn w:val="a3"/>
    <w:link w:val="0Maintext"/>
    <w:qFormat/>
    <w:locked/>
    <w:rPr>
      <w:rFonts w:eastAsia="Times New Roman" w:cs="Batang"/>
      <w:lang w:val="en-GB"/>
    </w:rPr>
  </w:style>
  <w:style w:type="paragraph" w:customStyle="1" w:styleId="0Maintext">
    <w:name w:val="0 Main text"/>
    <w:basedOn w:val="a2"/>
    <w:link w:val="0MaintextChar"/>
    <w:qFormat/>
    <w:pPr>
      <w:spacing w:after="100" w:afterAutospacing="1" w:line="288" w:lineRule="auto"/>
      <w:ind w:firstLine="360"/>
    </w:pPr>
    <w:rPr>
      <w:rFonts w:cs="Batang"/>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ab"/>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3">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a4"/>
    <w:uiPriority w:val="47"/>
    <w:qFormat/>
    <w:rPr>
      <w:rFonts w:eastAsia="宋体"/>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4"/>
    <w:uiPriority w:val="51"/>
    <w:qFormat/>
    <w:rPr>
      <w:rFonts w:eastAsia="宋体"/>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0">
    <w:name w:val="无格式表格 31"/>
    <w:basedOn w:val="a4"/>
    <w:uiPriority w:val="43"/>
    <w:qFormat/>
    <w:rPr>
      <w:rFonts w:eastAsia="宋体"/>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4"/>
    <w:uiPriority w:val="45"/>
    <w:qFormat/>
    <w:rPr>
      <w:rFonts w:eastAsia="宋体"/>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a3"/>
    <w:link w:val="notes"/>
    <w:qFormat/>
    <w:locked/>
    <w:rPr>
      <w:rFonts w:ascii="Arial" w:hAnsi="Arial" w:cs="Arial"/>
      <w:i/>
      <w:snapToGrid w:val="0"/>
      <w:color w:val="00B0F0"/>
      <w:kern w:val="2"/>
      <w:sz w:val="16"/>
      <w:szCs w:val="16"/>
      <w:lang w:val="en-GB"/>
    </w:rPr>
  </w:style>
  <w:style w:type="paragraph" w:customStyle="1" w:styleId="notes">
    <w:name w:val="notes"/>
    <w:basedOn w:val="a2"/>
    <w:link w:val="notesChar"/>
    <w:qFormat/>
    <w:pPr>
      <w:spacing w:line="256" w:lineRule="auto"/>
    </w:pPr>
    <w:rPr>
      <w:rFonts w:ascii="Arial" w:hAnsi="Arial" w:cs="Arial"/>
      <w:i/>
      <w:snapToGrid/>
      <w:color w:val="00B0F0"/>
      <w:sz w:val="16"/>
      <w:szCs w:val="16"/>
    </w:rPr>
  </w:style>
  <w:style w:type="character" w:customStyle="1" w:styleId="af1">
    <w:name w:val="页脚 字符"/>
    <w:link w:val="af0"/>
    <w:qFormat/>
    <w:rPr>
      <w:snapToGrid w:val="0"/>
      <w:kern w:val="2"/>
      <w:szCs w:val="22"/>
      <w:lang w:val="en-GB"/>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a3"/>
    <w:link w:val="B3"/>
    <w:qFormat/>
    <w:rPr>
      <w:rFonts w:eastAsia="Times New Roman"/>
      <w:lang w:val="en-GB"/>
    </w:rPr>
  </w:style>
  <w:style w:type="character" w:customStyle="1" w:styleId="aa">
    <w:name w:val="批注文字 字符"/>
    <w:link w:val="a9"/>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a2"/>
    <w:uiPriority w:val="34"/>
    <w:qFormat/>
    <w:pPr>
      <w:ind w:left="720"/>
      <w:contextualSpacing/>
    </w:pPr>
    <w:rPr>
      <w:rFonts w:eastAsia="宋体"/>
      <w:snapToGrid/>
      <w:lang w:eastAsia="ja-JP"/>
    </w:rPr>
  </w:style>
  <w:style w:type="paragraph" w:customStyle="1" w:styleId="00BodyText">
    <w:name w:val="00 BodyText"/>
    <w:basedOn w:val="a2"/>
    <w:qFormat/>
    <w:pPr>
      <w:spacing w:after="220"/>
    </w:pPr>
    <w:rPr>
      <w:rFonts w:ascii="Arial" w:eastAsia="宋体" w:hAnsi="Arial"/>
      <w:snapToGrid/>
      <w:szCs w:val="32"/>
    </w:rPr>
  </w:style>
  <w:style w:type="character" w:customStyle="1" w:styleId="CaptionChar3">
    <w:name w:val="Caption Char3"/>
    <w:qFormat/>
    <w:rPr>
      <w:b/>
      <w:bCs/>
      <w:kern w:val="2"/>
      <w:lang w:val="en-GB" w:eastAsia="zh-CN" w:bidi="ar-SA"/>
    </w:rPr>
  </w:style>
  <w:style w:type="paragraph" w:customStyle="1" w:styleId="EQ">
    <w:name w:val="EQ"/>
    <w:basedOn w:val="a2"/>
    <w:next w:val="a2"/>
    <w:uiPriority w:val="99"/>
    <w:qFormat/>
    <w:pPr>
      <w:keepLines/>
      <w:tabs>
        <w:tab w:val="center" w:pos="4536"/>
        <w:tab w:val="right" w:pos="9072"/>
      </w:tabs>
    </w:pPr>
    <w:rPr>
      <w:rFonts w:eastAsia="Malgun Gothic"/>
      <w:snapToGrid/>
      <w:lang w:eastAsia="ko-KR"/>
    </w:rPr>
  </w:style>
  <w:style w:type="character" w:customStyle="1" w:styleId="colour">
    <w:name w:val="colour"/>
    <w:basedOn w:val="a3"/>
    <w:qFormat/>
  </w:style>
  <w:style w:type="paragraph" w:customStyle="1" w:styleId="BN">
    <w:name w:val="BN"/>
    <w:basedOn w:val="a2"/>
    <w:qFormat/>
    <w:pPr>
      <w:numPr>
        <w:numId w:val="13"/>
      </w:numPr>
    </w:pPr>
    <w:rPr>
      <w:snapToGrid/>
    </w:rPr>
  </w:style>
  <w:style w:type="paragraph" w:customStyle="1" w:styleId="Comments">
    <w:name w:val="Comments"/>
    <w:basedOn w:val="a2"/>
    <w:qFormat/>
    <w:pPr>
      <w:spacing w:line="276" w:lineRule="auto"/>
    </w:pPr>
    <w:rPr>
      <w:rFonts w:ascii="Arial" w:hAnsi="Arial"/>
      <w:i/>
      <w:snapToGrid/>
      <w:color w:val="5B9BD5" w:themeColor="accent1"/>
      <w:sz w:val="16"/>
      <w:lang w:eastAsia="en-GB"/>
    </w:rPr>
  </w:style>
  <w:style w:type="character" w:customStyle="1" w:styleId="14">
    <w:name w:val="未处理的提及1"/>
    <w:basedOn w:val="a3"/>
    <w:uiPriority w:val="99"/>
    <w:unhideWhenUsed/>
    <w:qFormat/>
    <w:rPr>
      <w:color w:val="605E5C"/>
      <w:shd w:val="clear" w:color="auto" w:fill="E1DFDD"/>
    </w:rPr>
  </w:style>
  <w:style w:type="character" w:customStyle="1" w:styleId="15">
    <w:name w:val="@他1"/>
    <w:basedOn w:val="a3"/>
    <w:uiPriority w:val="99"/>
    <w:unhideWhenUsed/>
    <w:qFormat/>
    <w:rPr>
      <w:color w:val="2B579A"/>
      <w:shd w:val="clear" w:color="auto" w:fill="E1DFDD"/>
    </w:rPr>
  </w:style>
  <w:style w:type="character" w:customStyle="1" w:styleId="Mention1">
    <w:name w:val="Mention1"/>
    <w:basedOn w:val="a3"/>
    <w:uiPriority w:val="99"/>
    <w:unhideWhenUsed/>
    <w:qFormat/>
    <w:rPr>
      <w:color w:val="2B579A"/>
      <w:shd w:val="clear" w:color="auto" w:fill="E1DFDD"/>
    </w:rPr>
  </w:style>
  <w:style w:type="character" w:customStyle="1" w:styleId="UnresolvedMention11">
    <w:name w:val="Unresolved Mention11"/>
    <w:basedOn w:val="a3"/>
    <w:uiPriority w:val="99"/>
    <w:unhideWhenUsed/>
    <w:qFormat/>
    <w:rPr>
      <w:color w:val="605E5C"/>
      <w:shd w:val="clear" w:color="auto" w:fill="E1DFDD"/>
    </w:rPr>
  </w:style>
  <w:style w:type="character" w:customStyle="1" w:styleId="Mention2">
    <w:name w:val="Mention2"/>
    <w:basedOn w:val="a3"/>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a3"/>
    <w:qFormat/>
  </w:style>
  <w:style w:type="character" w:customStyle="1" w:styleId="22">
    <w:name w:val="未处理的提及2"/>
    <w:basedOn w:val="a3"/>
    <w:uiPriority w:val="99"/>
    <w:unhideWhenUsed/>
    <w:qFormat/>
    <w:rPr>
      <w:color w:val="605E5C"/>
      <w:shd w:val="clear" w:color="auto" w:fill="E1DFDD"/>
    </w:rPr>
  </w:style>
  <w:style w:type="character" w:customStyle="1" w:styleId="23">
    <w:name w:val="@他2"/>
    <w:basedOn w:val="a3"/>
    <w:uiPriority w:val="99"/>
    <w:unhideWhenUsed/>
    <w:qFormat/>
    <w:rPr>
      <w:color w:val="2B579A"/>
      <w:shd w:val="clear" w:color="auto" w:fill="E1DFDD"/>
    </w:rPr>
  </w:style>
  <w:style w:type="character" w:customStyle="1" w:styleId="UnresolvedMention2">
    <w:name w:val="Unresolved Mention2"/>
    <w:basedOn w:val="a3"/>
    <w:uiPriority w:val="99"/>
    <w:unhideWhenUsed/>
    <w:qFormat/>
    <w:rPr>
      <w:color w:val="605E5C"/>
      <w:shd w:val="clear" w:color="auto" w:fill="E1DFDD"/>
    </w:rPr>
  </w:style>
  <w:style w:type="character" w:customStyle="1" w:styleId="Mention3">
    <w:name w:val="Mention3"/>
    <w:basedOn w:val="a3"/>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a3"/>
    <w:uiPriority w:val="99"/>
    <w:unhideWhenUsed/>
    <w:qFormat/>
    <w:rPr>
      <w:color w:val="605E5C"/>
      <w:shd w:val="clear" w:color="auto" w:fill="E1DFDD"/>
    </w:rPr>
  </w:style>
  <w:style w:type="character" w:customStyle="1" w:styleId="Mention4">
    <w:name w:val="Mention4"/>
    <w:basedOn w:val="a3"/>
    <w:uiPriority w:val="99"/>
    <w:unhideWhenUsed/>
    <w:qFormat/>
    <w:rPr>
      <w:color w:val="2B579A"/>
      <w:shd w:val="clear" w:color="auto" w:fill="E1DFDD"/>
    </w:rPr>
  </w:style>
  <w:style w:type="table" w:customStyle="1" w:styleId="40">
    <w:name w:val="표 구분선4"/>
    <w:basedOn w:val="a4"/>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3"/>
    <w:qFormat/>
  </w:style>
  <w:style w:type="character" w:customStyle="1" w:styleId="apple-converted-space">
    <w:name w:val="apple-converted-space"/>
    <w:basedOn w:val="a3"/>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3">
    <w:name w:val="@他3"/>
    <w:basedOn w:val="a3"/>
    <w:uiPriority w:val="99"/>
    <w:unhideWhenUsed/>
    <w:qFormat/>
    <w:rPr>
      <w:color w:val="2B579A"/>
      <w:shd w:val="clear" w:color="auto" w:fill="E1DFDD"/>
    </w:rPr>
  </w:style>
  <w:style w:type="character" w:customStyle="1" w:styleId="Mention5">
    <w:name w:val="Mention5"/>
    <w:basedOn w:val="a3"/>
    <w:uiPriority w:val="99"/>
    <w:unhideWhenUsed/>
    <w:qFormat/>
    <w:rPr>
      <w:color w:val="2B579A"/>
      <w:shd w:val="clear" w:color="auto" w:fill="E1DFDD"/>
    </w:rPr>
  </w:style>
  <w:style w:type="paragraph" w:customStyle="1" w:styleId="discussionpoint0">
    <w:name w:val="discussionpoint"/>
    <w:basedOn w:val="a2"/>
    <w:uiPriority w:val="99"/>
    <w:qFormat/>
    <w:pPr>
      <w:spacing w:before="100" w:beforeAutospacing="1" w:after="100" w:afterAutospacing="1"/>
    </w:pPr>
    <w:rPr>
      <w:rFonts w:ascii="Calibri" w:eastAsia="宋体" w:hAnsi="Calibri" w:cs="Calibri"/>
      <w:snapToGrid/>
    </w:rPr>
  </w:style>
  <w:style w:type="character" w:customStyle="1" w:styleId="UnresolvedMention4">
    <w:name w:val="Unresolved Mention4"/>
    <w:basedOn w:val="a3"/>
    <w:uiPriority w:val="99"/>
    <w:unhideWhenUsed/>
    <w:qFormat/>
    <w:rPr>
      <w:color w:val="605E5C"/>
      <w:shd w:val="clear" w:color="auto" w:fill="E1DFDD"/>
    </w:rPr>
  </w:style>
  <w:style w:type="character" w:customStyle="1" w:styleId="Mention6">
    <w:name w:val="Mention6"/>
    <w:basedOn w:val="a3"/>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lang w:eastAsia="zh-CN"/>
    </w:rPr>
  </w:style>
  <w:style w:type="character" w:customStyle="1" w:styleId="Mention7">
    <w:name w:val="Mention7"/>
    <w:basedOn w:val="a3"/>
    <w:uiPriority w:val="99"/>
    <w:unhideWhenUsed/>
    <w:qFormat/>
    <w:rPr>
      <w:color w:val="2B579A"/>
      <w:shd w:val="clear" w:color="auto" w:fill="E1DFDD"/>
    </w:rPr>
  </w:style>
  <w:style w:type="table" w:customStyle="1" w:styleId="TableGrid1">
    <w:name w:val="TableGrid1"/>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4"/>
    <w:uiPriority w:val="59"/>
    <w:qFormat/>
    <w:pPr>
      <w:spacing w:before="12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4"/>
    <w:uiPriority w:val="59"/>
    <w:qFormat/>
    <w:pPr>
      <w:spacing w:before="12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4"/>
    <w:uiPriority w:val="59"/>
    <w:qFormat/>
    <w:pPr>
      <w:spacing w:before="12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a3"/>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6">
    <w:name w:val="修订1"/>
    <w:hidden/>
    <w:uiPriority w:val="99"/>
    <w:semiHidden/>
    <w:qFormat/>
    <w:pPr>
      <w:spacing w:after="160" w:line="259" w:lineRule="auto"/>
    </w:pPr>
    <w:rPr>
      <w:rFonts w:eastAsia="Times New Roman"/>
      <w:sz w:val="24"/>
      <w:szCs w:val="24"/>
      <w:lang w:eastAsia="zh-CN"/>
    </w:rPr>
  </w:style>
  <w:style w:type="paragraph" w:customStyle="1" w:styleId="17">
    <w:name w:val="목록 단락1"/>
    <w:basedOn w:val="a2"/>
    <w:qFormat/>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pPr>
      <w:spacing w:after="160" w:line="259" w:lineRule="auto"/>
    </w:pPr>
    <w:rPr>
      <w:rFonts w:eastAsia="Times New Roman"/>
      <w:sz w:val="24"/>
      <w:szCs w:val="24"/>
      <w:lang w:eastAsia="zh-CN"/>
    </w:rPr>
  </w:style>
  <w:style w:type="paragraph" w:customStyle="1" w:styleId="24">
    <w:name w:val="修订2"/>
    <w:hidden/>
    <w:uiPriority w:val="99"/>
    <w:semiHidden/>
    <w:qFormat/>
    <w:rPr>
      <w:rFonts w:eastAsia="Times New Roman"/>
      <w:sz w:val="24"/>
      <w:szCs w:val="24"/>
      <w:lang w:eastAsia="zh-CN"/>
    </w:rPr>
  </w:style>
  <w:style w:type="character" w:customStyle="1" w:styleId="CRCoverPageChar">
    <w:name w:val="CR Cover Page Char"/>
    <w:link w:val="CRCoverPage"/>
    <w:qFormat/>
    <w:rPr>
      <w:rFonts w:ascii="Arial" w:eastAsia="MS Mincho" w:hAnsi="Arial"/>
      <w:lang w:val="en-GB"/>
    </w:rPr>
  </w:style>
  <w:style w:type="paragraph" w:customStyle="1" w:styleId="normalpuce">
    <w:name w:val="normal puce"/>
    <w:basedOn w:val="a2"/>
    <w:qFormat/>
    <w:pPr>
      <w:numPr>
        <w:numId w:val="15"/>
      </w:numPr>
      <w:kinsoku/>
      <w:spacing w:before="60"/>
    </w:pPr>
    <w:rPr>
      <w:rFonts w:eastAsia="MS Mincho"/>
      <w:snapToGrid/>
      <w:kern w:val="0"/>
      <w:szCs w:val="20"/>
      <w:lang w:eastAsia="en-GB"/>
    </w:rPr>
  </w:style>
  <w:style w:type="paragraph" w:customStyle="1" w:styleId="CharCharCharCharCharChar2">
    <w:name w:val="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Observation">
    <w:name w:val="Observation"/>
    <w:basedOn w:val="Proposal"/>
    <w:qFormat/>
    <w:pPr>
      <w:numPr>
        <w:numId w:val="16"/>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0">
    <w:name w:val="佐藤２"/>
    <w:basedOn w:val="a2"/>
    <w:qFormat/>
    <w:pPr>
      <w:widowControl/>
      <w:numPr>
        <w:numId w:val="17"/>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9">
    <w:name w:val="Mention9"/>
    <w:basedOn w:val="a3"/>
    <w:uiPriority w:val="99"/>
    <w:unhideWhenUsed/>
    <w:qFormat/>
    <w:rPr>
      <w:color w:val="2B579A"/>
      <w:shd w:val="clear" w:color="auto" w:fill="E1DFDD"/>
    </w:rPr>
  </w:style>
  <w:style w:type="paragraph" w:customStyle="1" w:styleId="text0">
    <w:name w:val="text"/>
    <w:basedOn w:val="a2"/>
    <w:link w:val="textChar"/>
    <w:qFormat/>
    <w:pPr>
      <w:kinsoku/>
      <w:spacing w:after="240"/>
    </w:pPr>
    <w:rPr>
      <w:rFonts w:eastAsia="等线"/>
      <w:snapToGrid/>
      <w:kern w:val="0"/>
      <w:sz w:val="24"/>
      <w:szCs w:val="20"/>
      <w:lang w:val="en-AU" w:eastAsia="en-GB"/>
    </w:rPr>
  </w:style>
  <w:style w:type="character" w:customStyle="1" w:styleId="textChar">
    <w:name w:val="text Char"/>
    <w:link w:val="text0"/>
    <w:qFormat/>
    <w:rPr>
      <w:rFonts w:eastAsia="等线"/>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93955">
      <w:bodyDiv w:val="1"/>
      <w:marLeft w:val="0"/>
      <w:marRight w:val="0"/>
      <w:marTop w:val="0"/>
      <w:marBottom w:val="0"/>
      <w:divBdr>
        <w:top w:val="none" w:sz="0" w:space="0" w:color="auto"/>
        <w:left w:val="none" w:sz="0" w:space="0" w:color="auto"/>
        <w:bottom w:val="none" w:sz="0" w:space="0" w:color="auto"/>
        <w:right w:val="none" w:sz="0" w:space="0" w:color="auto"/>
      </w:divBdr>
    </w:div>
    <w:div w:id="247927199">
      <w:bodyDiv w:val="1"/>
      <w:marLeft w:val="0"/>
      <w:marRight w:val="0"/>
      <w:marTop w:val="0"/>
      <w:marBottom w:val="0"/>
      <w:divBdr>
        <w:top w:val="none" w:sz="0" w:space="0" w:color="auto"/>
        <w:left w:val="none" w:sz="0" w:space="0" w:color="auto"/>
        <w:bottom w:val="none" w:sz="0" w:space="0" w:color="auto"/>
        <w:right w:val="none" w:sz="0" w:space="0" w:color="auto"/>
      </w:divBdr>
    </w:div>
    <w:div w:id="1703091604">
      <w:bodyDiv w:val="1"/>
      <w:marLeft w:val="0"/>
      <w:marRight w:val="0"/>
      <w:marTop w:val="0"/>
      <w:marBottom w:val="0"/>
      <w:divBdr>
        <w:top w:val="none" w:sz="0" w:space="0" w:color="auto"/>
        <w:left w:val="none" w:sz="0" w:space="0" w:color="auto"/>
        <w:bottom w:val="none" w:sz="0" w:space="0" w:color="auto"/>
        <w:right w:val="none" w:sz="0" w:space="0" w:color="auto"/>
      </w:divBdr>
    </w:div>
    <w:div w:id="1879732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2.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5.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6.xml><?xml version="1.0" encoding="utf-8"?>
<ds:datastoreItem xmlns:ds="http://schemas.openxmlformats.org/officeDocument/2006/customXml" ds:itemID="{854A59F1-C05C-4622-84EA-026950F93AD8}">
  <ds:schemaRefs>
    <ds:schemaRef ds:uri="http://schemas.openxmlformats.org/officeDocument/2006/bibliography"/>
  </ds:schemaRefs>
</ds:datastoreItem>
</file>

<file path=customXml/itemProps7.xml><?xml version="1.0" encoding="utf-8"?>
<ds:datastoreItem xmlns:ds="http://schemas.openxmlformats.org/officeDocument/2006/customXml" ds:itemID="{F4A413CA-97EC-4B2C-9692-0E86A3F4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R1-template-Qualcomm-Incorporated</Template>
  <TotalTime>3</TotalTime>
  <Pages>41</Pages>
  <Words>15761</Words>
  <Characters>89838</Characters>
  <Application>Microsoft Office Word</Application>
  <DocSecurity>0</DocSecurity>
  <Lines>748</Lines>
  <Paragraphs>210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Channel Acccess Mechanisms and System Level Evaluations</vt:lpstr>
      <vt:lpstr>Channel Acccess Mechanisms and System Level Evaluations</vt:lpstr>
    </vt:vector>
  </TitlesOfParts>
  <Company>LGE</Company>
  <LinksUpToDate>false</LinksUpToDate>
  <CharactersWithSpaces>105389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Nande Zhao</cp:lastModifiedBy>
  <cp:revision>3</cp:revision>
  <cp:lastPrinted>2010-08-13T21:54:00Z</cp:lastPrinted>
  <dcterms:created xsi:type="dcterms:W3CDTF">2022-10-19T02:49:00Z</dcterms:created>
  <dcterms:modified xsi:type="dcterms:W3CDTF">2022-10-19T02:52:00Z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y fmtid="{D5CDD505-2E9C-101B-9397-08002B2CF9AE}" pid="19" name="KSOProductBuildVer">
    <vt:lpwstr>2052-11.8.2.11019</vt:lpwstr>
  </property>
  <property fmtid="{D5CDD505-2E9C-101B-9397-08002B2CF9AE}" pid="20" name="ICV">
    <vt:lpwstr>8DE33643EB3D4F9D948A027A6E6D2B69</vt:lpwstr>
  </property>
</Properties>
</file>