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C97A7" w14:textId="799BAE4F"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w:t>
      </w:r>
      <w:r w:rsidR="00B6177C">
        <w:rPr>
          <w:rFonts w:ascii="Arial" w:eastAsia="SimSun"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1"/>
      </w:pPr>
      <w:r>
        <w:t xml:space="preserve">Introduction  </w:t>
      </w:r>
    </w:p>
    <w:p w14:paraId="139DDB3C" w14:textId="77777777" w:rsidR="00096722" w:rsidRDefault="00FB3AC5">
      <w:r>
        <w:t>For RAN1 #110bis-e, the following issues are captured from the papers submitted on the maintenance of channel access aspect of Rel.17 work item on extensing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af4"/>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ZTE, Sanechips[R1-2208704]</w:t>
            </w:r>
          </w:p>
          <w:p w14:paraId="4AB1E8EA" w14:textId="77777777" w:rsidR="00096722" w:rsidRDefault="00FB3AC5">
            <w:pPr>
              <w:snapToGrid w:val="0"/>
              <w:rPr>
                <w:rFonts w:eastAsia="Times New Roman"/>
                <w:color w:val="000000"/>
                <w:sz w:val="22"/>
              </w:rPr>
            </w:pPr>
            <w:r>
              <w:rPr>
                <w:rFonts w:eastAsia="Times New Roman"/>
                <w:color w:val="000000"/>
                <w:sz w:val="22"/>
              </w:rPr>
              <w:t>xiaomi[R1-2209250]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r>
              <w:rPr>
                <w:color w:val="000000"/>
                <w:sz w:val="22"/>
              </w:rPr>
              <w:t>AsusTek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r>
              <w:rPr>
                <w:i/>
                <w:sz w:val="22"/>
              </w:rPr>
              <w:t>csi-RS-ValidationWithDCI</w:t>
            </w:r>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1"/>
      </w:pPr>
      <w:r>
        <w:t>Issue CA-2: Channel Access Indication in RAR UL Grant and non-fallback DCI</w:t>
      </w:r>
    </w:p>
    <w:p w14:paraId="47D6AE33" w14:textId="77777777" w:rsidR="00096722" w:rsidRDefault="00FB3AC5">
      <w:pPr>
        <w:pStyle w:val="2"/>
      </w:pPr>
      <w:r>
        <w:t>Discussion</w:t>
      </w:r>
    </w:p>
    <w:p w14:paraId="11E5BD83" w14:textId="77777777" w:rsidR="00096722" w:rsidRDefault="00FB3AC5">
      <w:r>
        <w:t xml:space="preserve">This discussion was addressed in Section 4-1 of [1]. The TP corresponding to ChannelAccess-CPext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On implementing the agreement on keeping 2 bits for ChannelAccess-CPext field in RAR UL grant, multiple companies provided CRs (</w:t>
      </w:r>
      <w:r>
        <w:t>Qualcomm,  Huawei,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ChannelAccess-CPext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20" w:author="Hongbo Si" w:date="2022-09-21T10:14:00Z">
        <w:r>
          <w:rPr>
            <w:lang w:eastAsia="zh-CN"/>
          </w:rPr>
          <w:t xml:space="preserve"> The ChannelAccess-CPext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w:t>
        </w:r>
        <w:r w:rsidRPr="001172FD">
          <w:rPr>
            <w:rFonts w:eastAsia="SimSun"/>
            <w:lang w:val="en-US"/>
          </w:rPr>
          <w:lastRenderedPageBreak/>
          <w:t>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Pr>
          <w:rFonts w:eastAsia="MS Mincho"/>
          <w:kern w:val="2"/>
        </w:rPr>
        <w:t>for operation with shared spectrum channel access</w:t>
      </w:r>
      <w:ins w:id="58"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59" w:author="Hongbo Si" w:date="2022-09-27T11:11:00Z">
        <w:r>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60"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Pr>
            <w:rFonts w:eastAsia="MS Mincho"/>
            <w:kern w:val="2"/>
            <w:lang w:val="en-US"/>
          </w:rPr>
          <w:delText xml:space="preserve"> </w:delText>
        </w:r>
        <w:r>
          <w:rPr>
            <w:rFonts w:eastAsia="MS Mincho"/>
            <w:kern w:val="2"/>
          </w:rPr>
          <w:delText>most significant bits</w:delText>
        </w:r>
      </w:del>
      <w:del w:id="64"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65"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ChannelAccess-CPext field indicates a channel access type and CP extension for operation with shared spectrum channel access [15, TS 37.213] </w:t>
      </w:r>
      <w:ins w:id="6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70" w:author="Hongbo Si" w:date="2022-09-21T10:14:00Z">
        <w:r>
          <w:rPr>
            <w:lang w:eastAsia="zh-CN"/>
          </w:rPr>
          <w:t xml:space="preserve"> The ChannelAccess-CPext field indicates a channel access type for operation with shared spectrum channel access [15, TS 37.213] in FR2-2 as </w:t>
        </w:r>
      </w:ins>
      <w:ins w:id="71" w:author="Hongbo Si" w:date="2022-09-21T10:15:00Z">
        <w:r>
          <w:rPr>
            <w:lang w:eastAsia="zh-CN"/>
          </w:rPr>
          <w:t>defined in Table 7.3.1.1.1-4B in [5, TS 38.212]</w:t>
        </w:r>
      </w:ins>
      <w:ins w:id="72"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D72433">
            <w:pPr>
              <w:pStyle w:val="TAH"/>
              <w:spacing w:after="120"/>
            </w:pPr>
            <w:r>
              <w:t>Number of bits</w:t>
            </w:r>
          </w:p>
        </w:tc>
      </w:tr>
      <w:tr w:rsidR="00080EC0" w14:paraId="2D9D332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D72433">
            <w:pPr>
              <w:pStyle w:val="TAC"/>
              <w:spacing w:after="120"/>
            </w:pPr>
            <w:r>
              <w:t>1</w:t>
            </w:r>
          </w:p>
        </w:tc>
      </w:tr>
      <w:tr w:rsidR="00080EC0" w14:paraId="4CD6DA4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D72433">
            <w:pPr>
              <w:pStyle w:val="TAC"/>
              <w:spacing w:after="120"/>
              <w:rPr>
                <w:del w:id="73" w:author="Hongbo Si" w:date="2022-09-27T11:01:00Z"/>
                <w:lang w:eastAsia="zh-CN"/>
              </w:rPr>
            </w:pPr>
            <w:del w:id="74" w:author="Hongbo Si" w:date="2022-09-27T11:01:00Z">
              <w:r>
                <w:delText xml:space="preserve">14, for operation without shared spectrum channel access </w:delText>
              </w:r>
            </w:del>
          </w:p>
          <w:p w14:paraId="132AA4E3" w14:textId="77777777" w:rsidR="00080EC0" w:rsidRDefault="00080EC0" w:rsidP="00D72433">
            <w:pPr>
              <w:pStyle w:val="TAC"/>
              <w:spacing w:after="120"/>
              <w:rPr>
                <w:ins w:id="75" w:author="Hongbo Si" w:date="2022-09-27T11:01:00Z"/>
              </w:rPr>
            </w:pPr>
            <w:r>
              <w:rPr>
                <w:lang w:eastAsia="zh-CN"/>
              </w:rPr>
              <w:t xml:space="preserve">12, </w:t>
            </w:r>
            <w:r>
              <w:t>for operation with shared spectrum channel access</w:t>
            </w:r>
            <w:ins w:id="76" w:author="Hongbo Si" w:date="2022-09-27T11:01:00Z">
              <w:r>
                <w:t xml:space="preserve"> in FR1 or for FR2-2 when </w:t>
              </w:r>
              <w:r>
                <w:rPr>
                  <w:i/>
                </w:rPr>
                <w:t>ChannelAccessMode2-r17</w:t>
              </w:r>
              <w:r>
                <w:t xml:space="preserve"> is provided</w:t>
              </w:r>
            </w:ins>
          </w:p>
          <w:p w14:paraId="660444F8" w14:textId="77777777" w:rsidR="00080EC0" w:rsidRDefault="00080EC0" w:rsidP="00D72433">
            <w:pPr>
              <w:pStyle w:val="TAC"/>
              <w:spacing w:after="120"/>
            </w:pPr>
            <w:ins w:id="77" w:author="Hongbo Si" w:date="2022-09-27T11:01:00Z">
              <w:r>
                <w:t>14, otherwise</w:t>
              </w:r>
            </w:ins>
          </w:p>
        </w:tc>
      </w:tr>
      <w:tr w:rsidR="00080EC0" w14:paraId="4A96082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D72433">
            <w:pPr>
              <w:pStyle w:val="TAC"/>
              <w:spacing w:after="120"/>
            </w:pPr>
            <w:r>
              <w:t>4</w:t>
            </w:r>
          </w:p>
        </w:tc>
      </w:tr>
      <w:tr w:rsidR="00080EC0" w14:paraId="5887F55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D72433">
            <w:pPr>
              <w:pStyle w:val="TAC"/>
              <w:spacing w:after="120"/>
            </w:pPr>
            <w:r>
              <w:t>4</w:t>
            </w:r>
          </w:p>
        </w:tc>
      </w:tr>
      <w:tr w:rsidR="00080EC0" w14:paraId="68ECDE3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D72433">
            <w:pPr>
              <w:pStyle w:val="TAC"/>
              <w:spacing w:after="120"/>
            </w:pPr>
            <w:r>
              <w:t>3</w:t>
            </w:r>
          </w:p>
        </w:tc>
      </w:tr>
      <w:tr w:rsidR="00080EC0" w14:paraId="539BBC6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D72433">
            <w:pPr>
              <w:pStyle w:val="TAC"/>
              <w:spacing w:after="120"/>
            </w:pPr>
            <w:r>
              <w:t>1</w:t>
            </w:r>
          </w:p>
        </w:tc>
      </w:tr>
      <w:tr w:rsidR="00080EC0" w14:paraId="015801B9"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D72433">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D72433">
            <w:pPr>
              <w:pStyle w:val="TAC"/>
              <w:spacing w:after="120"/>
              <w:rPr>
                <w:del w:id="78" w:author="Hongbo Si" w:date="2022-09-21T10:18:00Z"/>
                <w:lang w:eastAsia="zh-CN"/>
              </w:rPr>
            </w:pPr>
            <w:del w:id="79" w:author="Hongbo Si" w:date="2022-09-21T10:18:00Z">
              <w:r>
                <w:delText>0, for operation without shared spectrum channel access</w:delText>
              </w:r>
            </w:del>
          </w:p>
          <w:p w14:paraId="00BB1D68" w14:textId="77777777" w:rsidR="00080EC0" w:rsidRDefault="00080EC0" w:rsidP="00D72433">
            <w:pPr>
              <w:pStyle w:val="TAC"/>
              <w:spacing w:after="120"/>
              <w:rPr>
                <w:ins w:id="80" w:author="Hongbo Si" w:date="2022-09-21T10:18:00Z"/>
              </w:rPr>
            </w:pPr>
            <w:r>
              <w:rPr>
                <w:lang w:eastAsia="zh-CN"/>
              </w:rPr>
              <w:t xml:space="preserve">2, </w:t>
            </w:r>
            <w:r>
              <w:t>for operation with shared spectrum channel access</w:t>
            </w:r>
            <w:ins w:id="81" w:author="Hongbo Si" w:date="2022-09-21T10:17:00Z">
              <w:r>
                <w:t xml:space="preserve"> in FR1 or for FR2-2 when </w:t>
              </w:r>
            </w:ins>
            <w:ins w:id="82" w:author="Hongbo Si" w:date="2022-09-21T10:18:00Z">
              <w:r>
                <w:rPr>
                  <w:i/>
                </w:rPr>
                <w:t>ChannelAccessMode2-r17</w:t>
              </w:r>
              <w:r>
                <w:t xml:space="preserve"> is provided</w:t>
              </w:r>
            </w:ins>
          </w:p>
          <w:p w14:paraId="2563D10F" w14:textId="77777777" w:rsidR="00080EC0" w:rsidRDefault="00080EC0" w:rsidP="00D72433">
            <w:pPr>
              <w:pStyle w:val="TAC"/>
              <w:spacing w:after="120"/>
            </w:pPr>
            <w:ins w:id="83"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84"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85"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86"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lastRenderedPageBreak/>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87" w:author="Hongbo Si" w:date="2022-09-21T10:20:00Z">
        <w:r>
          <w:rPr>
            <w:rFonts w:eastAsia="SimSun"/>
            <w:lang w:val="en-US"/>
          </w:rPr>
          <w:t>B</w:t>
        </w:r>
      </w:ins>
      <w:ins w:id="88"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89"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90"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91"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92" w:author="Hongbo Si" w:date="2022-09-27T11:06:00Z"/>
          <w:rFonts w:eastAsia="MS Mincho"/>
          <w:kern w:val="2"/>
        </w:rPr>
      </w:pPr>
      <w:ins w:id="9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94" w:author="Hongbo Si" w:date="2022-09-27T11:06:00Z">
        <w:r>
          <w:rPr>
            <w:rFonts w:eastAsia="MS Mincho"/>
            <w:kern w:val="2"/>
            <w:lang w:val="en-US"/>
          </w:rPr>
          <w:delText xml:space="preserve"> </w:delText>
        </w:r>
        <w:r>
          <w:rPr>
            <w:rFonts w:eastAsia="MS Mincho"/>
            <w:kern w:val="2"/>
          </w:rPr>
          <w:delText>most significant bits</w:delText>
        </w:r>
      </w:del>
      <w:del w:id="9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9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97" w:author="Hongbo Si" w:date="2022-09-27T11:06:00Z"/>
          <w:rFonts w:eastAsia="MS Mincho"/>
          <w:kern w:val="2"/>
        </w:rPr>
      </w:pPr>
      <w:ins w:id="9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99"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af4"/>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ChannelAccess-CPext field indicates a channel access type and CP extension for operation with shared spectrum channel access [15, TS 37.213] </w:t>
            </w:r>
            <w:ins w:id="10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01" w:author="Hongbo Si" w:date="2022-09-21T10:14:00Z">
              <w:r>
                <w:rPr>
                  <w:lang w:eastAsia="zh-CN"/>
                </w:rPr>
                <w:t xml:space="preserve"> The ChannelAccess-CPext field indicates a channel access type </w:t>
              </w:r>
              <w:del w:id="102" w:author="Huawei" w:date="2022-10-12T16:18:00Z">
                <w:r>
                  <w:rPr>
                    <w:lang w:eastAsia="zh-CN"/>
                  </w:rPr>
                  <w:delText xml:space="preserve">and CP extension </w:delText>
                </w:r>
              </w:del>
              <w:r>
                <w:rPr>
                  <w:lang w:eastAsia="zh-CN"/>
                </w:rPr>
                <w:t xml:space="preserve">for operation with shared spectrum channel access [15, TS 37.213] in FR2-2 as </w:t>
              </w:r>
            </w:ins>
            <w:ins w:id="103" w:author="Hongbo Si" w:date="2022-09-21T10:15:00Z">
              <w:r>
                <w:rPr>
                  <w:lang w:eastAsia="zh-CN"/>
                </w:rPr>
                <w:t>defined in Table 7.3.1.1.1-4B in [5, TS 38.212]</w:t>
              </w:r>
            </w:ins>
            <w:ins w:id="104"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05"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06"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0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08"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09" w:author="Hongbo Si" w:date="2022-09-21T10:20:00Z">
              <w:r>
                <w:rPr>
                  <w:rFonts w:eastAsia="SimSun"/>
                  <w:lang w:val="en-US"/>
                </w:rPr>
                <w:t>B</w:t>
              </w:r>
            </w:ins>
            <w:ins w:id="110"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11"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맑은 고딕"/>
                <w:szCs w:val="20"/>
                <w:lang w:eastAsia="ko-KR"/>
              </w:rPr>
            </w:pPr>
            <w:r>
              <w:rPr>
                <w:rFonts w:eastAsia="맑은 고딕" w:hint="eastAsia"/>
                <w:szCs w:val="20"/>
                <w:lang w:eastAsia="ko-KR"/>
              </w:rPr>
              <w:t>LG Electronics</w:t>
            </w:r>
          </w:p>
        </w:tc>
        <w:tc>
          <w:tcPr>
            <w:tcW w:w="6847" w:type="dxa"/>
          </w:tcPr>
          <w:p w14:paraId="53DC2E32" w14:textId="77777777" w:rsidR="00096722" w:rsidRDefault="00FB3AC5">
            <w:pPr>
              <w:rPr>
                <w:rFonts w:eastAsia="맑은 고딕"/>
                <w:szCs w:val="20"/>
                <w:lang w:eastAsia="ko-KR"/>
              </w:rPr>
            </w:pPr>
            <w:r>
              <w:rPr>
                <w:rFonts w:eastAsia="맑은 고딕" w:hint="eastAsia"/>
                <w:szCs w:val="20"/>
                <w:lang w:eastAsia="ko-KR"/>
              </w:rPr>
              <w:t xml:space="preserve">We support the </w:t>
            </w:r>
            <w:r>
              <w:rPr>
                <w:rFonts w:eastAsia="맑은 고딕"/>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맑은 고딕"/>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af4"/>
        <w:tblW w:w="0" w:type="auto"/>
        <w:tblLook w:val="04A0" w:firstRow="1" w:lastRow="0" w:firstColumn="1" w:lastColumn="0" w:noHBand="0" w:noVBand="1"/>
      </w:tblPr>
      <w:tblGrid>
        <w:gridCol w:w="2515"/>
        <w:gridCol w:w="6847"/>
      </w:tblGrid>
      <w:tr w:rsidR="00AA24B9" w14:paraId="2350566B" w14:textId="77777777" w:rsidTr="00D72433">
        <w:tc>
          <w:tcPr>
            <w:tcW w:w="2515" w:type="dxa"/>
          </w:tcPr>
          <w:p w14:paraId="347B47A1" w14:textId="77777777" w:rsidR="00AA24B9" w:rsidRDefault="00AA24B9" w:rsidP="00D72433">
            <w:pPr>
              <w:rPr>
                <w:szCs w:val="20"/>
              </w:rPr>
            </w:pPr>
            <w:r>
              <w:rPr>
                <w:szCs w:val="20"/>
              </w:rPr>
              <w:t>Company</w:t>
            </w:r>
          </w:p>
        </w:tc>
        <w:tc>
          <w:tcPr>
            <w:tcW w:w="6847" w:type="dxa"/>
          </w:tcPr>
          <w:p w14:paraId="7877B464" w14:textId="77777777" w:rsidR="00AA24B9" w:rsidRDefault="00AA24B9" w:rsidP="00D72433">
            <w:pPr>
              <w:rPr>
                <w:szCs w:val="20"/>
              </w:rPr>
            </w:pPr>
            <w:r>
              <w:rPr>
                <w:szCs w:val="20"/>
              </w:rPr>
              <w:t>View</w:t>
            </w:r>
          </w:p>
        </w:tc>
      </w:tr>
      <w:tr w:rsidR="00AA24B9" w14:paraId="050312E3" w14:textId="77777777" w:rsidTr="00D72433">
        <w:tc>
          <w:tcPr>
            <w:tcW w:w="2515" w:type="dxa"/>
          </w:tcPr>
          <w:p w14:paraId="5C100489" w14:textId="78C3899F" w:rsidR="00AA24B9" w:rsidRDefault="00C668B9" w:rsidP="00D72433">
            <w:pPr>
              <w:rPr>
                <w:szCs w:val="20"/>
              </w:rPr>
            </w:pPr>
            <w:r>
              <w:rPr>
                <w:szCs w:val="20"/>
              </w:rPr>
              <w:t xml:space="preserve">Intel </w:t>
            </w:r>
          </w:p>
        </w:tc>
        <w:tc>
          <w:tcPr>
            <w:tcW w:w="6847" w:type="dxa"/>
          </w:tcPr>
          <w:p w14:paraId="6D8AE86A" w14:textId="5C1DBB60" w:rsidR="00AA24B9" w:rsidRDefault="00C668B9" w:rsidP="00D72433">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D72433">
        <w:tc>
          <w:tcPr>
            <w:tcW w:w="2515" w:type="dxa"/>
          </w:tcPr>
          <w:p w14:paraId="682DB086" w14:textId="1223590E" w:rsidR="001172FD" w:rsidRDefault="001172FD" w:rsidP="00D72433">
            <w:pPr>
              <w:rPr>
                <w:szCs w:val="20"/>
              </w:rPr>
            </w:pPr>
            <w:r>
              <w:rPr>
                <w:szCs w:val="20"/>
              </w:rPr>
              <w:t>vivo</w:t>
            </w:r>
          </w:p>
        </w:tc>
        <w:tc>
          <w:tcPr>
            <w:tcW w:w="6847" w:type="dxa"/>
          </w:tcPr>
          <w:p w14:paraId="693E8F63" w14:textId="4937B2CC" w:rsidR="001172FD" w:rsidRDefault="001172FD" w:rsidP="00D72433">
            <w:pPr>
              <w:rPr>
                <w:szCs w:val="20"/>
              </w:rPr>
            </w:pPr>
            <w:r>
              <w:rPr>
                <w:szCs w:val="20"/>
              </w:rPr>
              <w:t>It seems the equation in section 8.3 of TP 2-1A is still not correct.</w:t>
            </w:r>
          </w:p>
          <w:p w14:paraId="40C37C74" w14:textId="77777777" w:rsidR="001172FD" w:rsidRDefault="001172FD" w:rsidP="00D72433">
            <w:pPr>
              <w:rPr>
                <w:szCs w:val="20"/>
              </w:rPr>
            </w:pPr>
          </w:p>
          <w:p w14:paraId="3BD9E437" w14:textId="1C3BD5DC" w:rsidR="001172FD" w:rsidRDefault="00F04915" w:rsidP="00D72433">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D72433">
        <w:tc>
          <w:tcPr>
            <w:tcW w:w="2515" w:type="dxa"/>
          </w:tcPr>
          <w:p w14:paraId="5CDC5EDB" w14:textId="66DF14AE" w:rsidR="00AA2388" w:rsidRDefault="00AA2388" w:rsidP="00D72433">
            <w:pPr>
              <w:rPr>
                <w:szCs w:val="20"/>
              </w:rPr>
            </w:pPr>
            <w:r>
              <w:rPr>
                <w:szCs w:val="20"/>
              </w:rPr>
              <w:t>Huawei, HiSilicon</w:t>
            </w:r>
          </w:p>
        </w:tc>
        <w:tc>
          <w:tcPr>
            <w:tcW w:w="6847" w:type="dxa"/>
          </w:tcPr>
          <w:p w14:paraId="0D2FD11A" w14:textId="28CD7C00" w:rsidR="00AA2388" w:rsidRDefault="00AA2388" w:rsidP="00D72433">
            <w:pPr>
              <w:rPr>
                <w:szCs w:val="20"/>
              </w:rPr>
            </w:pPr>
            <w:r>
              <w:rPr>
                <w:szCs w:val="20"/>
              </w:rPr>
              <w:t>Support Proposal 2-1A and OK with TP in 2-1A after considering vivo’s editorial comment</w:t>
            </w:r>
          </w:p>
        </w:tc>
      </w:tr>
      <w:tr w:rsidR="004508CB" w14:paraId="1D1D5D18" w14:textId="77777777" w:rsidTr="00D72433">
        <w:tc>
          <w:tcPr>
            <w:tcW w:w="2515" w:type="dxa"/>
          </w:tcPr>
          <w:p w14:paraId="7047E5E6" w14:textId="5BF7F9B0" w:rsidR="004508CB" w:rsidRPr="00EA58AC" w:rsidRDefault="004508CB" w:rsidP="00D72433">
            <w:pPr>
              <w:rPr>
                <w:color w:val="FF0000"/>
                <w:szCs w:val="20"/>
              </w:rPr>
            </w:pPr>
            <w:r w:rsidRPr="00EA58AC">
              <w:rPr>
                <w:color w:val="FF0000"/>
                <w:szCs w:val="20"/>
              </w:rPr>
              <w:t>Moderator</w:t>
            </w:r>
          </w:p>
        </w:tc>
        <w:tc>
          <w:tcPr>
            <w:tcW w:w="6847" w:type="dxa"/>
          </w:tcPr>
          <w:p w14:paraId="114B9EF2" w14:textId="0E0701B8" w:rsidR="004508CB" w:rsidRPr="00EA58AC" w:rsidRDefault="00B75937" w:rsidP="00D72433">
            <w:pPr>
              <w:rPr>
                <w:color w:val="FF0000"/>
                <w:szCs w:val="20"/>
              </w:rPr>
            </w:pPr>
            <w:r w:rsidRPr="00EA58AC">
              <w:rPr>
                <w:color w:val="FF0000"/>
                <w:szCs w:val="20"/>
              </w:rPr>
              <w:t>Seems something is wrong in vivo’s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lastRenderedPageBreak/>
        <w:br/>
        <w:t xml:space="preserve">Proposal 2-1B </w:t>
      </w:r>
      <w:r w:rsidR="00B6177C">
        <w:rPr>
          <w:lang w:val="en-US"/>
        </w:rPr>
        <w:t>(closed and agreed)</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af4"/>
        <w:tblW w:w="0" w:type="auto"/>
        <w:tblLook w:val="04A0" w:firstRow="1" w:lastRow="0" w:firstColumn="1" w:lastColumn="0" w:noHBand="0" w:noVBand="1"/>
      </w:tblPr>
      <w:tblGrid>
        <w:gridCol w:w="2515"/>
        <w:gridCol w:w="6847"/>
      </w:tblGrid>
      <w:tr w:rsidR="00CB7B3A" w14:paraId="01EE4EC8" w14:textId="77777777" w:rsidTr="00D72433">
        <w:tc>
          <w:tcPr>
            <w:tcW w:w="2515" w:type="dxa"/>
          </w:tcPr>
          <w:p w14:paraId="2F7FC172" w14:textId="77777777" w:rsidR="00CB7B3A" w:rsidRDefault="00CB7B3A" w:rsidP="00D72433">
            <w:pPr>
              <w:rPr>
                <w:szCs w:val="20"/>
              </w:rPr>
            </w:pPr>
            <w:r>
              <w:rPr>
                <w:szCs w:val="20"/>
              </w:rPr>
              <w:t>Company</w:t>
            </w:r>
          </w:p>
        </w:tc>
        <w:tc>
          <w:tcPr>
            <w:tcW w:w="6847" w:type="dxa"/>
          </w:tcPr>
          <w:p w14:paraId="532D0A3B" w14:textId="77777777" w:rsidR="00CB7B3A" w:rsidRDefault="00CB7B3A" w:rsidP="00D72433">
            <w:pPr>
              <w:rPr>
                <w:szCs w:val="20"/>
              </w:rPr>
            </w:pPr>
            <w:r>
              <w:rPr>
                <w:szCs w:val="20"/>
              </w:rPr>
              <w:t>View</w:t>
            </w:r>
          </w:p>
        </w:tc>
      </w:tr>
      <w:tr w:rsidR="00CB7B3A" w14:paraId="35B2D6CE" w14:textId="77777777" w:rsidTr="00D72433">
        <w:tc>
          <w:tcPr>
            <w:tcW w:w="2515" w:type="dxa"/>
          </w:tcPr>
          <w:p w14:paraId="2E50FDDD" w14:textId="70079BB0" w:rsidR="00CB7B3A" w:rsidRDefault="00F5250D" w:rsidP="00D72433">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D72433">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ChannelAccess-CPext field indicates a channel access type and CP extension for operation with shared spectrum channel access [15, TS 37.213] </w:t>
      </w:r>
      <w:ins w:id="112"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13" w:author="Hongbo Si" w:date="2022-09-21T10:14:00Z">
        <w:r>
          <w:rPr>
            <w:lang w:eastAsia="zh-CN"/>
          </w:rPr>
          <w:t xml:space="preserve"> The ChannelAccess-CPext field indicates a channel access type 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D72433">
            <w:pPr>
              <w:pStyle w:val="TAH"/>
              <w:spacing w:after="120"/>
            </w:pPr>
            <w:r>
              <w:t>Number of bits</w:t>
            </w:r>
          </w:p>
        </w:tc>
      </w:tr>
      <w:tr w:rsidR="00F2240F" w14:paraId="73295EE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D72433">
            <w:pPr>
              <w:pStyle w:val="TAC"/>
              <w:spacing w:after="120"/>
            </w:pPr>
            <w:r>
              <w:t>1</w:t>
            </w:r>
          </w:p>
        </w:tc>
      </w:tr>
      <w:tr w:rsidR="00F2240F" w14:paraId="1723592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D72433">
            <w:pPr>
              <w:pStyle w:val="TAC"/>
              <w:spacing w:after="120"/>
              <w:rPr>
                <w:del w:id="116" w:author="Hongbo Si" w:date="2022-09-27T11:01:00Z"/>
                <w:lang w:eastAsia="zh-CN"/>
              </w:rPr>
            </w:pPr>
            <w:del w:id="117" w:author="Hongbo Si" w:date="2022-09-27T11:01:00Z">
              <w:r>
                <w:delText xml:space="preserve">14, for operation without shared spectrum channel access </w:delText>
              </w:r>
            </w:del>
          </w:p>
          <w:p w14:paraId="67D3C311" w14:textId="77777777" w:rsidR="00F2240F" w:rsidRDefault="00F2240F" w:rsidP="00D72433">
            <w:pPr>
              <w:pStyle w:val="TAC"/>
              <w:spacing w:after="120"/>
              <w:rPr>
                <w:ins w:id="118" w:author="Hongbo Si" w:date="2022-09-27T11:01:00Z"/>
              </w:rPr>
            </w:pPr>
            <w:r>
              <w:rPr>
                <w:lang w:eastAsia="zh-CN"/>
              </w:rPr>
              <w:t xml:space="preserve">12, </w:t>
            </w:r>
            <w:r>
              <w:t>for operation with shared spectrum channel access</w:t>
            </w:r>
            <w:ins w:id="119" w:author="Hongbo Si" w:date="2022-09-27T11:01:00Z">
              <w:r>
                <w:t xml:space="preserve"> in FR1 or for FR2-2 when </w:t>
              </w:r>
              <w:r>
                <w:rPr>
                  <w:i/>
                </w:rPr>
                <w:t>ChannelAccessMode2-r17</w:t>
              </w:r>
              <w:r>
                <w:t xml:space="preserve"> is provided</w:t>
              </w:r>
            </w:ins>
          </w:p>
          <w:p w14:paraId="41EF5F2F" w14:textId="77777777" w:rsidR="00F2240F" w:rsidRDefault="00F2240F" w:rsidP="00D72433">
            <w:pPr>
              <w:pStyle w:val="TAC"/>
              <w:spacing w:after="120"/>
            </w:pPr>
            <w:ins w:id="120" w:author="Hongbo Si" w:date="2022-09-27T11:01:00Z">
              <w:r>
                <w:t>14, otherwise</w:t>
              </w:r>
            </w:ins>
          </w:p>
        </w:tc>
      </w:tr>
      <w:tr w:rsidR="00F2240F" w14:paraId="07315B3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D72433">
            <w:pPr>
              <w:pStyle w:val="TAC"/>
              <w:spacing w:after="120"/>
            </w:pPr>
            <w:r>
              <w:t>4</w:t>
            </w:r>
          </w:p>
        </w:tc>
      </w:tr>
      <w:tr w:rsidR="00F2240F" w14:paraId="70506FA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D72433">
            <w:pPr>
              <w:pStyle w:val="TAC"/>
              <w:spacing w:after="120"/>
            </w:pPr>
            <w:r>
              <w:t>4</w:t>
            </w:r>
          </w:p>
        </w:tc>
      </w:tr>
      <w:tr w:rsidR="00F2240F" w14:paraId="6887882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D72433">
            <w:pPr>
              <w:pStyle w:val="TAC"/>
              <w:spacing w:after="120"/>
            </w:pPr>
            <w:r>
              <w:t>3</w:t>
            </w:r>
          </w:p>
        </w:tc>
      </w:tr>
      <w:tr w:rsidR="00F2240F" w14:paraId="59F0D6A4"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D72433">
            <w:pPr>
              <w:pStyle w:val="TAC"/>
              <w:spacing w:after="120"/>
            </w:pPr>
            <w:r>
              <w:t>1</w:t>
            </w:r>
          </w:p>
        </w:tc>
      </w:tr>
      <w:tr w:rsidR="00F2240F" w14:paraId="54EABB1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D72433">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D72433">
            <w:pPr>
              <w:pStyle w:val="TAC"/>
              <w:spacing w:after="120"/>
              <w:rPr>
                <w:del w:id="121" w:author="Hongbo Si" w:date="2022-09-21T10:18:00Z"/>
                <w:lang w:eastAsia="zh-CN"/>
              </w:rPr>
            </w:pPr>
            <w:del w:id="122" w:author="Hongbo Si" w:date="2022-09-21T10:18:00Z">
              <w:r>
                <w:delText>0, for operation without shared spectrum channel access</w:delText>
              </w:r>
            </w:del>
          </w:p>
          <w:p w14:paraId="462A2AF2" w14:textId="77777777" w:rsidR="00F2240F" w:rsidRDefault="00F2240F" w:rsidP="00D72433">
            <w:pPr>
              <w:pStyle w:val="TAC"/>
              <w:spacing w:after="120"/>
              <w:rPr>
                <w:ins w:id="123" w:author="Hongbo Si" w:date="2022-09-21T10:18:00Z"/>
              </w:rPr>
            </w:pPr>
            <w:r>
              <w:rPr>
                <w:lang w:eastAsia="zh-CN"/>
              </w:rPr>
              <w:t xml:space="preserve">2, </w:t>
            </w:r>
            <w:r>
              <w:t>for operation with shared spectrum channel access</w:t>
            </w:r>
            <w:ins w:id="124" w:author="Hongbo Si" w:date="2022-09-21T10:17:00Z">
              <w:r>
                <w:t xml:space="preserve"> in FR1 or for FR2-2 when </w:t>
              </w:r>
            </w:ins>
            <w:ins w:id="125" w:author="Hongbo Si" w:date="2022-09-21T10:18:00Z">
              <w:r>
                <w:rPr>
                  <w:i/>
                </w:rPr>
                <w:t>ChannelAccessMode2-r17</w:t>
              </w:r>
              <w:r>
                <w:t xml:space="preserve"> is provided</w:t>
              </w:r>
            </w:ins>
          </w:p>
          <w:p w14:paraId="5ABE630C" w14:textId="77777777" w:rsidR="00F2240F" w:rsidRDefault="00F2240F" w:rsidP="00D72433">
            <w:pPr>
              <w:pStyle w:val="TAC"/>
              <w:spacing w:after="120"/>
            </w:pPr>
            <w:ins w:id="126"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lastRenderedPageBreak/>
        <w:t xml:space="preserve">successRAR,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27"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28"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29"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30" w:author="Hongbo Si" w:date="2022-09-21T10:20:00Z">
        <w:r>
          <w:rPr>
            <w:rFonts w:eastAsia="SimSun"/>
            <w:lang w:val="en-US"/>
          </w:rPr>
          <w:t>B</w:t>
        </w:r>
      </w:ins>
      <w:ins w:id="13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32"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33"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34"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35" w:author="Hongbo Si" w:date="2022-09-27T11:06:00Z"/>
          <w:rFonts w:eastAsia="MS Mincho"/>
          <w:kern w:val="2"/>
        </w:rPr>
      </w:pPr>
      <w:ins w:id="136" w:author="Hongbo Si" w:date="2022-09-27T11:06:00Z">
        <w:r>
          <w:rPr>
            <w:rFonts w:eastAsia="MS Mincho"/>
            <w:kern w:val="2"/>
          </w:rPr>
          <w:t>-</w:t>
        </w:r>
        <w:r>
          <w:rPr>
            <w:rFonts w:eastAsia="MS Mincho"/>
            <w:kern w:val="2"/>
          </w:rPr>
          <w:tab/>
        </w:r>
      </w:ins>
      <m:oMath>
        <m:d>
          <m:dPr>
            <m:begChr m:val="⌈"/>
            <m:endChr m:val="⌉"/>
            <m:ctrlPr>
              <w:del w:id="137" w:author="Jing Sun" w:date="2022-10-13T15:02:00Z">
                <w:rPr>
                  <w:rFonts w:ascii="Cambria Math" w:eastAsia="MS Mincho" w:hAnsi="Cambria Math"/>
                  <w:i/>
                  <w:kern w:val="2"/>
                </w:rPr>
              </w:del>
            </m:ctrlPr>
          </m:dPr>
          <m:e>
            <m:sSub>
              <m:sSubPr>
                <m:ctrlPr>
                  <w:del w:id="138" w:author="Jing Sun" w:date="2022-10-13T15:02:00Z">
                    <w:rPr>
                      <w:rFonts w:ascii="Cambria Math" w:eastAsia="MS Mincho" w:hAnsi="Cambria Math"/>
                      <w:i/>
                      <w:kern w:val="2"/>
                    </w:rPr>
                  </w:del>
                </m:ctrlPr>
              </m:sSubPr>
              <m:e>
                <m:r>
                  <w:del w:id="139" w:author="Jing Sun" w:date="2022-10-13T15:02:00Z">
                    <m:rPr>
                      <m:nor/>
                    </m:rPr>
                    <w:rPr>
                      <w:rFonts w:ascii="Cambria Math" w:eastAsia="MS Mincho" w:hAnsi="Cambria Math"/>
                      <w:kern w:val="2"/>
                    </w:rPr>
                    <m:t>log</m:t>
                  </w:del>
                </m:r>
              </m:e>
              <m:sub>
                <m:r>
                  <w:del w:id="140" w:author="Jing Sun" w:date="2022-10-13T15:02:00Z">
                    <w:rPr>
                      <w:rFonts w:ascii="Cambria Math" w:eastAsia="MS Mincho" w:hAnsi="Cambria Math"/>
                      <w:kern w:val="2"/>
                    </w:rPr>
                    <m:t>2</m:t>
                  </w:del>
                </m:r>
              </m:sub>
            </m:sSub>
            <m:d>
              <m:dPr>
                <m:ctrlPr>
                  <w:del w:id="141" w:author="Jing Sun" w:date="2022-10-13T15:02:00Z">
                    <w:rPr>
                      <w:rFonts w:ascii="Cambria Math" w:eastAsia="MS Mincho" w:hAnsi="Cambria Math"/>
                      <w:i/>
                      <w:kern w:val="2"/>
                    </w:rPr>
                  </w:del>
                </m:ctrlPr>
              </m:dPr>
              <m:e>
                <m:f>
                  <m:fPr>
                    <m:type m:val="lin"/>
                    <m:ctrlPr>
                      <w:del w:id="142" w:author="Jing Sun" w:date="2022-10-13T15:02:00Z">
                        <w:rPr>
                          <w:rFonts w:ascii="Cambria Math" w:eastAsia="MS Mincho" w:hAnsi="Cambria Math"/>
                          <w:i/>
                          <w:kern w:val="2"/>
                        </w:rPr>
                      </w:del>
                    </m:ctrlPr>
                  </m:fPr>
                  <m:num>
                    <m:sSubSup>
                      <m:sSubSupPr>
                        <m:ctrlPr>
                          <w:del w:id="143" w:author="Jing Sun" w:date="2022-10-13T15:02:00Z">
                            <w:rPr>
                              <w:rFonts w:ascii="Cambria Math" w:eastAsia="MS Mincho" w:hAnsi="Cambria Math"/>
                              <w:i/>
                              <w:kern w:val="2"/>
                            </w:rPr>
                          </w:del>
                        </m:ctrlPr>
                      </m:sSubSupPr>
                      <m:e>
                        <m:r>
                          <w:del w:id="144" w:author="Jing Sun" w:date="2022-10-13T15:02:00Z">
                            <w:rPr>
                              <w:rFonts w:ascii="Cambria Math" w:eastAsia="MS Mincho" w:hAnsi="Cambria Math"/>
                              <w:kern w:val="2"/>
                            </w:rPr>
                            <m:t>N</m:t>
                          </w:del>
                        </m:r>
                      </m:e>
                      <m:sub>
                        <m:r>
                          <w:del w:id="145" w:author="Jing Sun" w:date="2022-10-13T15:02:00Z">
                            <m:rPr>
                              <m:nor/>
                            </m:rPr>
                            <w:rPr>
                              <w:rFonts w:ascii="Cambria Math" w:eastAsia="MS Mincho" w:hAnsi="Cambria Math"/>
                              <w:kern w:val="2"/>
                            </w:rPr>
                            <m:t>BWP</m:t>
                          </w:del>
                        </m:r>
                      </m:sub>
                      <m:sup>
                        <m:r>
                          <w:del w:id="146" w:author="Jing Sun" w:date="2022-10-13T15:02:00Z">
                            <m:rPr>
                              <m:nor/>
                            </m:rPr>
                            <w:rPr>
                              <w:rFonts w:ascii="Cambria Math" w:eastAsia="MS Mincho" w:hAnsi="Cambria Math"/>
                              <w:kern w:val="2"/>
                            </w:rPr>
                            <m:t>size</m:t>
                          </w:del>
                        </m:r>
                      </m:sup>
                    </m:sSubSup>
                    <m:r>
                      <w:del w:id="147" w:author="Jing Sun" w:date="2022-10-13T15:02:00Z">
                        <w:rPr>
                          <w:rFonts w:ascii="Cambria Math" w:eastAsia="MS Mincho" w:hAnsi="Cambria Math"/>
                          <w:kern w:val="2"/>
                        </w:rPr>
                        <m:t>∙</m:t>
                      </w:del>
                    </m:r>
                    <m:d>
                      <m:dPr>
                        <m:ctrlPr>
                          <w:del w:id="148" w:author="Jing Sun" w:date="2022-10-13T15:02:00Z">
                            <w:rPr>
                              <w:rFonts w:ascii="Cambria Math" w:eastAsia="MS Mincho" w:hAnsi="Cambria Math"/>
                              <w:i/>
                              <w:kern w:val="2"/>
                            </w:rPr>
                          </w:del>
                        </m:ctrlPr>
                      </m:dPr>
                      <m:e>
                        <m:sSubSup>
                          <m:sSubSupPr>
                            <m:ctrlPr>
                              <w:del w:id="149" w:author="Jing Sun" w:date="2022-10-13T15:02:00Z">
                                <w:rPr>
                                  <w:rFonts w:ascii="Cambria Math" w:eastAsia="MS Mincho" w:hAnsi="Cambria Math"/>
                                  <w:i/>
                                  <w:kern w:val="2"/>
                                </w:rPr>
                              </w:del>
                            </m:ctrlPr>
                          </m:sSubSupPr>
                          <m:e>
                            <m:r>
                              <w:del w:id="150" w:author="Jing Sun" w:date="2022-10-13T15:02:00Z">
                                <w:rPr>
                                  <w:rFonts w:ascii="Cambria Math" w:eastAsia="MS Mincho" w:hAnsi="Cambria Math"/>
                                  <w:kern w:val="2"/>
                                </w:rPr>
                                <m:t>N</m:t>
                              </w:del>
                            </m:r>
                          </m:e>
                          <m:sub>
                            <m:r>
                              <w:del w:id="151" w:author="Jing Sun" w:date="2022-10-13T15:02:00Z">
                                <m:rPr>
                                  <m:nor/>
                                </m:rPr>
                                <w:rPr>
                                  <w:rFonts w:ascii="Cambria Math" w:eastAsia="MS Mincho" w:hAnsi="Cambria Math"/>
                                  <w:kern w:val="2"/>
                                </w:rPr>
                                <m:t>BWP</m:t>
                              </w:del>
                            </m:r>
                          </m:sub>
                          <m:sup>
                            <m:r>
                              <w:del w:id="152" w:author="Jing Sun" w:date="2022-10-13T15:02:00Z">
                                <m:rPr>
                                  <m:nor/>
                                </m:rPr>
                                <w:rPr>
                                  <w:rFonts w:ascii="Cambria Math" w:eastAsia="MS Mincho" w:hAnsi="Cambria Math"/>
                                  <w:kern w:val="2"/>
                                </w:rPr>
                                <m:t>size</m:t>
                              </w:del>
                            </m:r>
                          </m:sup>
                        </m:sSubSup>
                        <m:r>
                          <w:del w:id="153" w:author="Jing Sun" w:date="2022-10-13T15:02:00Z">
                            <w:rPr>
                              <w:rFonts w:ascii="Cambria Math" w:eastAsia="MS Mincho" w:hAnsi="Cambria Math"/>
                              <w:kern w:val="2"/>
                            </w:rPr>
                            <m:t>+1</m:t>
                          </w:del>
                        </m:r>
                      </m:e>
                    </m:d>
                  </m:num>
                  <m:den>
                    <m:r>
                      <w:del w:id="154" w:author="Jing Sun" w:date="2022-10-13T15:02:00Z">
                        <w:rPr>
                          <w:rFonts w:ascii="Cambria Math" w:eastAsia="MS Mincho" w:hAnsi="Cambria Math"/>
                          <w:kern w:val="2"/>
                        </w:rPr>
                        <m:t>2</m:t>
                      </w:del>
                    </m:r>
                  </m:den>
                </m:f>
              </m:e>
            </m:d>
          </m:e>
        </m:d>
        <m:r>
          <w:del w:id="155" w:author="Jing Sun" w:date="2022-10-13T15:02:00Z">
            <w:rPr>
              <w:rFonts w:ascii="Cambria Math" w:eastAsia="MS Mincho" w:hAnsi="Cambria Math"/>
              <w:kern w:val="2"/>
            </w:rPr>
            <m:t>-14</m:t>
          </w:del>
        </m:r>
      </m:oMath>
      <w:del w:id="156" w:author="Jing Sun" w:date="2022-10-13T15:02:00Z">
        <w:r w:rsidDel="006C3CB9">
          <w:rPr>
            <w:rFonts w:eastAsia="MS Mincho"/>
            <w:kern w:val="2"/>
            <w:lang w:val="en-US"/>
          </w:rPr>
          <w:delText xml:space="preserve"> </w:delText>
        </w:r>
      </w:del>
      <w:del w:id="157" w:author="Hongbo Si" w:date="2022-09-27T11:06:00Z">
        <w:r>
          <w:rPr>
            <w:rFonts w:eastAsia="MS Mincho"/>
            <w:kern w:val="2"/>
          </w:rPr>
          <w:delText>most significant bits</w:delText>
        </w:r>
      </w:del>
      <w:del w:id="158"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59"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60" w:author="Hongbo Si" w:date="2022-09-27T11:06:00Z"/>
          <w:rFonts w:eastAsia="MS Mincho"/>
          <w:kern w:val="2"/>
        </w:rPr>
      </w:pPr>
      <w:ins w:id="161"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62"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There are also CRs to clarify ChannelAccess-CPext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r>
        <w:rPr>
          <w:lang w:val="en-US"/>
        </w:rPr>
        <w:t xml:space="preserve">ChannelAccess-CPext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63" w:name="_Toc26467247"/>
      <w:bookmarkStart w:id="164" w:name="_Toc19798776"/>
      <w:bookmarkStart w:id="165" w:name="_Toc29326608"/>
      <w:bookmarkStart w:id="166" w:name="_Toc29327758"/>
      <w:bookmarkStart w:id="167" w:name="_Toc36045948"/>
      <w:bookmarkStart w:id="168" w:name="_Toc36046354"/>
      <w:bookmarkStart w:id="169" w:name="_Toc45209271"/>
      <w:bookmarkStart w:id="170" w:name="_Toc36046208"/>
      <w:bookmarkStart w:id="171" w:name="_Toc114127225"/>
      <w:bookmarkStart w:id="172" w:name="_Toc51852445"/>
      <w:r>
        <w:rPr>
          <w:lang w:eastAsia="zh-CN"/>
        </w:rPr>
        <w:t>7.3.1.1.2</w:t>
      </w:r>
      <w:r>
        <w:rPr>
          <w:lang w:eastAsia="zh-CN"/>
        </w:rPr>
        <w:tab/>
        <w:t>Format 0_1</w:t>
      </w:r>
      <w:bookmarkEnd w:id="163"/>
      <w:bookmarkEnd w:id="164"/>
      <w:bookmarkEnd w:id="165"/>
      <w:bookmarkEnd w:id="166"/>
      <w:bookmarkEnd w:id="167"/>
      <w:bookmarkEnd w:id="168"/>
      <w:bookmarkEnd w:id="169"/>
      <w:bookmarkEnd w:id="170"/>
      <w:bookmarkEnd w:id="171"/>
      <w:bookmarkEnd w:id="172"/>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73" w:author="Naoya Shibaike" w:date="2022-09-30T21:11:00Z">
        <w:r>
          <w:rPr>
            <w:rFonts w:eastAsia="Yu Mincho"/>
            <w:lang w:val="fr-FR" w:eastAsia="zh-CN"/>
          </w:rPr>
          <w:t xml:space="preserve"> in FR1, or for operation in a cell with shared spectrum channel access in FR2-2 </w:t>
        </w:r>
      </w:ins>
      <w:ins w:id="174" w:author="Naoya Shibaike" w:date="2022-09-30T21:12:00Z">
        <w:r>
          <w:rPr>
            <w:rFonts w:eastAsia="Yu Mincho"/>
            <w:lang w:val="fr-FR" w:eastAsia="zh-CN"/>
          </w:rPr>
          <w:t xml:space="preserve">and </w:t>
        </w:r>
      </w:ins>
      <w:ins w:id="175" w:author="Naoya Shibaike" w:date="2022-09-30T21:11:00Z">
        <w:r>
          <w:rPr>
            <w:rFonts w:eastAsia="Yu Mincho"/>
            <w:lang w:val="fr-FR" w:eastAsia="zh-CN"/>
          </w:rPr>
          <w:t xml:space="preserve">if </w:t>
        </w:r>
      </w:ins>
      <w:ins w:id="176" w:author="Naoya Shibaike" w:date="2022-09-30T21:12:00Z">
        <w:r>
          <w:rPr>
            <w:rFonts w:eastAsia="Yu Mincho"/>
            <w:i/>
            <w:lang w:val="fr-FR" w:eastAsia="zh-CN"/>
          </w:rPr>
          <w:t>C</w:t>
        </w:r>
      </w:ins>
      <w:ins w:id="177" w:author="Naoya Shibaike" w:date="2022-09-30T21:13:00Z">
        <w:r>
          <w:rPr>
            <w:rFonts w:eastAsia="Yu Mincho"/>
            <w:i/>
            <w:lang w:val="fr-FR" w:eastAsia="zh-CN"/>
          </w:rPr>
          <w:t>hannelAccessMode2-r17</w:t>
        </w:r>
        <w:r>
          <w:rPr>
            <w:rFonts w:eastAsia="Yu Mincho"/>
            <w:lang w:val="fr-FR" w:eastAsia="zh-CN"/>
          </w:rPr>
          <w:t xml:space="preserve"> is </w:t>
        </w:r>
      </w:ins>
      <w:ins w:id="17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79" w:author="Fu Ting" w:date="2022-08-10T11:00:00Z">
        <w:r>
          <w:rPr>
            <w:rFonts w:eastAsia="DengXian"/>
            <w:lang w:eastAsia="zh-CN"/>
          </w:rPr>
          <w:t xml:space="preserve"> </w:t>
        </w:r>
      </w:ins>
      <w:ins w:id="180" w:author="Jing Sun" w:date="2022-10-11T23:58:00Z">
        <w:r>
          <w:rPr>
            <w:rFonts w:ascii="CG Times (WN)" w:eastAsia="Yu Mincho" w:hAnsi="CG Times (WN)"/>
            <w:lang w:val="fr-FR" w:eastAsia="zh-CN"/>
          </w:rPr>
          <w:t xml:space="preserve">in FR1, or for operation in a cell with shared spectrum channel access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81" w:author="Naoya Shibaike" w:date="2022-09-30T21:11:00Z">
        <w:r>
          <w:rPr>
            <w:rFonts w:eastAsia="Yu Mincho"/>
            <w:lang w:val="fr-FR" w:eastAsia="zh-CN"/>
          </w:rPr>
          <w:t xml:space="preserve"> in FR1, or for operation </w:t>
        </w:r>
      </w:ins>
      <w:ins w:id="182" w:author="Jing Sun" w:date="2022-10-12T11:11:00Z">
        <w:r>
          <w:rPr>
            <w:rFonts w:eastAsia="Yu Mincho"/>
            <w:lang w:val="fr-FR" w:eastAsia="zh-CN"/>
          </w:rPr>
          <w:t>i</w:t>
        </w:r>
      </w:ins>
      <w:ins w:id="183" w:author="Naoya Shibaike" w:date="2022-09-30T21:11:00Z">
        <w:r>
          <w:rPr>
            <w:rFonts w:eastAsia="Yu Mincho"/>
            <w:lang w:val="fr-FR" w:eastAsia="zh-CN"/>
          </w:rPr>
          <w:t xml:space="preserve">n FR2-2 </w:t>
        </w:r>
      </w:ins>
      <w:ins w:id="184" w:author="Jing Sun" w:date="2022-10-12T11:11:00Z">
        <w:r>
          <w:rPr>
            <w:rFonts w:eastAsia="Yu Mincho"/>
            <w:lang w:val="fr-FR" w:eastAsia="zh-CN"/>
          </w:rPr>
          <w:t>when</w:t>
        </w:r>
      </w:ins>
      <w:ins w:id="185" w:author="Naoya Shibaike" w:date="2022-09-30T21:11:00Z">
        <w:r>
          <w:rPr>
            <w:rFonts w:eastAsia="Yu Mincho"/>
            <w:lang w:val="fr-FR" w:eastAsia="zh-CN"/>
          </w:rPr>
          <w:t xml:space="preserve"> </w:t>
        </w:r>
      </w:ins>
      <w:ins w:id="186" w:author="Naoya Shibaike" w:date="2022-09-30T21:12:00Z">
        <w:r>
          <w:rPr>
            <w:rFonts w:eastAsia="Yu Mincho"/>
            <w:i/>
            <w:lang w:val="fr-FR" w:eastAsia="zh-CN"/>
          </w:rPr>
          <w:t>C</w:t>
        </w:r>
      </w:ins>
      <w:ins w:id="187" w:author="Naoya Shibaike" w:date="2022-09-30T21:13:00Z">
        <w:r>
          <w:rPr>
            <w:rFonts w:eastAsia="Yu Mincho"/>
            <w:i/>
            <w:lang w:val="fr-FR" w:eastAsia="zh-CN"/>
          </w:rPr>
          <w:t>hannelAccessMode2-r17</w:t>
        </w:r>
        <w:r>
          <w:rPr>
            <w:rFonts w:eastAsia="Yu Mincho"/>
            <w:lang w:val="fr-FR" w:eastAsia="zh-CN"/>
          </w:rPr>
          <w:t xml:space="preserve"> is </w:t>
        </w:r>
      </w:ins>
      <w:ins w:id="18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89" w:author="Fu Ting" w:date="2022-08-10T11:00:00Z">
        <w:r>
          <w:rPr>
            <w:rFonts w:eastAsia="DengXian"/>
            <w:lang w:eastAsia="zh-CN"/>
          </w:rPr>
          <w:t xml:space="preserve"> </w:t>
        </w:r>
      </w:ins>
      <w:ins w:id="190" w:author="Jing Sun" w:date="2022-10-11T23:58:00Z">
        <w:r>
          <w:rPr>
            <w:rFonts w:eastAsia="Yu Mincho"/>
            <w:lang w:val="fr-FR" w:eastAsia="zh-CN"/>
          </w:rPr>
          <w:t xml:space="preserve">in FR1, or for operation in FR2-2 </w:t>
        </w:r>
      </w:ins>
      <w:ins w:id="191" w:author="Jing Sun" w:date="2022-10-12T11:12:00Z">
        <w:r>
          <w:rPr>
            <w:rFonts w:eastAsia="Yu Mincho"/>
            <w:lang w:val="fr-FR" w:eastAsia="zh-CN"/>
          </w:rPr>
          <w:t xml:space="preserve">when </w:t>
        </w:r>
      </w:ins>
      <w:ins w:id="192" w:author="Jing Sun" w:date="2022-10-11T23:58:00Z">
        <w:r>
          <w:rPr>
            <w:rFonts w:eastAsia="Yu Mincho"/>
            <w:i/>
            <w:iCs/>
            <w:lang w:val="fr-FR" w:eastAsia="zh-CN"/>
          </w:rPr>
          <w:t>ChannelAccessMode2-r17</w:t>
        </w:r>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af4"/>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193"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94" w:author="Naoya Shibaike" w:date="2022-09-30T21:11:00Z">
              <w:r>
                <w:rPr>
                  <w:rFonts w:eastAsia="Yu Mincho"/>
                  <w:lang w:val="fr-FR" w:eastAsia="zh-CN"/>
                </w:rPr>
                <w:t xml:space="preserve"> in FR1, or for operation </w:t>
              </w:r>
            </w:ins>
            <w:del w:id="195" w:author="Narendar Madhavan" w:date="2022-10-12T10:16:00Z">
              <w:r>
                <w:rPr>
                  <w:rFonts w:eastAsia="Yu Mincho"/>
                  <w:lang w:val="fr-FR" w:eastAsia="zh-CN"/>
                </w:rPr>
                <w:delText xml:space="preserve">in a cell with shared spectrum channel access in FR2-2 and if </w:delText>
              </w:r>
            </w:del>
            <w:ins w:id="196" w:author="Narendar Madhavan" w:date="2022-10-12T10:16:00Z">
              <w:r>
                <w:rPr>
                  <w:rFonts w:eastAsia="Yu Mincho"/>
                  <w:lang w:val="fr-FR" w:eastAsia="zh-CN"/>
                </w:rPr>
                <w:t xml:space="preserve"> in FR2-2 when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is </w:t>
              </w:r>
            </w:ins>
            <w:ins w:id="19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We are ok with the CR and Ericsson’s modificaitons</w:t>
            </w:r>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00" w:author="Naoya Shibaike" w:date="2022-09-30T21:11:00Z">
              <w:r>
                <w:rPr>
                  <w:rFonts w:eastAsia="Yu Mincho"/>
                  <w:lang w:val="fr-FR" w:eastAsia="zh-CN"/>
                </w:rPr>
                <w:t xml:space="preserve"> in FR1, or for operation in a cell </w:t>
              </w:r>
              <w:del w:id="201"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02" w:author="Huawei" w:date="2022-10-12T16:47:00Z">
                <w:r>
                  <w:rPr>
                    <w:rFonts w:eastAsia="Yu Mincho"/>
                    <w:lang w:val="fr-FR" w:eastAsia="zh-CN"/>
                  </w:rPr>
                  <w:delText xml:space="preserve">FR2-2 </w:delText>
                </w:r>
              </w:del>
            </w:ins>
            <w:ins w:id="203" w:author="Naoya Shibaike" w:date="2022-09-30T21:12:00Z">
              <w:del w:id="204" w:author="Huawei" w:date="2022-10-12T16:47:00Z">
                <w:r>
                  <w:rPr>
                    <w:rFonts w:eastAsia="Yu Mincho"/>
                    <w:lang w:val="fr-FR" w:eastAsia="zh-CN"/>
                  </w:rPr>
                  <w:delText>and</w:delText>
                </w:r>
              </w:del>
            </w:ins>
            <w:ins w:id="205" w:author="Huawei" w:date="2022-10-12T16:47:00Z">
              <w:r>
                <w:rPr>
                  <w:rFonts w:eastAsia="Yu Mincho"/>
                  <w:lang w:val="fr-FR" w:eastAsia="zh-CN"/>
                </w:rPr>
                <w:t>frequency range 2-2</w:t>
              </w:r>
            </w:ins>
            <w:ins w:id="206" w:author="Naoya Shibaike" w:date="2022-09-30T21:12:00Z">
              <w:r>
                <w:rPr>
                  <w:rFonts w:eastAsia="Yu Mincho"/>
                  <w:lang w:val="fr-FR" w:eastAsia="zh-CN"/>
                </w:rPr>
                <w:t xml:space="preserve"> </w:t>
              </w:r>
            </w:ins>
            <w:ins w:id="207" w:author="Naoya Shibaike" w:date="2022-09-30T21:11:00Z">
              <w:r>
                <w:rPr>
                  <w:rFonts w:eastAsia="Yu Mincho"/>
                  <w:lang w:val="fr-FR" w:eastAsia="zh-CN"/>
                </w:rPr>
                <w:t xml:space="preserve">if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is </w:t>
              </w:r>
            </w:ins>
            <w:ins w:id="210" w:author="Naoya Shibaike" w:date="2022-09-30T21:15:00Z">
              <w:del w:id="211" w:author="Huawei" w:date="2022-10-12T16:44:00Z">
                <w:r>
                  <w:rPr>
                    <w:rFonts w:eastAsia="Yu Mincho"/>
                    <w:lang w:val="fr-FR" w:eastAsia="zh-CN"/>
                  </w:rPr>
                  <w:delText>enabled</w:delText>
                </w:r>
              </w:del>
            </w:ins>
            <w:ins w:id="212"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13" w:author="Fu Ting" w:date="2022-08-10T11:00:00Z">
              <w:r>
                <w:rPr>
                  <w:rFonts w:eastAsia="DengXian"/>
                  <w:lang w:eastAsia="zh-CN"/>
                </w:rPr>
                <w:t xml:space="preserve"> </w:t>
              </w:r>
            </w:ins>
            <w:ins w:id="214" w:author="Jing Sun" w:date="2022-10-11T23:58:00Z">
              <w:r>
                <w:rPr>
                  <w:rFonts w:ascii="CG Times (WN)" w:eastAsia="Yu Mincho" w:hAnsi="CG Times (WN)"/>
                  <w:lang w:val="fr-FR" w:eastAsia="zh-CN"/>
                </w:rPr>
                <w:t xml:space="preserve">in FR1, or for operation in a cell </w:t>
              </w:r>
              <w:del w:id="215"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ins w:id="216" w:author="Huawei" w:date="2022-10-12T16:48:00Z">
              <w:r>
                <w:rPr>
                  <w:rFonts w:eastAsia="Yu Mincho"/>
                  <w:lang w:val="fr-FR" w:eastAsia="zh-CN"/>
                </w:rPr>
                <w:t>frequency range 2-2</w:t>
              </w:r>
            </w:ins>
            <w:ins w:id="217" w:author="Jing Sun" w:date="2022-10-11T23:58:00Z">
              <w:del w:id="218"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219" w:author="Huawei" w:date="2022-10-12T16:47:00Z">
                <w:r>
                  <w:rPr>
                    <w:rFonts w:ascii="CG Times (WN)" w:eastAsia="Yu Mincho" w:hAnsi="CG Times (WN)"/>
                    <w:lang w:val="fr-FR" w:eastAsia="zh-CN"/>
                  </w:rPr>
                  <w:delText>enabled</w:delText>
                </w:r>
              </w:del>
            </w:ins>
            <w:ins w:id="220" w:author="Huawei" w:date="2022-10-12T16:47:00Z">
              <w:r>
                <w:rPr>
                  <w:rFonts w:ascii="CG Times (WN)" w:eastAsia="Yu Mincho" w:hAnsi="CG Times (WN)"/>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맑은 고딕"/>
                <w:color w:val="000000" w:themeColor="text1"/>
                <w:szCs w:val="20"/>
                <w:lang w:eastAsia="ko-KR"/>
              </w:rPr>
            </w:pPr>
            <w:r>
              <w:rPr>
                <w:rFonts w:eastAsia="맑은 고딕" w:hint="eastAsia"/>
                <w:color w:val="000000" w:themeColor="text1"/>
                <w:szCs w:val="20"/>
                <w:lang w:eastAsia="ko-KR"/>
              </w:rPr>
              <w:t>LG Electronics</w:t>
            </w:r>
          </w:p>
        </w:tc>
        <w:tc>
          <w:tcPr>
            <w:tcW w:w="6847" w:type="dxa"/>
          </w:tcPr>
          <w:p w14:paraId="3B47AE9D" w14:textId="77777777" w:rsidR="00096722" w:rsidRDefault="00FB3AC5">
            <w:pPr>
              <w:rPr>
                <w:rFonts w:eastAsia="맑은 고딕"/>
                <w:color w:val="000000" w:themeColor="text1"/>
                <w:szCs w:val="20"/>
                <w:lang w:eastAsia="ko-KR"/>
              </w:rPr>
            </w:pPr>
            <w:r>
              <w:rPr>
                <w:rFonts w:eastAsia="맑은 고딕" w:hint="eastAsia"/>
                <w:color w:val="000000" w:themeColor="text1"/>
                <w:szCs w:val="20"/>
                <w:lang w:eastAsia="ko-KR"/>
              </w:rPr>
              <w:t>We are ok with Huawei</w:t>
            </w:r>
            <w:r>
              <w:rPr>
                <w:rFonts w:eastAsia="맑은 고딕"/>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맑은 고딕"/>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맑은 고딕"/>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ZTE, Sanechips</w:t>
            </w:r>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a"/>
        <w:numPr>
          <w:ilvl w:val="0"/>
          <w:numId w:val="29"/>
        </w:numPr>
      </w:pPr>
      <w:r w:rsidRPr="0052675D">
        <w:rPr>
          <w:lang w:val="en-US"/>
        </w:rPr>
        <w:t xml:space="preserve">ChannelAccess-CPext field is not configured in non-fallback DCI in FR2-2 when </w:t>
      </w:r>
      <w:r>
        <w:t>ChannelAccessMode2-r17 is not configured</w:t>
      </w:r>
    </w:p>
    <w:p w14:paraId="3A7AAA0F" w14:textId="3175F0E0" w:rsidR="0052675D" w:rsidRDefault="0052675D" w:rsidP="0052675D">
      <w:pPr>
        <w:pStyle w:val="a"/>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21" w:author="Jing Sun" w:date="2022-10-13T09:06:00Z">
        <w:r w:rsidR="00821BC0" w:rsidRPr="00821BC0">
          <w:rPr>
            <w:rFonts w:eastAsia="Yu Mincho"/>
            <w:lang w:val="fr-FR" w:eastAsia="zh-CN"/>
          </w:rPr>
          <w:t xml:space="preserve"> </w:t>
        </w:r>
        <w:r w:rsidR="00821BC0">
          <w:rPr>
            <w:rFonts w:eastAsia="Yu Mincho"/>
            <w:lang w:val="fr-FR" w:eastAsia="zh-CN"/>
          </w:rPr>
          <w:t>in freq</w:t>
        </w:r>
      </w:ins>
      <w:ins w:id="222" w:author="Jing Sun" w:date="2022-10-13T20:16:00Z">
        <w:r w:rsidR="00B6177C">
          <w:rPr>
            <w:rFonts w:eastAsia="Yu Mincho"/>
            <w:lang w:val="fr-FR" w:eastAsia="zh-CN"/>
          </w:rPr>
          <w:t>u</w:t>
        </w:r>
      </w:ins>
      <w:ins w:id="223" w:author="Jing Sun" w:date="2022-10-13T09:06:00Z">
        <w:r w:rsidR="00821BC0">
          <w:rPr>
            <w:rFonts w:eastAsia="Yu Mincho"/>
            <w:lang w:val="fr-FR" w:eastAsia="zh-CN"/>
          </w:rPr>
          <w:t xml:space="preserve">ency range 1, or for operation in frequency range 2-2 if </w:t>
        </w:r>
        <w:r w:rsidR="00821BC0">
          <w:rPr>
            <w:rFonts w:eastAsia="Yu Mincho"/>
            <w:i/>
            <w:lang w:val="fr-FR" w:eastAsia="zh-CN"/>
          </w:rPr>
          <w:t>ChannelAccessMode2-r17</w:t>
        </w:r>
        <w:r w:rsidR="00821BC0">
          <w:rPr>
            <w:rFonts w:eastAsia="Yu Mincho"/>
            <w:lang w:val="fr-FR" w:eastAsia="zh-CN"/>
          </w:rPr>
          <w:t xml:space="preserve"> is 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24" w:author="Jing Sun" w:date="2022-10-13T09:06:00Z">
        <w:r w:rsidR="00607F57" w:rsidRPr="00607F57">
          <w:rPr>
            <w:rFonts w:eastAsia="Yu Mincho"/>
            <w:lang w:val="fr-FR" w:eastAsia="zh-CN"/>
          </w:rPr>
          <w:t xml:space="preserve"> </w:t>
        </w:r>
        <w:r w:rsidR="00607F57">
          <w:rPr>
            <w:rFonts w:eastAsia="Yu Mincho"/>
            <w:lang w:val="fr-FR" w:eastAsia="zh-CN"/>
          </w:rPr>
          <w:t>in freq</w:t>
        </w:r>
      </w:ins>
      <w:ins w:id="225" w:author="Jing Sun" w:date="2022-10-13T20:16:00Z">
        <w:r w:rsidR="00B6177C">
          <w:rPr>
            <w:rFonts w:eastAsia="Yu Mincho"/>
            <w:lang w:val="fr-FR" w:eastAsia="zh-CN"/>
          </w:rPr>
          <w:t>u</w:t>
        </w:r>
      </w:ins>
      <w:ins w:id="226" w:author="Jing Sun" w:date="2022-10-13T09:06:00Z">
        <w:r w:rsidR="00607F57">
          <w:rPr>
            <w:rFonts w:eastAsia="Yu Mincho"/>
            <w:lang w:val="fr-FR" w:eastAsia="zh-CN"/>
          </w:rPr>
          <w:t xml:space="preserve">ency range 1, or for operation in frequency range 2-2 if </w:t>
        </w:r>
        <w:r w:rsidR="00607F57">
          <w:rPr>
            <w:rFonts w:eastAsia="Yu Mincho"/>
            <w:i/>
            <w:lang w:val="fr-FR" w:eastAsia="zh-CN"/>
          </w:rPr>
          <w:t>ChannelAccessMode2-r17</w:t>
        </w:r>
        <w:r w:rsidR="00607F57">
          <w:rPr>
            <w:rFonts w:eastAsia="Yu Mincho"/>
            <w:lang w:val="fr-FR" w:eastAsia="zh-CN"/>
          </w:rPr>
          <w:t xml:space="preserve"> is provided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af4"/>
        <w:tblW w:w="0" w:type="auto"/>
        <w:tblLook w:val="04A0" w:firstRow="1" w:lastRow="0" w:firstColumn="1" w:lastColumn="0" w:noHBand="0" w:noVBand="1"/>
      </w:tblPr>
      <w:tblGrid>
        <w:gridCol w:w="2515"/>
        <w:gridCol w:w="6847"/>
      </w:tblGrid>
      <w:tr w:rsidR="00607F57" w14:paraId="0A375C27" w14:textId="77777777" w:rsidTr="00D72433">
        <w:tc>
          <w:tcPr>
            <w:tcW w:w="2515" w:type="dxa"/>
          </w:tcPr>
          <w:p w14:paraId="09B91818" w14:textId="77777777" w:rsidR="00607F57" w:rsidRDefault="00607F57" w:rsidP="00D72433">
            <w:pPr>
              <w:rPr>
                <w:szCs w:val="20"/>
              </w:rPr>
            </w:pPr>
            <w:r>
              <w:rPr>
                <w:szCs w:val="20"/>
              </w:rPr>
              <w:t>Company</w:t>
            </w:r>
          </w:p>
        </w:tc>
        <w:tc>
          <w:tcPr>
            <w:tcW w:w="6847" w:type="dxa"/>
          </w:tcPr>
          <w:p w14:paraId="1CDDF61C" w14:textId="77777777" w:rsidR="00607F57" w:rsidRDefault="00607F57" w:rsidP="00D72433">
            <w:pPr>
              <w:rPr>
                <w:szCs w:val="20"/>
              </w:rPr>
            </w:pPr>
            <w:r>
              <w:rPr>
                <w:szCs w:val="20"/>
              </w:rPr>
              <w:t>View</w:t>
            </w:r>
          </w:p>
        </w:tc>
      </w:tr>
      <w:tr w:rsidR="00607F57" w14:paraId="05478663" w14:textId="77777777" w:rsidTr="00D72433">
        <w:tc>
          <w:tcPr>
            <w:tcW w:w="2515" w:type="dxa"/>
          </w:tcPr>
          <w:p w14:paraId="441E17AA" w14:textId="4B4CE56C" w:rsidR="00607F57" w:rsidRDefault="00483396" w:rsidP="00D72433">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D72433">
        <w:tc>
          <w:tcPr>
            <w:tcW w:w="2515" w:type="dxa"/>
          </w:tcPr>
          <w:p w14:paraId="3B8A52B0" w14:textId="19C8F4F0" w:rsidR="001172FD" w:rsidRDefault="001172FD" w:rsidP="00D72433">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D72433">
        <w:tc>
          <w:tcPr>
            <w:tcW w:w="2515" w:type="dxa"/>
          </w:tcPr>
          <w:p w14:paraId="612DA78B" w14:textId="7BF8A15F" w:rsidR="00AA2388" w:rsidRDefault="00AA2388" w:rsidP="00D72433">
            <w:pPr>
              <w:rPr>
                <w:szCs w:val="20"/>
              </w:rPr>
            </w:pPr>
            <w:r>
              <w:rPr>
                <w:szCs w:val="20"/>
              </w:rPr>
              <w:t>Huawei, HiSilicon</w:t>
            </w:r>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D72433">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2"/>
      </w:pPr>
      <w:r>
        <w:t xml:space="preserve">Summary of proposals and CRs on Channel Access Indication within </w:t>
      </w:r>
      <w:ins w:id="227" w:author="Fu Ting" w:date="2022-10-14T09:30:00Z">
        <w:r w:rsidR="00240FB5">
          <w:t>non-</w:t>
        </w:r>
      </w:ins>
      <w:r>
        <w:t>Fall</w:t>
      </w:r>
      <w:del w:id="228" w:author="Fu Ting" w:date="2022-10-14T09:30:00Z">
        <w:r w:rsidDel="00240FB5">
          <w:delText>-</w:delText>
        </w:r>
      </w:del>
      <w:r>
        <w:t>Back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af4"/>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Proposal 2:  Adopt the CR in [10] covering 2 bit indication of ChannelAccess-Cpext, field  in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ChannelAccess-CPext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channelAccess-CPext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Sanechips[R1-2208704]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According to the following conclusion of RAN1#110 meeting, it was agreed that 2 bit ChannelAccess-Cpext field is included in RAR UL grant.</w:t>
            </w:r>
            <w:r>
              <w:rPr>
                <w:rFonts w:eastAsia="Times New Roman"/>
              </w:rPr>
              <w:br/>
              <w:t>Agreement</w:t>
            </w:r>
            <w:r>
              <w:rPr>
                <w:rFonts w:eastAsia="Times New Roman"/>
              </w:rPr>
              <w:br/>
              <w:t xml:space="preserve">For FR2-2, </w:t>
            </w:r>
            <w:r>
              <w:rPr>
                <w:rFonts w:eastAsia="Times New Roman"/>
              </w:rPr>
              <w:br/>
              <w:t>• The ChannelAccess-Cpext field in the fall-back DCI is 2 bit, with explicit signaling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Revise the spec text related to ChannelAccess-Cpext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r>
              <w:rPr>
                <w:rFonts w:eastAsia="Times New Roman"/>
                <w:color w:val="000000"/>
                <w:lang w:val="en-US"/>
              </w:rPr>
              <w:t xml:space="preserve">xiaomi[R1-2209250]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ChannelAccess-CPext-CAPC field in DCI 0-1/1-1 is </w:t>
            </w:r>
          </w:p>
          <w:p w14:paraId="5F7FF378" w14:textId="77777777" w:rsidR="00096722" w:rsidRDefault="00FB3AC5">
            <w:pPr>
              <w:spacing w:after="0"/>
              <w:jc w:val="left"/>
              <w:rPr>
                <w:rFonts w:eastAsia="Times New Roman"/>
              </w:rPr>
            </w:pPr>
            <w:r>
              <w:rPr>
                <w:rFonts w:eastAsia="Times New Roman"/>
                <w:noProof/>
                <w:lang w:val="en-US" w:eastAsia="ko-KR"/>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Add in TS 38.212 the restriction that when channelAccessMode2-r17 is absent, ul-AccessConfigListDCI-0-1/1-1 should not be configured and the bit length of ChannelAccess-CPext-CAPC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The ChannelAccess-Cpext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Random access response procedure sections 8.2 and 8.2A point to a new table in 38.212 to interpret the ChannelAccess-CPext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The ChannelAccess-Cpext field in the fall-back DCI is 2 bit, with explicit signaling for Type 1, Type 2 or Type 3 channel access</w:t>
            </w:r>
          </w:p>
          <w:p w14:paraId="2BC3ADD2" w14:textId="77777777" w:rsidR="00096722" w:rsidRDefault="00FB3AC5">
            <w:pPr>
              <w:spacing w:after="0"/>
              <w:jc w:val="left"/>
              <w:rPr>
                <w:rFonts w:eastAsia="Times New Roman"/>
              </w:rPr>
            </w:pPr>
            <w:r>
              <w:rPr>
                <w:rFonts w:eastAsia="Times New Roman"/>
              </w:rPr>
              <w:t>The RAR UL grant includes 2 bit ChannelAccess-Cpext field</w:t>
            </w:r>
          </w:p>
          <w:p w14:paraId="0CF00A76" w14:textId="77777777" w:rsidR="00096722" w:rsidRDefault="00FB3AC5">
            <w:pPr>
              <w:spacing w:after="0"/>
              <w:jc w:val="left"/>
              <w:rPr>
                <w:rFonts w:eastAsia="Times New Roman"/>
              </w:rPr>
            </w:pPr>
            <w:r>
              <w:rPr>
                <w:rFonts w:eastAsia="Times New Roman"/>
              </w:rPr>
              <w:t>Add corresponding use of ChannelAccess-Cpext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ChannelAccess-Cpext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29" w:name="P2"/>
    </w:p>
    <w:bookmarkEnd w:id="229"/>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1"/>
      </w:pPr>
      <w:r>
        <w:t>Issue CA-1 and CA-3: Short Control Signaling indications, Rule for Channel Access Type Change ( LBT Upgrade) for UE from Type 1 to Type 2 or Type 3 LBT , and COT resumption after a gap</w:t>
      </w:r>
    </w:p>
    <w:p w14:paraId="3E4C4A16" w14:textId="77777777" w:rsidR="00096722" w:rsidRDefault="00FB3AC5">
      <w:pPr>
        <w:pStyle w:val="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a"/>
        <w:numPr>
          <w:ilvl w:val="0"/>
          <w:numId w:val="19"/>
        </w:numPr>
      </w:pPr>
      <w:r>
        <w:t>The 10% over any 100ms interval to support UL SCS is based on all available msg1/msgA resource configured</w:t>
      </w:r>
    </w:p>
    <w:p w14:paraId="386F7251" w14:textId="77777777" w:rsidR="00096722" w:rsidRDefault="00FB3AC5">
      <w:pPr>
        <w:pStyle w:val="a"/>
        <w:numPr>
          <w:ilvl w:val="1"/>
          <w:numId w:val="19"/>
        </w:numPr>
      </w:pPr>
      <w:r>
        <w:t>LGE, Qualcomm, Nokia</w:t>
      </w:r>
    </w:p>
    <w:p w14:paraId="26815B6E" w14:textId="77777777" w:rsidR="00096722" w:rsidRDefault="00FB3AC5">
      <w:pPr>
        <w:pStyle w:val="a"/>
        <w:numPr>
          <w:ilvl w:val="0"/>
          <w:numId w:val="19"/>
        </w:numPr>
      </w:pPr>
      <w:r>
        <w:t>The 10% over any 100ms interval to support UL SCSt is based on the msg1/msgA resource used by a UE</w:t>
      </w:r>
    </w:p>
    <w:p w14:paraId="4B9D41CF" w14:textId="77777777" w:rsidR="00096722" w:rsidRDefault="00FB3AC5">
      <w:pPr>
        <w:pStyle w:val="a"/>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From the CRs and discussion papers  submitted to this meeting, we have the following positions</w:t>
      </w:r>
    </w:p>
    <w:p w14:paraId="73C10D0F" w14:textId="77777777" w:rsidR="00096722" w:rsidRDefault="00FB3AC5">
      <w:pPr>
        <w:pStyle w:val="a"/>
        <w:numPr>
          <w:ilvl w:val="0"/>
          <w:numId w:val="19"/>
        </w:numPr>
      </w:pPr>
      <w:r>
        <w:t xml:space="preserve">1 bit SIB1 indication for LBT for Msg1 and MsgA  </w:t>
      </w:r>
    </w:p>
    <w:p w14:paraId="501EF38E" w14:textId="77777777" w:rsidR="00096722" w:rsidRDefault="00FB3AC5">
      <w:pPr>
        <w:pStyle w:val="a"/>
        <w:numPr>
          <w:ilvl w:val="1"/>
          <w:numId w:val="19"/>
        </w:numPr>
      </w:pPr>
      <w:r>
        <w:t>LGE, Qualcomm</w:t>
      </w:r>
    </w:p>
    <w:p w14:paraId="4E727935" w14:textId="77777777" w:rsidR="00096722" w:rsidRDefault="00FB3AC5">
      <w:r>
        <w:t xml:space="preserve"> </w:t>
      </w:r>
    </w:p>
    <w:p w14:paraId="18A0D24E" w14:textId="77777777" w:rsidR="00096722" w:rsidRDefault="00096722">
      <w:pPr>
        <w:pStyle w:val="a"/>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a"/>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a"/>
        <w:numPr>
          <w:ilvl w:val="0"/>
          <w:numId w:val="20"/>
        </w:numPr>
      </w:pPr>
      <w:r>
        <w:t>The decision to switch to Type 2  channel access is based a 1 bit RRC parameter</w:t>
      </w:r>
    </w:p>
    <w:p w14:paraId="18A0EDA4" w14:textId="77777777" w:rsidR="00096722" w:rsidRDefault="00FB3AC5">
      <w:pPr>
        <w:pStyle w:val="a"/>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a"/>
        <w:numPr>
          <w:ilvl w:val="1"/>
          <w:numId w:val="20"/>
        </w:numPr>
      </w:pPr>
      <w:r>
        <w:t xml:space="preserve">Wilus ( for COT Sharing) </w:t>
      </w:r>
      <w:r>
        <w:rPr>
          <w:rFonts w:eastAsia="Times New Roman"/>
          <w:color w:val="000000"/>
          <w:lang w:val="en-US"/>
        </w:rPr>
        <w:t>WILUS Inc.[R1-2210137]</w:t>
      </w:r>
    </w:p>
    <w:p w14:paraId="7AD56678" w14:textId="77777777" w:rsidR="00096722" w:rsidRDefault="00FB3AC5">
      <w:pPr>
        <w:pStyle w:val="a"/>
        <w:numPr>
          <w:ilvl w:val="0"/>
          <w:numId w:val="20"/>
        </w:numPr>
      </w:pPr>
      <w:r>
        <w:t>A separate text for channel access procedure upon detection of DCI format 2_0 for FR2-2</w:t>
      </w:r>
    </w:p>
    <w:p w14:paraId="67C90D17" w14:textId="77777777" w:rsidR="00096722" w:rsidRDefault="00FB3AC5">
      <w:pPr>
        <w:pStyle w:val="a"/>
        <w:numPr>
          <w:ilvl w:val="1"/>
          <w:numId w:val="20"/>
        </w:numPr>
      </w:pPr>
      <w:r>
        <w:rPr>
          <w:rFonts w:eastAsia="Times New Roman"/>
          <w:color w:val="000000"/>
          <w:lang w:val="en-US"/>
        </w:rPr>
        <w:t>CATT[R1-2208935]</w:t>
      </w:r>
    </w:p>
    <w:p w14:paraId="2708232B" w14:textId="77777777" w:rsidR="00096722" w:rsidRDefault="00FB3AC5">
      <w:pPr>
        <w:pStyle w:val="a"/>
        <w:numPr>
          <w:ilvl w:val="0"/>
          <w:numId w:val="20"/>
        </w:numPr>
      </w:pPr>
      <w:r>
        <w:lastRenderedPageBreak/>
        <w:t>Text to support COT resumption based on 1 bit RRC parameter</w:t>
      </w:r>
    </w:p>
    <w:p w14:paraId="7E39ED1A" w14:textId="77777777" w:rsidR="00096722" w:rsidRDefault="00FB3AC5">
      <w:pPr>
        <w:pStyle w:val="a"/>
        <w:numPr>
          <w:ilvl w:val="1"/>
          <w:numId w:val="20"/>
        </w:numPr>
      </w:pPr>
      <w:r>
        <w:t>Nokia, Nokia Shanghai Bell[R1-2210053]</w:t>
      </w:r>
    </w:p>
    <w:p w14:paraId="0F49FF66" w14:textId="77777777" w:rsidR="00096722" w:rsidRDefault="00096722">
      <w:pPr>
        <w:pStyle w:val="a"/>
        <w:numPr>
          <w:ilvl w:val="0"/>
          <w:numId w:val="0"/>
        </w:numPr>
        <w:ind w:left="720"/>
      </w:pPr>
    </w:p>
    <w:p w14:paraId="24D7B6C3" w14:textId="77777777" w:rsidR="00096722" w:rsidRDefault="00FB3AC5">
      <w:r>
        <w:t>In the last meeting, we have the following packages</w:t>
      </w:r>
    </w:p>
    <w:p w14:paraId="028B0DFE" w14:textId="741546B5" w:rsidR="00096722" w:rsidRDefault="00FB3AC5">
      <w:pPr>
        <w:pStyle w:val="discussionpoint"/>
      </w:pPr>
      <w:r>
        <w:t>Discussion 3-1</w:t>
      </w:r>
      <w:r w:rsidR="00190C21">
        <w:t xml:space="preserve"> </w:t>
      </w:r>
      <w:r w:rsidR="00465EA8">
        <w:t>(closed)</w:t>
      </w:r>
    </w:p>
    <w:p w14:paraId="2BA470C3" w14:textId="77777777" w:rsidR="00096722" w:rsidRDefault="00FB3AC5">
      <w:pPr>
        <w:pStyle w:val="a"/>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7152281E"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77DA0334" w14:textId="77777777" w:rsidR="00096722" w:rsidRDefault="00FB3AC5">
      <w:pPr>
        <w:pStyle w:val="a"/>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ZTE, Sanechips</w:t>
      </w:r>
    </w:p>
    <w:p w14:paraId="35B1A8CF" w14:textId="05F61F55" w:rsidR="00096722" w:rsidRPr="00ED52F7"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a"/>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r w:rsidR="008860C8">
        <w:rPr>
          <w:rFonts w:eastAsia="Times New Roman"/>
        </w:rPr>
        <w:t>, Ericsson</w:t>
      </w:r>
    </w:p>
    <w:p w14:paraId="7BA5E875" w14:textId="77777777" w:rsidR="00096722" w:rsidRDefault="00FB3AC5">
      <w:pPr>
        <w:pStyle w:val="a"/>
        <w:numPr>
          <w:ilvl w:val="0"/>
          <w:numId w:val="21"/>
        </w:numPr>
      </w:pPr>
      <w:r>
        <w:t>Package 2</w:t>
      </w:r>
    </w:p>
    <w:p w14:paraId="26D3D9D9"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285931BA" w14:textId="77777777" w:rsidR="00096722" w:rsidRDefault="00FB3AC5">
      <w:pPr>
        <w:pStyle w:val="a"/>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short control signaling based msg1/msgA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ZTE, Sanechips</w:t>
      </w:r>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a8"/>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msg1/msgA, Type 1 CA to Type2/3 CA upgrade within shared COT, and LBT type for resuming COT.</w:t>
      </w:r>
    </w:p>
    <w:p w14:paraId="794F2746" w14:textId="77777777" w:rsidR="00096722" w:rsidRDefault="00FB3AC5">
      <w:pPr>
        <w:pStyle w:val="a8"/>
        <w:numPr>
          <w:ilvl w:val="2"/>
          <w:numId w:val="21"/>
        </w:numPr>
        <w:rPr>
          <w:color w:val="FF0000"/>
        </w:rPr>
      </w:pPr>
      <w:r>
        <w:rPr>
          <w:color w:val="FF0000"/>
        </w:rPr>
        <w:t>if the bit is set to true: Type 3 CA could be used for msg1/msgA,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msg1/msgA,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lastRenderedPageBreak/>
        <w:t>-     Transmission(s) of the discovery burst by the gNB</w:t>
      </w:r>
    </w:p>
    <w:p w14:paraId="437B1134" w14:textId="77777777" w:rsidR="00096722" w:rsidRDefault="00FB3AC5">
      <w:pPr>
        <w:pStyle w:val="B1"/>
        <w:ind w:left="400" w:hanging="400"/>
      </w:pPr>
      <w:r>
        <w:t xml:space="preserve">-     </w:t>
      </w:r>
      <w:ins w:id="230" w:author="Jing Sun" w:date="2022-08-25T08:50:00Z">
        <w:r>
          <w:t xml:space="preserve">If the higher layer parameter </w:t>
        </w:r>
      </w:ins>
      <w:ins w:id="231" w:author="Jing Sun" w:date="2022-08-25T08:51:00Z">
        <w:r>
          <w:rPr>
            <w:i/>
            <w:iCs/>
          </w:rPr>
          <w:t>RA-Ex</w:t>
        </w:r>
      </w:ins>
      <w:ins w:id="232" w:author="Jing Sun" w:date="2022-08-25T08:52:00Z">
        <w:r>
          <w:rPr>
            <w:i/>
            <w:iCs/>
          </w:rPr>
          <w:t>e</w:t>
        </w:r>
      </w:ins>
      <w:ins w:id="233" w:author="Jing Sun" w:date="2022-08-25T08:51:00Z">
        <w:r>
          <w:rPr>
            <w:i/>
            <w:iCs/>
          </w:rPr>
          <w:t>mpt</w:t>
        </w:r>
      </w:ins>
      <w:ins w:id="234" w:author="Jing Sun" w:date="2022-08-25T08:50:00Z">
        <w:r>
          <w:rPr>
            <w:i/>
          </w:rPr>
          <w:t xml:space="preserve">-r17 </w:t>
        </w:r>
        <w:r>
          <w:t>is configured, t</w:t>
        </w:r>
      </w:ins>
      <w:del w:id="235"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36" w:name="_Toc106011673"/>
      <w:bookmarkStart w:id="237" w:name="_Toc106011675"/>
      <w:r>
        <w:t>4.4.5</w:t>
      </w:r>
      <w:r>
        <w:tab/>
        <w:t>Exempted transmissions from sensing</w:t>
      </w:r>
      <w:bookmarkEnd w:id="236"/>
    </w:p>
    <w:p w14:paraId="13B82BCF" w14:textId="77777777" w:rsidR="00096722" w:rsidRDefault="00FB3AC5">
      <w:pPr>
        <w:pStyle w:val="B1"/>
      </w:pPr>
      <w:r>
        <w:t>*** Unchanged part omitted***</w:t>
      </w:r>
    </w:p>
    <w:p w14:paraId="1B756CBB" w14:textId="77777777" w:rsidR="00096722" w:rsidRDefault="00FB3AC5">
      <w:r>
        <w:t>When the gNB</w:t>
      </w:r>
      <w:del w:id="238" w:author="Jing Sun" w:date="2022-08-25T08:55:00Z">
        <w:r>
          <w:delText>/UE</w:delText>
        </w:r>
      </w:del>
      <w:r>
        <w:t xml:space="preserve"> transmits the above transmissions without sensing on a channel by utilizing the exemption above, the total duration of such transmission(s) by the gNB</w:t>
      </w:r>
      <w:del w:id="239"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37"/>
    <w:p w14:paraId="02D9152F" w14:textId="77777777" w:rsidR="00096722" w:rsidRDefault="00FB3AC5">
      <w:pPr>
        <w:rPr>
          <w:ins w:id="240" w:author="Jing Sun" w:date="2022-08-25T08:55:00Z"/>
        </w:rPr>
      </w:pPr>
      <w:ins w:id="241"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42" w:name="_Toc106011672"/>
      <w:bookmarkStart w:id="243" w:name="_Toc106011668"/>
      <w:r>
        <w:t>4.4.4</w:t>
      </w:r>
      <w:r>
        <w:tab/>
        <w:t>Channel access procedures in an initiated channel occupancy</w:t>
      </w:r>
      <w:bookmarkEnd w:id="242"/>
    </w:p>
    <w:bookmarkEnd w:id="243"/>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44" w:author="Jing Sun" w:date="2022-08-25T09:41:00Z"/>
          <w:lang w:val="en-US"/>
        </w:rPr>
      </w:pPr>
      <w:ins w:id="245" w:author="Jing Sun" w:date="2022-08-25T09:41:00Z">
        <w:r>
          <w:rPr>
            <w:lang w:val="en-US"/>
          </w:rPr>
          <w:t>4.4.4.1</w:t>
        </w:r>
        <w:r>
          <w:rPr>
            <w:lang w:val="en-US"/>
          </w:rPr>
          <w:tab/>
          <w:t>Channel access procedures in a shared channel occupancy</w:t>
        </w:r>
      </w:ins>
    </w:p>
    <w:p w14:paraId="4E875408" w14:textId="77777777" w:rsidR="00096722" w:rsidRDefault="00FB3AC5">
      <w:pPr>
        <w:rPr>
          <w:ins w:id="246" w:author="Jing Sun" w:date="2022-08-25T09:41:00Z"/>
        </w:rPr>
      </w:pPr>
      <w:ins w:id="247"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248" w:author="Jing Sun" w:date="2022-08-25T09:41:00Z"/>
          <w:sz w:val="18"/>
          <w:szCs w:val="18"/>
        </w:rPr>
      </w:pPr>
      <w:ins w:id="249"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50" w:author="Jing Sun" w:date="2022-08-25T09:43:00Z"/>
        </w:rPr>
      </w:pPr>
      <w:ins w:id="251"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52" w:author="Jing Sun" w:date="2022-08-25T09:43:00Z"/>
        </w:rPr>
      </w:pPr>
      <w:ins w:id="253"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54" w:author="Jing Sun" w:date="2022-08-25T09:43:00Z"/>
        </w:rPr>
      </w:pPr>
      <w:ins w:id="255"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af4"/>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a8"/>
            </w:pPr>
            <w:r>
              <w:t>We propose Package 4.</w:t>
            </w:r>
          </w:p>
          <w:p w14:paraId="1A87078A" w14:textId="77777777" w:rsidR="00096722" w:rsidRDefault="00FB3AC5">
            <w:pPr>
              <w:pStyle w:val="a8"/>
            </w:pPr>
            <w:r>
              <w:t xml:space="preserve">Package 4:  </w:t>
            </w:r>
          </w:p>
          <w:p w14:paraId="4938FF91" w14:textId="77777777" w:rsidR="00096722" w:rsidRDefault="00FB3AC5">
            <w:pPr>
              <w:pStyle w:val="a8"/>
              <w:numPr>
                <w:ilvl w:val="0"/>
                <w:numId w:val="22"/>
              </w:numPr>
            </w:pPr>
            <w:r>
              <w:t xml:space="preserve">introduce 1bit </w:t>
            </w:r>
            <w:r>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a8"/>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a8"/>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SCSt of masg1/msgA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맑은 고딕"/>
                <w:szCs w:val="20"/>
                <w:lang w:eastAsia="ko-KR"/>
              </w:rPr>
            </w:pPr>
            <w:r>
              <w:rPr>
                <w:rFonts w:eastAsia="맑은 고딕" w:hint="eastAsia"/>
                <w:szCs w:val="20"/>
                <w:lang w:eastAsia="ko-KR"/>
              </w:rPr>
              <w:t>LG Electronics</w:t>
            </w:r>
          </w:p>
        </w:tc>
        <w:tc>
          <w:tcPr>
            <w:tcW w:w="6847" w:type="dxa"/>
          </w:tcPr>
          <w:p w14:paraId="3542752D" w14:textId="77777777" w:rsidR="00096722" w:rsidRDefault="00FB3AC5">
            <w:pPr>
              <w:rPr>
                <w:rFonts w:eastAsia="맑은 고딕"/>
                <w:szCs w:val="20"/>
                <w:lang w:eastAsia="ko-KR"/>
              </w:rPr>
            </w:pPr>
            <w:r>
              <w:rPr>
                <w:rFonts w:eastAsia="맑은 고딕" w:hint="eastAsia"/>
                <w:szCs w:val="20"/>
                <w:lang w:eastAsia="ko-KR"/>
              </w:rPr>
              <w:t>We support package 1 and added</w:t>
            </w:r>
            <w:r>
              <w:rPr>
                <w:rFonts w:eastAsia="맑은 고딕"/>
                <w:szCs w:val="20"/>
                <w:lang w:eastAsia="ko-KR"/>
              </w:rPr>
              <w:t xml:space="preserve"> LGE</w:t>
            </w:r>
            <w:r>
              <w:rPr>
                <w:rFonts w:eastAsia="맑은 고딕" w:hint="eastAsia"/>
                <w:szCs w:val="20"/>
                <w:lang w:eastAsia="ko-KR"/>
              </w:rPr>
              <w:t xml:space="preserve"> to the </w:t>
            </w:r>
            <w:r>
              <w:rPr>
                <w:rFonts w:eastAsia="맑은 고딕"/>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맑은 고딕"/>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맑은 고딕"/>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for  LBT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signalling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signalling aspect of short control signalling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r w:rsidR="006E7A90" w14:paraId="6A8F2BAB" w14:textId="77777777">
        <w:tc>
          <w:tcPr>
            <w:tcW w:w="2515" w:type="dxa"/>
          </w:tcPr>
          <w:p w14:paraId="72999BE0" w14:textId="472F7BDF" w:rsidR="006E7A90" w:rsidRDefault="006E7A90">
            <w:pPr>
              <w:rPr>
                <w:rFonts w:eastAsia="MS Mincho"/>
                <w:szCs w:val="20"/>
                <w:lang w:val="en-US" w:eastAsia="ja-JP"/>
              </w:rPr>
            </w:pPr>
            <w:r>
              <w:rPr>
                <w:rFonts w:eastAsia="MS Mincho"/>
                <w:szCs w:val="20"/>
                <w:lang w:val="en-US" w:eastAsia="ja-JP"/>
              </w:rPr>
              <w:t>vivo2</w:t>
            </w:r>
          </w:p>
        </w:tc>
        <w:tc>
          <w:tcPr>
            <w:tcW w:w="6847" w:type="dxa"/>
          </w:tcPr>
          <w:p w14:paraId="09FDD98A" w14:textId="30DA1E71" w:rsidR="006E7A90" w:rsidRDefault="006E7A90" w:rsidP="006E7A90">
            <w:pPr>
              <w:rPr>
                <w:rFonts w:eastAsia="MS Mincho"/>
                <w:szCs w:val="20"/>
                <w:lang w:val="en-US" w:eastAsia="ja-JP"/>
              </w:rPr>
            </w:pPr>
            <w:r>
              <w:rPr>
                <w:rFonts w:eastAsia="MS Mincho"/>
                <w:szCs w:val="20"/>
                <w:lang w:val="en-US" w:eastAsia="ja-JP"/>
              </w:rPr>
              <w:t>For package 2, same as Ericsson, we can live with package 2 if not with cell-wise budget but per UE.</w:t>
            </w:r>
          </w:p>
        </w:tc>
      </w:tr>
      <w:tr w:rsidR="005A2D25" w14:paraId="3E4B3B4B" w14:textId="77777777" w:rsidTr="00D72433">
        <w:tc>
          <w:tcPr>
            <w:tcW w:w="2515" w:type="dxa"/>
          </w:tcPr>
          <w:p w14:paraId="7C94D963" w14:textId="77777777" w:rsidR="005A2D25" w:rsidRDefault="005A2D25" w:rsidP="00D72433">
            <w:pPr>
              <w:rPr>
                <w:rFonts w:eastAsia="MS Mincho"/>
                <w:szCs w:val="20"/>
                <w:lang w:val="en-US" w:eastAsia="ja-JP"/>
              </w:rPr>
            </w:pPr>
            <w:r>
              <w:rPr>
                <w:rFonts w:eastAsia="MS Mincho"/>
                <w:szCs w:val="20"/>
                <w:lang w:val="en-US" w:eastAsia="ja-JP"/>
              </w:rPr>
              <w:t>Futurewei</w:t>
            </w:r>
          </w:p>
        </w:tc>
        <w:tc>
          <w:tcPr>
            <w:tcW w:w="6847" w:type="dxa"/>
          </w:tcPr>
          <w:p w14:paraId="7564937D" w14:textId="77777777" w:rsidR="005A2D25" w:rsidRDefault="005A2D25" w:rsidP="00D72433">
            <w:pPr>
              <w:rPr>
                <w:rFonts w:eastAsia="MS Mincho"/>
                <w:szCs w:val="20"/>
                <w:lang w:val="en-US" w:eastAsia="ja-JP"/>
              </w:rPr>
            </w:pPr>
            <w:r>
              <w:rPr>
                <w:rFonts w:eastAsia="MS Mincho"/>
                <w:szCs w:val="20"/>
                <w:lang w:val="en-US" w:eastAsia="ja-JP"/>
              </w:rPr>
              <w:t>We prefer Package 2. We could live with either control of the SCS budget at cell le</w:t>
            </w:r>
            <w:r>
              <w:rPr>
                <w:rFonts w:eastAsia="MS Mincho"/>
                <w:szCs w:val="20"/>
                <w:lang w:val="en-US" w:eastAsia="ja-JP"/>
              </w:rPr>
              <w:lastRenderedPageBreak/>
              <w:t>vel or UE level as majority would prefer.</w:t>
            </w:r>
          </w:p>
          <w:p w14:paraId="2E7B0B3C" w14:textId="77777777" w:rsidR="005A2D25" w:rsidRDefault="005A2D25" w:rsidP="00D72433">
            <w:pPr>
              <w:rPr>
                <w:rFonts w:eastAsia="MS Mincho"/>
                <w:szCs w:val="20"/>
                <w:lang w:val="en-US" w:eastAsia="ja-JP"/>
              </w:rPr>
            </w:pPr>
            <w:r>
              <w:rPr>
                <w:rFonts w:eastAsia="MS Mincho"/>
                <w:szCs w:val="20"/>
                <w:lang w:val="en-US" w:eastAsia="ja-JP"/>
              </w:rPr>
              <w:t xml:space="preserve">We do not support Package 4, because we would like to have separate bit for </w:t>
            </w:r>
            <w:r w:rsidRPr="00BE5841">
              <w:rPr>
                <w:rFonts w:eastAsia="MS Mincho"/>
                <w:szCs w:val="20"/>
                <w:lang w:val="en-US" w:eastAsia="ja-JP"/>
              </w:rPr>
              <w:t>SIB1 to control LBT type for msg1/msgA</w:t>
            </w:r>
            <w:r>
              <w:rPr>
                <w:rFonts w:eastAsia="MS Mincho"/>
                <w:szCs w:val="20"/>
                <w:lang w:val="en-US" w:eastAsia="ja-JP"/>
              </w:rPr>
              <w:t xml:space="preserve"> and not overloaded with other functionality.</w:t>
            </w:r>
          </w:p>
          <w:p w14:paraId="416ADB22" w14:textId="77777777" w:rsidR="005A2D25" w:rsidRDefault="005A2D25" w:rsidP="00D72433">
            <w:pPr>
              <w:rPr>
                <w:rFonts w:eastAsia="MS Mincho"/>
                <w:szCs w:val="20"/>
                <w:lang w:val="en-US" w:eastAsia="ja-JP"/>
              </w:rPr>
            </w:pPr>
            <w:r>
              <w:rPr>
                <w:rFonts w:eastAsia="MS Mincho"/>
                <w:szCs w:val="20"/>
                <w:lang w:val="en-US" w:eastAsia="ja-JP"/>
              </w:rPr>
              <w:t>We do not support Package 1 because we do not think that upgrading is necessary.</w:t>
            </w:r>
          </w:p>
          <w:p w14:paraId="3B657521" w14:textId="77777777" w:rsidR="005A2D25" w:rsidRDefault="005A2D25" w:rsidP="00D72433">
            <w:pPr>
              <w:rPr>
                <w:rFonts w:eastAsia="MS Mincho"/>
                <w:szCs w:val="20"/>
                <w:lang w:val="en-US" w:eastAsia="ja-JP"/>
              </w:rPr>
            </w:pPr>
            <w:r>
              <w:rPr>
                <w:rFonts w:eastAsia="MS Mincho"/>
                <w:szCs w:val="20"/>
                <w:lang w:val="en-US" w:eastAsia="ja-JP"/>
              </w:rPr>
              <w:t>Packet 3 removes all SCS therefore is not preferable either.</w:t>
            </w:r>
          </w:p>
        </w:tc>
      </w:tr>
    </w:tbl>
    <w:p w14:paraId="37CF6F66" w14:textId="6F4690F3" w:rsidR="00096722" w:rsidRDefault="00096722"/>
    <w:p w14:paraId="0133BC95" w14:textId="287604B4" w:rsidR="00465EA8" w:rsidRDefault="00465EA8" w:rsidP="00465EA8">
      <w:pPr>
        <w:pStyle w:val="discussionpoint"/>
      </w:pPr>
      <w:r>
        <w:t>Discussion 3</w:t>
      </w:r>
      <w:r w:rsidR="0093669A">
        <w:t>-</w:t>
      </w:r>
      <w:r>
        <w:t>2 (</w:t>
      </w:r>
      <w:r w:rsidR="001076AA">
        <w:t>replaced by 3-3</w:t>
      </w:r>
      <w:r>
        <w:t>)</w:t>
      </w:r>
    </w:p>
    <w:p w14:paraId="7E9827F0" w14:textId="58CDA569" w:rsidR="00465EA8" w:rsidRDefault="00465EA8">
      <w:r>
        <w:t>For Short Control Signaling indications, rule for Channel Access Type Change ( LBT Upgrade) for UE from Type 1 to Type 2 or Type 3 LBT , and COT resumption after a gap, we have been discussing the topics for multiple meetings and there is no convergence</w:t>
      </w:r>
      <w:r w:rsidR="0093669A">
        <w:t xml:space="preserve"> (see discussion 3-1 above). </w:t>
      </w:r>
      <w:r w:rsidR="00FB3656">
        <w:t xml:space="preserve">It is obvious we cannot converge on the topic. </w:t>
      </w:r>
    </w:p>
    <w:p w14:paraId="0E8E29A5" w14:textId="4CDF0042" w:rsidR="009C15A7" w:rsidRDefault="009C15A7" w:rsidP="00FB3656">
      <w:pPr>
        <w:pStyle w:val="a"/>
        <w:numPr>
          <w:ilvl w:val="0"/>
          <w:numId w:val="31"/>
        </w:numPr>
        <w:kinsoku/>
        <w:overflowPunct/>
        <w:adjustRightInd/>
        <w:spacing w:after="0"/>
        <w:textAlignment w:val="auto"/>
        <w:rPr>
          <w:rFonts w:eastAsia="Times New Roman"/>
          <w:snapToGrid/>
          <w:lang w:val="en-US" w:eastAsia="zh-CN"/>
        </w:rPr>
      </w:pPr>
      <w:r>
        <w:rPr>
          <w:rFonts w:eastAsia="Times New Roman"/>
          <w:snapToGrid/>
          <w:lang w:val="en-US" w:eastAsia="zh-CN"/>
        </w:rPr>
        <w:t xml:space="preserve">Conclude that no additional control for SCSt based msg1/msgA transmission will be </w:t>
      </w:r>
      <w:r w:rsidR="006A7CBE">
        <w:rPr>
          <w:rFonts w:eastAsia="Times New Roman"/>
          <w:snapToGrid/>
          <w:lang w:val="en-US" w:eastAsia="zh-CN"/>
        </w:rPr>
        <w:t>provided in Rel-17</w:t>
      </w:r>
    </w:p>
    <w:p w14:paraId="3FCCB190" w14:textId="5DF8C594" w:rsidR="00FB3656" w:rsidRPr="00037DF0" w:rsidRDefault="00FB3656" w:rsidP="006A7CBE">
      <w:pPr>
        <w:pStyle w:val="a"/>
        <w:numPr>
          <w:ilvl w:val="1"/>
          <w:numId w:val="31"/>
        </w:numPr>
        <w:kinsoku/>
        <w:overflowPunct/>
        <w:adjustRightInd/>
        <w:spacing w:after="0"/>
        <w:textAlignment w:val="auto"/>
        <w:rPr>
          <w:rFonts w:eastAsia="Times New Roman"/>
          <w:snapToGrid/>
          <w:lang w:val="en-US" w:eastAsia="zh-CN"/>
        </w:rPr>
      </w:pPr>
      <w:r>
        <w:rPr>
          <w:rFonts w:eastAsia="Times New Roman"/>
        </w:rPr>
        <w:t>Understanding 1: the SCSt based msg1/msgA transmission feature will be broken, and effectively cannot be used</w:t>
      </w:r>
      <w:r w:rsidR="005B2BCA">
        <w:rPr>
          <w:rFonts w:eastAsia="Times New Roman"/>
        </w:rPr>
        <w:t>. We can remove the corresponding spec language in 37.213</w:t>
      </w:r>
    </w:p>
    <w:p w14:paraId="2AC4BA8E" w14:textId="7F47B163" w:rsidR="00FB3656" w:rsidRDefault="00FB3656" w:rsidP="006A7CBE">
      <w:pPr>
        <w:pStyle w:val="a"/>
        <w:numPr>
          <w:ilvl w:val="1"/>
          <w:numId w:val="31"/>
        </w:numPr>
        <w:kinsoku/>
        <w:overflowPunct/>
        <w:adjustRightInd/>
        <w:spacing w:after="0"/>
        <w:textAlignment w:val="auto"/>
        <w:rPr>
          <w:rFonts w:eastAsia="Times New Roman"/>
        </w:rPr>
      </w:pPr>
      <w:r>
        <w:rPr>
          <w:rFonts w:eastAsia="Times New Roman"/>
        </w:rPr>
        <w:t xml:space="preserve">Understanding 2: the SCSt based msg1/msgA transmission feature is already captured in the spec </w:t>
      </w:r>
      <w:r w:rsidR="005B2BCA">
        <w:rPr>
          <w:rFonts w:eastAsia="Times New Roman"/>
        </w:rPr>
        <w:t>and can be kept as is. H</w:t>
      </w:r>
      <w:r>
        <w:rPr>
          <w:rFonts w:eastAsia="Times New Roman"/>
        </w:rPr>
        <w:t>ow to use it (and stay compliant with local regulation) is subject to UE implementation</w:t>
      </w:r>
    </w:p>
    <w:p w14:paraId="2DAB9190" w14:textId="4EB7A080" w:rsidR="00037DF0" w:rsidRDefault="00037DF0" w:rsidP="00037DF0">
      <w:pPr>
        <w:widowControl/>
        <w:numPr>
          <w:ilvl w:val="0"/>
          <w:numId w:val="3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57E69BF" w14:textId="55FD22EB" w:rsidR="00037DF0" w:rsidRDefault="00037DF0" w:rsidP="006A7CBE">
      <w:pPr>
        <w:widowControl/>
        <w:numPr>
          <w:ilvl w:val="0"/>
          <w:numId w:val="3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6B316DAE" w14:textId="77777777" w:rsidR="006A7CBE" w:rsidRPr="006A7CBE" w:rsidRDefault="006A7CBE" w:rsidP="006A7CBE">
      <w:pPr>
        <w:widowControl/>
        <w:kinsoku/>
        <w:overflowPunct/>
        <w:autoSpaceDE/>
        <w:autoSpaceDN/>
        <w:adjustRightInd/>
        <w:spacing w:after="0"/>
        <w:jc w:val="left"/>
        <w:textAlignment w:val="auto"/>
        <w:rPr>
          <w:rFonts w:eastAsia="Times New Roman"/>
          <w:lang w:eastAsia="ko-KR"/>
        </w:rPr>
      </w:pPr>
    </w:p>
    <w:p w14:paraId="7B8BD4D3" w14:textId="77777777" w:rsidR="00050D32" w:rsidRDefault="006A7CBE" w:rsidP="006A7CBE">
      <w:pPr>
        <w:rPr>
          <w:lang w:val="en-US"/>
        </w:rPr>
      </w:pPr>
      <w:r>
        <w:rPr>
          <w:lang w:val="en-US"/>
        </w:rPr>
        <w:t xml:space="preserve">Please provide your view </w:t>
      </w:r>
      <w:r w:rsidR="00050D32">
        <w:rPr>
          <w:lang w:val="en-US"/>
        </w:rPr>
        <w:t>on if you support this conclusion, and for the first conclusion, which understanding you support:</w:t>
      </w:r>
    </w:p>
    <w:tbl>
      <w:tblPr>
        <w:tblStyle w:val="af4"/>
        <w:tblW w:w="0" w:type="auto"/>
        <w:tblLook w:val="04A0" w:firstRow="1" w:lastRow="0" w:firstColumn="1" w:lastColumn="0" w:noHBand="0" w:noVBand="1"/>
      </w:tblPr>
      <w:tblGrid>
        <w:gridCol w:w="2515"/>
        <w:gridCol w:w="6847"/>
      </w:tblGrid>
      <w:tr w:rsidR="006A7CBE" w14:paraId="5DA2F589" w14:textId="77777777" w:rsidTr="00C93741">
        <w:tc>
          <w:tcPr>
            <w:tcW w:w="2515" w:type="dxa"/>
          </w:tcPr>
          <w:p w14:paraId="0FB3B021" w14:textId="77777777" w:rsidR="006A7CBE" w:rsidRDefault="006A7CBE" w:rsidP="00C93741">
            <w:pPr>
              <w:rPr>
                <w:szCs w:val="20"/>
              </w:rPr>
            </w:pPr>
            <w:r>
              <w:rPr>
                <w:szCs w:val="20"/>
              </w:rPr>
              <w:t>Company</w:t>
            </w:r>
          </w:p>
        </w:tc>
        <w:tc>
          <w:tcPr>
            <w:tcW w:w="6847" w:type="dxa"/>
          </w:tcPr>
          <w:p w14:paraId="7B78A01A" w14:textId="77777777" w:rsidR="006A7CBE" w:rsidRDefault="006A7CBE" w:rsidP="00C93741">
            <w:pPr>
              <w:rPr>
                <w:szCs w:val="20"/>
              </w:rPr>
            </w:pPr>
            <w:r>
              <w:rPr>
                <w:szCs w:val="20"/>
              </w:rPr>
              <w:t>View</w:t>
            </w:r>
          </w:p>
        </w:tc>
      </w:tr>
      <w:tr w:rsidR="006A7CBE" w14:paraId="1E261440" w14:textId="77777777" w:rsidTr="00C93741">
        <w:tc>
          <w:tcPr>
            <w:tcW w:w="2515" w:type="dxa"/>
          </w:tcPr>
          <w:p w14:paraId="4FB27EC8" w14:textId="0F980A49" w:rsidR="006A7CBE" w:rsidRDefault="00E363A9" w:rsidP="00C93741">
            <w:pPr>
              <w:rPr>
                <w:szCs w:val="20"/>
              </w:rPr>
            </w:pPr>
            <w:r>
              <w:rPr>
                <w:szCs w:val="20"/>
              </w:rPr>
              <w:t>Intel</w:t>
            </w:r>
          </w:p>
        </w:tc>
        <w:tc>
          <w:tcPr>
            <w:tcW w:w="6847" w:type="dxa"/>
          </w:tcPr>
          <w:p w14:paraId="745FE6CC" w14:textId="313A8F5E" w:rsidR="009F108C" w:rsidRDefault="00E700A9" w:rsidP="00D26E2B">
            <w:pPr>
              <w:rPr>
                <w:szCs w:val="20"/>
              </w:rPr>
            </w:pPr>
            <w:r>
              <w:rPr>
                <w:szCs w:val="20"/>
              </w:rPr>
              <w:t xml:space="preserve">OK with the conclusion </w:t>
            </w:r>
            <w:r w:rsidR="00686E6C">
              <w:rPr>
                <w:szCs w:val="20"/>
              </w:rPr>
              <w:t>even if not preferred</w:t>
            </w:r>
            <w:r w:rsidR="004C47D0">
              <w:rPr>
                <w:szCs w:val="20"/>
              </w:rPr>
              <w:t>. As for the understanding of the conclusion we agree with</w:t>
            </w:r>
            <w:r w:rsidR="00686E6C">
              <w:rPr>
                <w:szCs w:val="20"/>
              </w:rPr>
              <w:t xml:space="preserve"> </w:t>
            </w:r>
            <w:r w:rsidR="00E363A9">
              <w:rPr>
                <w:szCs w:val="20"/>
              </w:rPr>
              <w:t>Understandi</w:t>
            </w:r>
            <w:r w:rsidR="009F108C">
              <w:rPr>
                <w:szCs w:val="20"/>
              </w:rPr>
              <w:t xml:space="preserve">ng 1 – if no </w:t>
            </w:r>
            <w:r w:rsidR="00DA1CBB">
              <w:rPr>
                <w:szCs w:val="20"/>
              </w:rPr>
              <w:t xml:space="preserve">explicit indication will be introduced </w:t>
            </w:r>
            <w:r w:rsidR="001F2E64">
              <w:rPr>
                <w:szCs w:val="20"/>
              </w:rPr>
              <w:t xml:space="preserve">to indicate whether SCSt can be used or not, a </w:t>
            </w:r>
            <w:r w:rsidR="007B71A0">
              <w:rPr>
                <w:szCs w:val="20"/>
              </w:rPr>
              <w:t xml:space="preserve">UE may not know whether it may or may not be complaint with the regional </w:t>
            </w:r>
            <w:r w:rsidR="00003160">
              <w:rPr>
                <w:szCs w:val="20"/>
              </w:rPr>
              <w:t xml:space="preserve">regulatory </w:t>
            </w:r>
            <w:r w:rsidR="007B71A0">
              <w:rPr>
                <w:szCs w:val="20"/>
              </w:rPr>
              <w:t xml:space="preserve">requirements, and therefore it will not </w:t>
            </w:r>
            <w:r w:rsidR="00003160">
              <w:rPr>
                <w:szCs w:val="20"/>
              </w:rPr>
              <w:t xml:space="preserve">be able to </w:t>
            </w:r>
            <w:r w:rsidR="007B71A0">
              <w:rPr>
                <w:szCs w:val="20"/>
              </w:rPr>
              <w:t>use this feature</w:t>
            </w:r>
            <w:r w:rsidR="00003160">
              <w:rPr>
                <w:szCs w:val="20"/>
              </w:rPr>
              <w:t xml:space="preserve">. </w:t>
            </w:r>
            <w:r w:rsidR="00A77443">
              <w:rPr>
                <w:szCs w:val="20"/>
              </w:rPr>
              <w:t>In our perspective having a feature that cannot be used, and whose functionality is half written corresponds indeed to having a broken spec.</w:t>
            </w:r>
          </w:p>
        </w:tc>
      </w:tr>
    </w:tbl>
    <w:p w14:paraId="644F918C" w14:textId="352B0452" w:rsidR="00FB3656" w:rsidRDefault="00FB3656"/>
    <w:p w14:paraId="275039E9" w14:textId="594DECA9" w:rsidR="00ED71F6" w:rsidRDefault="001076AA" w:rsidP="00ED71F6">
      <w:pPr>
        <w:pStyle w:val="discussionpoint"/>
      </w:pPr>
      <w:r>
        <w:t>Proposed conclu</w:t>
      </w:r>
      <w:r w:rsidR="00520C49">
        <w:t>s</w:t>
      </w:r>
      <w:r>
        <w:t>ion</w:t>
      </w:r>
      <w:r w:rsidR="00ED71F6">
        <w:t xml:space="preserve"> 3-</w:t>
      </w:r>
      <w:r>
        <w:t>3</w:t>
      </w:r>
      <w:r w:rsidR="00ED71F6">
        <w:t xml:space="preserve"> (new)</w:t>
      </w:r>
    </w:p>
    <w:p w14:paraId="2CC99397" w14:textId="4B87ACE4" w:rsidR="00ED71F6" w:rsidRDefault="001076AA" w:rsidP="00ED71F6">
      <w:pPr>
        <w:pStyle w:val="a"/>
        <w:numPr>
          <w:ilvl w:val="0"/>
          <w:numId w:val="31"/>
        </w:numPr>
        <w:kinsoku/>
        <w:overflowPunct/>
        <w:adjustRightInd/>
        <w:spacing w:after="0"/>
        <w:textAlignment w:val="auto"/>
        <w:rPr>
          <w:rFonts w:eastAsia="Times New Roman"/>
          <w:snapToGrid/>
          <w:lang w:val="en-US" w:eastAsia="zh-CN"/>
        </w:rPr>
      </w:pPr>
      <w:r>
        <w:rPr>
          <w:rFonts w:eastAsia="Times New Roman"/>
          <w:snapToGrid/>
          <w:lang w:val="en-US" w:eastAsia="zh-CN"/>
        </w:rPr>
        <w:t>N</w:t>
      </w:r>
      <w:r w:rsidR="00ED71F6">
        <w:rPr>
          <w:rFonts w:eastAsia="Times New Roman"/>
          <w:snapToGrid/>
          <w:lang w:val="en-US" w:eastAsia="zh-CN"/>
        </w:rPr>
        <w:t>o additional control for SCSt based msg1/msgA transmission will be provided in Rel-17</w:t>
      </w:r>
    </w:p>
    <w:p w14:paraId="6077236D" w14:textId="14E17CB6" w:rsidR="00ED71F6" w:rsidRDefault="001076AA" w:rsidP="00ED71F6">
      <w:pPr>
        <w:pStyle w:val="a"/>
        <w:numPr>
          <w:ilvl w:val="1"/>
          <w:numId w:val="31"/>
        </w:numPr>
        <w:kinsoku/>
        <w:overflowPunct/>
        <w:adjustRightInd/>
        <w:spacing w:after="0"/>
        <w:textAlignment w:val="auto"/>
        <w:rPr>
          <w:rFonts w:eastAsia="Times New Roman"/>
        </w:rPr>
      </w:pPr>
      <w:r>
        <w:rPr>
          <w:rFonts w:eastAsia="Times New Roman"/>
        </w:rPr>
        <w:t>FFS: Spec impact</w:t>
      </w:r>
    </w:p>
    <w:p w14:paraId="5596F186" w14:textId="2979FDE1" w:rsidR="00ED71F6" w:rsidRDefault="00ED71F6" w:rsidP="00ED71F6">
      <w:pPr>
        <w:widowControl/>
        <w:numPr>
          <w:ilvl w:val="0"/>
          <w:numId w:val="3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Type 1 CA to Type2 or Type 3 CA upgrade when back in gNB COT is not supported in Rel.17</w:t>
      </w:r>
    </w:p>
    <w:p w14:paraId="1ABC9539" w14:textId="5291800C" w:rsidR="00ED71F6" w:rsidRDefault="00ED71F6" w:rsidP="00ED71F6">
      <w:pPr>
        <w:widowControl/>
        <w:numPr>
          <w:ilvl w:val="0"/>
          <w:numId w:val="31"/>
        </w:numPr>
        <w:kinsoku/>
        <w:overflowPunct/>
        <w:autoSpaceDE/>
        <w:autoSpaceDN/>
        <w:adjustRightInd/>
        <w:spacing w:after="0"/>
        <w:jc w:val="left"/>
        <w:textAlignment w:val="auto"/>
        <w:rPr>
          <w:rFonts w:eastAsia="Times New Roman"/>
          <w:lang w:eastAsia="ko-KR"/>
        </w:rPr>
      </w:pPr>
      <w:r>
        <w:rPr>
          <w:rFonts w:eastAsia="Times New Roman"/>
          <w:lang w:eastAsia="ko-KR"/>
        </w:rPr>
        <w:t>UE uses Type 2 or Type 3 CA to resume COT within its own COT is not supported in Rel.17</w:t>
      </w:r>
    </w:p>
    <w:p w14:paraId="4E517DB4" w14:textId="195344E1" w:rsidR="00ED71F6" w:rsidRDefault="00ED71F6"/>
    <w:tbl>
      <w:tblPr>
        <w:tblStyle w:val="af4"/>
        <w:tblW w:w="0" w:type="auto"/>
        <w:tblLook w:val="04A0" w:firstRow="1" w:lastRow="0" w:firstColumn="1" w:lastColumn="0" w:noHBand="0" w:noVBand="1"/>
      </w:tblPr>
      <w:tblGrid>
        <w:gridCol w:w="2515"/>
        <w:gridCol w:w="6847"/>
      </w:tblGrid>
      <w:tr w:rsidR="004779A4" w14:paraId="23A9C557" w14:textId="77777777" w:rsidTr="00C93741">
        <w:tc>
          <w:tcPr>
            <w:tcW w:w="2515" w:type="dxa"/>
          </w:tcPr>
          <w:p w14:paraId="787C1AB9" w14:textId="77777777" w:rsidR="004779A4" w:rsidRDefault="004779A4" w:rsidP="00C93741">
            <w:pPr>
              <w:rPr>
                <w:szCs w:val="20"/>
              </w:rPr>
            </w:pPr>
            <w:r>
              <w:rPr>
                <w:szCs w:val="20"/>
              </w:rPr>
              <w:t>Company</w:t>
            </w:r>
          </w:p>
        </w:tc>
        <w:tc>
          <w:tcPr>
            <w:tcW w:w="6847" w:type="dxa"/>
          </w:tcPr>
          <w:p w14:paraId="4C1A2FD4" w14:textId="77777777" w:rsidR="004779A4" w:rsidRDefault="004779A4" w:rsidP="00C93741">
            <w:pPr>
              <w:rPr>
                <w:szCs w:val="20"/>
              </w:rPr>
            </w:pPr>
            <w:r>
              <w:rPr>
                <w:szCs w:val="20"/>
              </w:rPr>
              <w:t>View</w:t>
            </w:r>
          </w:p>
        </w:tc>
      </w:tr>
      <w:tr w:rsidR="004779A4" w14:paraId="50734199" w14:textId="77777777" w:rsidTr="00C93741">
        <w:tc>
          <w:tcPr>
            <w:tcW w:w="2515" w:type="dxa"/>
          </w:tcPr>
          <w:p w14:paraId="43044E9B" w14:textId="0EEF72C3" w:rsidR="004779A4" w:rsidRPr="00C93741" w:rsidRDefault="00C93741" w:rsidP="00C93741">
            <w:pPr>
              <w:rPr>
                <w:rFonts w:eastAsiaTheme="minorEastAsia"/>
                <w:szCs w:val="20"/>
                <w:lang w:eastAsia="zh-CN"/>
              </w:rPr>
            </w:pPr>
            <w:r>
              <w:rPr>
                <w:rFonts w:eastAsiaTheme="minorEastAsia" w:hint="eastAsia"/>
                <w:szCs w:val="20"/>
                <w:lang w:eastAsia="zh-CN"/>
              </w:rPr>
              <w:t>CATT</w:t>
            </w:r>
          </w:p>
        </w:tc>
        <w:tc>
          <w:tcPr>
            <w:tcW w:w="6847" w:type="dxa"/>
          </w:tcPr>
          <w:p w14:paraId="17486C66" w14:textId="65D9D161" w:rsidR="004779A4" w:rsidRPr="00C93741" w:rsidRDefault="00C93741" w:rsidP="00C93741">
            <w:pPr>
              <w:rPr>
                <w:rFonts w:eastAsiaTheme="minorEastAsia"/>
                <w:szCs w:val="20"/>
                <w:lang w:eastAsia="zh-CN"/>
              </w:rPr>
            </w:pPr>
            <w:r>
              <w:rPr>
                <w:rFonts w:eastAsiaTheme="minorEastAsia" w:hint="eastAsia"/>
                <w:szCs w:val="20"/>
                <w:lang w:eastAsia="zh-CN"/>
              </w:rPr>
              <w:t>We are OK with the conclusion.</w:t>
            </w:r>
          </w:p>
        </w:tc>
      </w:tr>
      <w:tr w:rsidR="00534C46" w14:paraId="213F0DD0" w14:textId="77777777" w:rsidTr="00C93741">
        <w:tc>
          <w:tcPr>
            <w:tcW w:w="2515" w:type="dxa"/>
          </w:tcPr>
          <w:p w14:paraId="13A2E94F" w14:textId="4F451EE1" w:rsidR="00534C46" w:rsidRDefault="00534C46" w:rsidP="00C93741">
            <w:pPr>
              <w:rPr>
                <w:rFonts w:eastAsiaTheme="minorEastAsia"/>
                <w:szCs w:val="20"/>
                <w:lang w:eastAsia="zh-CN"/>
              </w:rPr>
            </w:pPr>
            <w:r>
              <w:rPr>
                <w:rFonts w:eastAsiaTheme="minorEastAsia"/>
                <w:szCs w:val="20"/>
                <w:lang w:eastAsia="zh-CN"/>
              </w:rPr>
              <w:t xml:space="preserve">Huawei, HiSilicon </w:t>
            </w:r>
          </w:p>
        </w:tc>
        <w:tc>
          <w:tcPr>
            <w:tcW w:w="6847" w:type="dxa"/>
          </w:tcPr>
          <w:p w14:paraId="527B4405" w14:textId="01A3817C" w:rsidR="00534C46" w:rsidRDefault="00534C46" w:rsidP="00C93741">
            <w:pPr>
              <w:rPr>
                <w:rFonts w:eastAsiaTheme="minorEastAsia"/>
                <w:szCs w:val="20"/>
                <w:lang w:eastAsia="zh-CN"/>
              </w:rPr>
            </w:pPr>
            <w:r>
              <w:rPr>
                <w:rFonts w:eastAsiaTheme="minorEastAsia"/>
                <w:szCs w:val="20"/>
                <w:lang w:eastAsia="zh-CN"/>
              </w:rPr>
              <w:t>For the SCSt, we tend to agree with ‘Understand</w:t>
            </w:r>
            <w:r w:rsidR="008E4DAF">
              <w:rPr>
                <w:rFonts w:eastAsiaTheme="minorEastAsia"/>
                <w:szCs w:val="20"/>
                <w:lang w:eastAsia="zh-CN"/>
              </w:rPr>
              <w:t>ing 2’ in 3-2 assuming that if the</w:t>
            </w:r>
            <w:r>
              <w:rPr>
                <w:rFonts w:eastAsiaTheme="minorEastAsia"/>
                <w:szCs w:val="20"/>
                <w:lang w:eastAsia="zh-CN"/>
              </w:rPr>
              <w:t xml:space="preserve"> UE cannot figure out its</w:t>
            </w:r>
            <w:r w:rsidR="008E4DAF">
              <w:rPr>
                <w:rFonts w:eastAsiaTheme="minorEastAsia"/>
                <w:szCs w:val="20"/>
                <w:lang w:eastAsia="zh-CN"/>
              </w:rPr>
              <w:t xml:space="preserve"> geographical region in some deployment scenarios, the safer choice would be not to use SCSt for msg1/msgA.</w:t>
            </w:r>
            <w:r>
              <w:rPr>
                <w:rFonts w:eastAsiaTheme="minorEastAsia"/>
                <w:szCs w:val="20"/>
                <w:lang w:eastAsia="zh-CN"/>
              </w:rPr>
              <w:t xml:space="preserve"> </w:t>
            </w:r>
          </w:p>
          <w:p w14:paraId="5DED5CF0" w14:textId="77777777" w:rsidR="00534C46" w:rsidRDefault="00534C46" w:rsidP="00C93741">
            <w:pPr>
              <w:rPr>
                <w:rFonts w:eastAsiaTheme="minorEastAsia"/>
                <w:szCs w:val="20"/>
                <w:lang w:eastAsia="zh-CN"/>
              </w:rPr>
            </w:pPr>
          </w:p>
          <w:p w14:paraId="7B406513" w14:textId="77777777" w:rsidR="00534C46" w:rsidRDefault="00534C46" w:rsidP="00C93741">
            <w:pPr>
              <w:rPr>
                <w:rFonts w:eastAsiaTheme="minorEastAsia"/>
                <w:szCs w:val="20"/>
                <w:lang w:eastAsia="zh-CN"/>
              </w:rPr>
            </w:pPr>
            <w:r>
              <w:rPr>
                <w:rFonts w:eastAsiaTheme="minorEastAsia"/>
                <w:szCs w:val="20"/>
                <w:lang w:eastAsia="zh-CN"/>
              </w:rPr>
              <w:t>We still think that both issues of LBT upgrade and UE resumption can be supported by following the configured entries for the ChannelAccess-CPext(-CAPC) field in any non-fallback DCI without the need to discuss introducing additional RRC parameters.</w:t>
            </w:r>
          </w:p>
          <w:p w14:paraId="78AB1D81" w14:textId="77777777" w:rsidR="008E4DAF" w:rsidRDefault="008E4DAF" w:rsidP="00C93741">
            <w:pPr>
              <w:rPr>
                <w:rFonts w:eastAsiaTheme="minorEastAsia"/>
                <w:szCs w:val="20"/>
                <w:lang w:eastAsia="zh-CN"/>
              </w:rPr>
            </w:pPr>
          </w:p>
          <w:p w14:paraId="6BDD3B76" w14:textId="3D1FAD7A" w:rsidR="00534C46" w:rsidRDefault="00534C46" w:rsidP="008E4DAF">
            <w:pPr>
              <w:rPr>
                <w:rFonts w:eastAsiaTheme="minorEastAsia"/>
                <w:szCs w:val="20"/>
                <w:lang w:eastAsia="zh-CN"/>
              </w:rPr>
            </w:pPr>
            <w:r>
              <w:rPr>
                <w:rFonts w:eastAsiaTheme="minorEastAsia"/>
                <w:szCs w:val="20"/>
                <w:lang w:eastAsia="zh-CN"/>
              </w:rPr>
              <w:t xml:space="preserve">We would fine the conclusion though if there is no </w:t>
            </w:r>
            <w:r w:rsidR="008E4DAF">
              <w:rPr>
                <w:rFonts w:eastAsiaTheme="minorEastAsia"/>
                <w:szCs w:val="20"/>
                <w:lang w:eastAsia="zh-CN"/>
              </w:rPr>
              <w:t>hope</w:t>
            </w:r>
            <w:r>
              <w:rPr>
                <w:rFonts w:eastAsiaTheme="minorEastAsia"/>
                <w:szCs w:val="20"/>
                <w:lang w:eastAsia="zh-CN"/>
              </w:rPr>
              <w:t xml:space="preserve"> we can get consensus on this </w:t>
            </w:r>
          </w:p>
        </w:tc>
      </w:tr>
      <w:tr w:rsidR="00E56648" w14:paraId="62F19860" w14:textId="77777777" w:rsidTr="00C93741">
        <w:tc>
          <w:tcPr>
            <w:tcW w:w="2515" w:type="dxa"/>
          </w:tcPr>
          <w:p w14:paraId="4A294BEF" w14:textId="669F64DE" w:rsidR="00E56648" w:rsidRPr="00E56648" w:rsidRDefault="00E56648" w:rsidP="00C93741">
            <w:pPr>
              <w:rPr>
                <w:rFonts w:eastAsia="맑은 고딕" w:hint="eastAsia"/>
                <w:szCs w:val="20"/>
                <w:lang w:eastAsia="ko-KR"/>
              </w:rPr>
            </w:pPr>
            <w:r>
              <w:rPr>
                <w:rFonts w:eastAsia="맑은 고딕" w:hint="eastAsia"/>
                <w:szCs w:val="20"/>
                <w:lang w:eastAsia="ko-KR"/>
              </w:rPr>
              <w:t>LG Electronics</w:t>
            </w:r>
          </w:p>
        </w:tc>
        <w:tc>
          <w:tcPr>
            <w:tcW w:w="6847" w:type="dxa"/>
          </w:tcPr>
          <w:p w14:paraId="2D52F79A" w14:textId="10D98D97" w:rsidR="00E56648" w:rsidRPr="00E56648" w:rsidRDefault="00E56648" w:rsidP="00C93741">
            <w:pPr>
              <w:rPr>
                <w:rFonts w:eastAsia="맑은 고딕" w:hint="eastAsia"/>
                <w:szCs w:val="20"/>
                <w:lang w:eastAsia="ko-KR"/>
              </w:rPr>
            </w:pPr>
            <w:r>
              <w:rPr>
                <w:rFonts w:eastAsia="맑은 고딕" w:hint="eastAsia"/>
                <w:szCs w:val="20"/>
                <w:lang w:eastAsia="ko-KR"/>
              </w:rPr>
              <w:t>We share the same view with Huawei.</w:t>
            </w:r>
          </w:p>
        </w:tc>
      </w:tr>
    </w:tbl>
    <w:p w14:paraId="2A862D14" w14:textId="77777777" w:rsidR="004779A4" w:rsidRDefault="004779A4"/>
    <w:p w14:paraId="2BF164D0" w14:textId="77777777" w:rsidR="00096722" w:rsidRDefault="00FB3AC5">
      <w:pPr>
        <w:pStyle w:val="2"/>
      </w:pPr>
      <w:r>
        <w:lastRenderedPageBreak/>
        <w:t>Summary of proposals and CRs on SCS control</w:t>
      </w:r>
    </w:p>
    <w:p w14:paraId="66B54159" w14:textId="77777777" w:rsidR="00096722" w:rsidRDefault="00FB3AC5">
      <w:r>
        <w:t>The key proposals on signaling to enable contention exempt transmission from discussion papers are captured below.</w:t>
      </w:r>
    </w:p>
    <w:p w14:paraId="5298DF9A" w14:textId="77777777" w:rsidR="00096722" w:rsidRDefault="00096722"/>
    <w:tbl>
      <w:tblPr>
        <w:tblStyle w:val="af4"/>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5ED1BF5C" w14:textId="77777777" w:rsidR="00096722" w:rsidRDefault="00FB3AC5">
            <w:pPr>
              <w:pStyle w:val="a"/>
              <w:numPr>
                <w:ilvl w:val="0"/>
                <w:numId w:val="24"/>
              </w:numPr>
              <w:kinsoku/>
              <w:overflowPunct/>
              <w:adjustRightInd/>
              <w:spacing w:before="120" w:after="120"/>
              <w:ind w:left="2062"/>
              <w:jc w:val="both"/>
              <w:textAlignment w:val="auto"/>
              <w:rPr>
                <w:rFonts w:asciiTheme="minorHAnsi" w:eastAsia="바탕" w:hAnsiTheme="minorHAnsi" w:cstheme="minorHAnsi"/>
                <w:bCs/>
                <w:lang w:eastAsia="ko-KR"/>
              </w:rPr>
            </w:pPr>
            <w:r>
              <w:rPr>
                <w:rFonts w:asciiTheme="minorHAnsi" w:hAnsiTheme="minorHAnsi" w:cstheme="minorHAnsi"/>
                <w:bCs/>
                <w:lang w:eastAsia="ko-KR"/>
              </w:rPr>
              <w:t>1 bit in SIB1 for msg1/msgA SCS applicability configuration</w:t>
            </w:r>
          </w:p>
          <w:p w14:paraId="2FA7201D"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msg1/msgA cannot be transmitted without LBT</w:t>
            </w:r>
          </w:p>
          <w:p w14:paraId="3987BD65"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msg1/msgA can be transmitted without LBT</w:t>
            </w:r>
          </w:p>
          <w:p w14:paraId="2779A2C3" w14:textId="77777777" w:rsidR="00096722" w:rsidRDefault="00FB3AC5">
            <w:pPr>
              <w:pStyle w:val="a"/>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0065C8DE"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Introduce 1 bit of RRC signaling (SIB1), where:</w:t>
            </w:r>
          </w:p>
          <w:p w14:paraId="64D43744" w14:textId="77777777" w:rsidR="00096722" w:rsidRDefault="00FB3AC5">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msg1/msgA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signaling of uplink contention exemption for short control signaling and RRC signaling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lastRenderedPageBreak/>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2"/>
      </w:pPr>
      <w:r>
        <w:t xml:space="preserve">Summary of proposals and CRs on duty cycle restriction for SCS: </w:t>
      </w:r>
    </w:p>
    <w:p w14:paraId="4E1256B7" w14:textId="77777777" w:rsidR="00096722" w:rsidRDefault="00FB3AC5">
      <w:r>
        <w:t>The key proposals on duty cycle constraint for short control signaling from discussion papers are captured below.</w:t>
      </w:r>
    </w:p>
    <w:p w14:paraId="30958BD0" w14:textId="77777777" w:rsidR="00096722" w:rsidRDefault="00096722"/>
    <w:tbl>
      <w:tblPr>
        <w:tblStyle w:val="af4"/>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msg1/msgA.</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Add the description of how the applicability of short control signaling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Adding the 10% limitation for short control signaling as the actually transmitted signaling.</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2"/>
      </w:pPr>
      <w:r>
        <w:lastRenderedPageBreak/>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af4"/>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r>
              <w:rPr>
                <w:rFonts w:eastAsia="Times New Roman"/>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  Otherwise,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desrbile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signaling of uplink contention exemption for short control signaling and RRC signaling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msg1/msgA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2"/>
      </w:pPr>
      <w:r>
        <w:t xml:space="preserve">Summary of proposals and CRs on COT resumption: </w:t>
      </w:r>
    </w:p>
    <w:p w14:paraId="16A37E1C" w14:textId="77777777" w:rsidR="00096722" w:rsidRDefault="00096722">
      <w:pPr>
        <w:pStyle w:val="a"/>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For UE operation in FR 2-2 has been agreed at RAN1#109-e to support the case where UE continues transmission in a UE-initiated COT after a gap of Y ms.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1"/>
      </w:pPr>
      <w:r>
        <w:t xml:space="preserve">Issue CA-4: Multi-Beam Channel Access: LBT Procedure for UE Initiated COT, EDT for per beam sensing </w:t>
      </w:r>
    </w:p>
    <w:p w14:paraId="56D6428D" w14:textId="77777777" w:rsidR="00096722" w:rsidRDefault="00FB3AC5">
      <w:pPr>
        <w:pStyle w:val="2"/>
      </w:pPr>
      <w:r>
        <w:t>Discussion</w:t>
      </w:r>
    </w:p>
    <w:p w14:paraId="11CB8C48" w14:textId="6CD2B3F5" w:rsidR="00096722" w:rsidRDefault="00FB3AC5">
      <w:pPr>
        <w:pStyle w:val="discussionpoint"/>
      </w:pPr>
      <w:r>
        <w:t>Discussion 4-1:</w:t>
      </w:r>
      <w:r w:rsidR="00050D32">
        <w:t xml:space="preserve"> (closed)</w:t>
      </w:r>
    </w:p>
    <w:p w14:paraId="48D152AA" w14:textId="77777777" w:rsidR="00096722" w:rsidRDefault="00FB3AC5">
      <w:pPr>
        <w:ind w:left="360" w:hanging="360"/>
      </w:pPr>
      <w:bookmarkStart w:id="256" w:name="P3"/>
      <w:r>
        <w:t>When independent per-beam LBT sensing is performed at UE</w:t>
      </w:r>
    </w:p>
    <w:p w14:paraId="215D198E" w14:textId="77777777" w:rsidR="00096722" w:rsidRDefault="00FB3AC5">
      <w:pPr>
        <w:pStyle w:val="a"/>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a"/>
        <w:numPr>
          <w:ilvl w:val="1"/>
          <w:numId w:val="26"/>
        </w:numPr>
      </w:pPr>
      <w:r>
        <w:rPr>
          <w:szCs w:val="28"/>
          <w:lang w:eastAsia="ko-KR"/>
        </w:rPr>
        <w:t>Support: CATT, Samsung, Intel, LGE</w:t>
      </w:r>
      <w:r w:rsidR="00FA5EDF">
        <w:rPr>
          <w:szCs w:val="28"/>
          <w:lang w:eastAsia="ko-KR"/>
        </w:rPr>
        <w:t>, HW, HiSilicon</w:t>
      </w:r>
      <w:r w:rsidR="00726840">
        <w:rPr>
          <w:szCs w:val="28"/>
          <w:lang w:eastAsia="ko-KR"/>
        </w:rPr>
        <w:t>, vivo, OPPO, ZTE, Sanechips</w:t>
      </w:r>
    </w:p>
    <w:p w14:paraId="161768E9" w14:textId="77777777" w:rsidR="00096722" w:rsidRDefault="00FB3AC5">
      <w:pPr>
        <w:pStyle w:val="a"/>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a"/>
        <w:numPr>
          <w:ilvl w:val="1"/>
          <w:numId w:val="26"/>
        </w:numPr>
      </w:pPr>
      <w:r>
        <w:rPr>
          <w:szCs w:val="28"/>
          <w:lang w:eastAsia="ko-KR"/>
        </w:rPr>
        <w:t>Support: Ericsson, Nokia, NSB, Qualcomm</w:t>
      </w:r>
      <w:r w:rsidR="00FA5EDF">
        <w:rPr>
          <w:szCs w:val="28"/>
          <w:lang w:eastAsia="ko-KR"/>
        </w:rPr>
        <w:t>, HW, HiSilicon</w:t>
      </w:r>
      <w:r w:rsidR="00726840">
        <w:rPr>
          <w:szCs w:val="28"/>
          <w:lang w:eastAsia="ko-KR"/>
        </w:rPr>
        <w:t>, vivo, ZTE, Sanechips</w:t>
      </w:r>
    </w:p>
    <w:p w14:paraId="45F499AF" w14:textId="77777777" w:rsidR="00096722" w:rsidRDefault="00FB3AC5">
      <w:pPr>
        <w:pStyle w:val="a"/>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a"/>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af4"/>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맑은 고딕"/>
                <w:szCs w:val="20"/>
                <w:lang w:eastAsia="ko-KR"/>
              </w:rPr>
            </w:pPr>
            <w:r>
              <w:rPr>
                <w:rFonts w:eastAsia="맑은 고딕" w:hint="eastAsia"/>
                <w:szCs w:val="20"/>
                <w:lang w:eastAsia="ko-KR"/>
              </w:rPr>
              <w:t>LG Electronics</w:t>
            </w:r>
          </w:p>
        </w:tc>
        <w:tc>
          <w:tcPr>
            <w:tcW w:w="6847" w:type="dxa"/>
          </w:tcPr>
          <w:p w14:paraId="25C078C3" w14:textId="77777777" w:rsidR="00096722" w:rsidRDefault="00FB3AC5">
            <w:pPr>
              <w:rPr>
                <w:rFonts w:eastAsia="맑은 고딕"/>
                <w:szCs w:val="20"/>
                <w:lang w:eastAsia="ko-KR"/>
              </w:rPr>
            </w:pPr>
            <w:r>
              <w:rPr>
                <w:rFonts w:eastAsia="맑은 고딕"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r w:rsidR="005A2D25" w14:paraId="2D000DA5" w14:textId="77777777" w:rsidTr="00D72433">
        <w:tc>
          <w:tcPr>
            <w:tcW w:w="2515" w:type="dxa"/>
          </w:tcPr>
          <w:p w14:paraId="1E003BFA" w14:textId="77777777" w:rsidR="005A2D25" w:rsidRDefault="005A2D25" w:rsidP="00D72433">
            <w:pPr>
              <w:rPr>
                <w:rFonts w:eastAsiaTheme="minorEastAsia"/>
                <w:szCs w:val="20"/>
                <w:lang w:val="en-US" w:eastAsia="zh-CN"/>
              </w:rPr>
            </w:pPr>
            <w:r>
              <w:rPr>
                <w:rFonts w:eastAsiaTheme="minorEastAsia"/>
                <w:szCs w:val="20"/>
                <w:lang w:val="en-US" w:eastAsia="zh-CN"/>
              </w:rPr>
              <w:t>Futurewei</w:t>
            </w:r>
          </w:p>
        </w:tc>
        <w:tc>
          <w:tcPr>
            <w:tcW w:w="6847" w:type="dxa"/>
          </w:tcPr>
          <w:p w14:paraId="0A09975A" w14:textId="3C565770" w:rsidR="005A2D25" w:rsidRDefault="005A2D25" w:rsidP="00D72433">
            <w:pPr>
              <w:rPr>
                <w:rFonts w:eastAsiaTheme="minorEastAsia"/>
                <w:szCs w:val="20"/>
                <w:lang w:val="en-US" w:eastAsia="zh-CN"/>
              </w:rPr>
            </w:pPr>
            <w:r>
              <w:rPr>
                <w:rFonts w:eastAsiaTheme="minorEastAsia"/>
                <w:szCs w:val="20"/>
                <w:lang w:val="en-US" w:eastAsia="zh-CN"/>
              </w:rPr>
              <w:t>We prefer Alt 1 but can live with Alt 2 if majority wants it.</w:t>
            </w:r>
          </w:p>
        </w:tc>
      </w:tr>
    </w:tbl>
    <w:p w14:paraId="12765038" w14:textId="6A4EB643" w:rsidR="00096722" w:rsidRDefault="00096722"/>
    <w:p w14:paraId="68B316B5" w14:textId="323E8A3D" w:rsidR="00050D32" w:rsidRDefault="00050D32" w:rsidP="00960E5A">
      <w:pPr>
        <w:pStyle w:val="discussionpoint"/>
      </w:pPr>
      <w:r>
        <w:t>Proposed conclusion 4-1A</w:t>
      </w:r>
      <w:r w:rsidR="00FE7B55">
        <w:t xml:space="preserve"> (</w:t>
      </w:r>
      <w:r w:rsidR="000A700D">
        <w:t>replaced by 4-1B</w:t>
      </w:r>
      <w:r w:rsidR="00FE7B55">
        <w:t>)</w:t>
      </w:r>
    </w:p>
    <w:p w14:paraId="5C0FEF7A" w14:textId="27123876" w:rsidR="00050D32" w:rsidRDefault="00960E5A">
      <w:r>
        <w:t xml:space="preserve">Given </w:t>
      </w:r>
      <w:r w:rsidR="00101368">
        <w:t>we are not converging to introduce any changes</w:t>
      </w:r>
      <w:r w:rsidR="008E1726">
        <w:t xml:space="preserve"> to the spec, Alt 3 from 4-1 seems to be the only choice:</w:t>
      </w:r>
    </w:p>
    <w:p w14:paraId="7B6A5CB4" w14:textId="7EBCA9C2" w:rsidR="008E1726" w:rsidRDefault="008E1726">
      <w:pPr>
        <w:rPr>
          <w:szCs w:val="28"/>
          <w:lang w:eastAsia="ko-KR"/>
        </w:rPr>
      </w:pPr>
      <w:r>
        <w:rPr>
          <w:szCs w:val="28"/>
          <w:lang w:eastAsia="ko-KR"/>
        </w:rPr>
        <w:t xml:space="preserve">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r w:rsidR="00FE7B55">
        <w:rPr>
          <w:szCs w:val="28"/>
          <w:lang w:eastAsia="ko-KR"/>
        </w:rPr>
        <w:t>.</w:t>
      </w:r>
    </w:p>
    <w:p w14:paraId="26C98398" w14:textId="0B457BC0" w:rsidR="00FE7B55" w:rsidRPr="00FE7B55" w:rsidRDefault="00FE7B55" w:rsidP="00FE7B55">
      <w:pPr>
        <w:pStyle w:val="a"/>
        <w:numPr>
          <w:ilvl w:val="0"/>
          <w:numId w:val="26"/>
        </w:numPr>
        <w:rPr>
          <w:szCs w:val="28"/>
          <w:lang w:eastAsia="ko-KR"/>
        </w:rPr>
      </w:pPr>
      <w:r>
        <w:rPr>
          <w:szCs w:val="28"/>
          <w:lang w:eastAsia="ko-KR"/>
        </w:rPr>
        <w:t>No spec impact expected</w:t>
      </w:r>
    </w:p>
    <w:p w14:paraId="31C06763" w14:textId="55C62D63" w:rsidR="008E1726" w:rsidRDefault="008E1726" w:rsidP="008E1726">
      <w:r>
        <w:t xml:space="preserve">Please provide your view </w:t>
      </w:r>
      <w:r w:rsidR="00FE7B55">
        <w:t>if you can accept the conclusion</w:t>
      </w:r>
    </w:p>
    <w:tbl>
      <w:tblPr>
        <w:tblStyle w:val="af4"/>
        <w:tblW w:w="0" w:type="auto"/>
        <w:tblLook w:val="04A0" w:firstRow="1" w:lastRow="0" w:firstColumn="1" w:lastColumn="0" w:noHBand="0" w:noVBand="1"/>
      </w:tblPr>
      <w:tblGrid>
        <w:gridCol w:w="2515"/>
        <w:gridCol w:w="6847"/>
      </w:tblGrid>
      <w:tr w:rsidR="008E1726" w14:paraId="6874E551" w14:textId="77777777" w:rsidTr="00C93741">
        <w:tc>
          <w:tcPr>
            <w:tcW w:w="2515" w:type="dxa"/>
          </w:tcPr>
          <w:p w14:paraId="3D4B1795" w14:textId="77777777" w:rsidR="008E1726" w:rsidRDefault="008E1726" w:rsidP="00C93741">
            <w:pPr>
              <w:rPr>
                <w:szCs w:val="20"/>
              </w:rPr>
            </w:pPr>
            <w:r>
              <w:rPr>
                <w:szCs w:val="20"/>
              </w:rPr>
              <w:t>Company</w:t>
            </w:r>
          </w:p>
        </w:tc>
        <w:tc>
          <w:tcPr>
            <w:tcW w:w="6847" w:type="dxa"/>
          </w:tcPr>
          <w:p w14:paraId="04D48813" w14:textId="77777777" w:rsidR="008E1726" w:rsidRDefault="008E1726" w:rsidP="00C93741">
            <w:pPr>
              <w:rPr>
                <w:szCs w:val="20"/>
              </w:rPr>
            </w:pPr>
            <w:r>
              <w:rPr>
                <w:szCs w:val="20"/>
              </w:rPr>
              <w:t>View</w:t>
            </w:r>
          </w:p>
        </w:tc>
      </w:tr>
      <w:tr w:rsidR="008E1726" w14:paraId="2069D0BE" w14:textId="77777777" w:rsidTr="00C93741">
        <w:tc>
          <w:tcPr>
            <w:tcW w:w="2515" w:type="dxa"/>
          </w:tcPr>
          <w:p w14:paraId="678E38E7" w14:textId="7DD66FC0" w:rsidR="008E1726" w:rsidRDefault="006B35D7" w:rsidP="00C93741">
            <w:pPr>
              <w:rPr>
                <w:szCs w:val="20"/>
              </w:rPr>
            </w:pPr>
            <w:r>
              <w:rPr>
                <w:szCs w:val="20"/>
              </w:rPr>
              <w:t>Intel</w:t>
            </w:r>
          </w:p>
        </w:tc>
        <w:tc>
          <w:tcPr>
            <w:tcW w:w="6847" w:type="dxa"/>
          </w:tcPr>
          <w:p w14:paraId="5629E602" w14:textId="57B2A619" w:rsidR="008E1726" w:rsidRDefault="006B35D7" w:rsidP="00C93741">
            <w:pPr>
              <w:rPr>
                <w:szCs w:val="20"/>
              </w:rPr>
            </w:pPr>
            <w:r>
              <w:rPr>
                <w:szCs w:val="20"/>
              </w:rPr>
              <w:t xml:space="preserve">OK with the conclusion, </w:t>
            </w:r>
            <w:r w:rsidR="00686E6C">
              <w:rPr>
                <w:szCs w:val="20"/>
              </w:rPr>
              <w:t>even if not preferred.</w:t>
            </w:r>
          </w:p>
        </w:tc>
      </w:tr>
      <w:tr w:rsidR="00C93741" w14:paraId="3CBB0D21" w14:textId="77777777" w:rsidTr="00C93741">
        <w:tc>
          <w:tcPr>
            <w:tcW w:w="2515" w:type="dxa"/>
          </w:tcPr>
          <w:p w14:paraId="023B06CE" w14:textId="34172351" w:rsidR="00C93741" w:rsidRPr="00C93741" w:rsidRDefault="00C93741" w:rsidP="00C93741">
            <w:pPr>
              <w:rPr>
                <w:rFonts w:eastAsiaTheme="minorEastAsia"/>
                <w:szCs w:val="20"/>
                <w:lang w:eastAsia="zh-CN"/>
              </w:rPr>
            </w:pPr>
            <w:r>
              <w:rPr>
                <w:rFonts w:eastAsiaTheme="minorEastAsia" w:hint="eastAsia"/>
                <w:szCs w:val="20"/>
                <w:lang w:eastAsia="zh-CN"/>
              </w:rPr>
              <w:t>CATT</w:t>
            </w:r>
          </w:p>
        </w:tc>
        <w:tc>
          <w:tcPr>
            <w:tcW w:w="6847" w:type="dxa"/>
          </w:tcPr>
          <w:p w14:paraId="2D80AEB4" w14:textId="5EE79339" w:rsidR="00C93741" w:rsidRPr="00C93741" w:rsidRDefault="00C93741" w:rsidP="00C93741">
            <w:pPr>
              <w:rPr>
                <w:rFonts w:eastAsiaTheme="minorEastAsia"/>
                <w:szCs w:val="20"/>
                <w:lang w:eastAsia="zh-CN"/>
              </w:rPr>
            </w:pPr>
            <w:r>
              <w:rPr>
                <w:rFonts w:eastAsiaTheme="minorEastAsia" w:hint="eastAsia"/>
                <w:szCs w:val="20"/>
                <w:lang w:eastAsia="zh-CN"/>
              </w:rPr>
              <w:t xml:space="preserve">We are fine with the conclusion. </w:t>
            </w:r>
          </w:p>
        </w:tc>
      </w:tr>
    </w:tbl>
    <w:p w14:paraId="3547A29F" w14:textId="491D6318" w:rsidR="008E1726" w:rsidRDefault="008E1726"/>
    <w:p w14:paraId="58A73F51" w14:textId="15459643" w:rsidR="000A700D" w:rsidRDefault="000A700D" w:rsidP="000A700D">
      <w:pPr>
        <w:pStyle w:val="discussionpoint"/>
      </w:pPr>
      <w:r>
        <w:t>Proposed conclusion 4-1B (new)</w:t>
      </w:r>
    </w:p>
    <w:p w14:paraId="41E7DBB5" w14:textId="2E7B032D" w:rsidR="000A700D" w:rsidRDefault="000A700D" w:rsidP="000A700D">
      <w:pPr>
        <w:rPr>
          <w:szCs w:val="28"/>
          <w:lang w:eastAsia="ko-KR"/>
        </w:rPr>
      </w:pP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76E48392" w14:textId="42F45D57" w:rsidR="000A700D" w:rsidRPr="00FE7B55" w:rsidRDefault="000A700D" w:rsidP="000A700D">
      <w:pPr>
        <w:pStyle w:val="a"/>
        <w:numPr>
          <w:ilvl w:val="0"/>
          <w:numId w:val="26"/>
        </w:numPr>
        <w:rPr>
          <w:szCs w:val="28"/>
          <w:lang w:eastAsia="ko-KR"/>
        </w:rPr>
      </w:pPr>
      <w:r>
        <w:rPr>
          <w:szCs w:val="28"/>
          <w:lang w:eastAsia="ko-KR"/>
        </w:rPr>
        <w:t>FFS spec impact, if any</w:t>
      </w:r>
    </w:p>
    <w:p w14:paraId="3798698E" w14:textId="77777777" w:rsidR="000A700D" w:rsidRDefault="000A700D" w:rsidP="000A700D">
      <w:r>
        <w:t>Please provide your view if you can accept the conclusion</w:t>
      </w:r>
    </w:p>
    <w:tbl>
      <w:tblPr>
        <w:tblStyle w:val="af4"/>
        <w:tblW w:w="0" w:type="auto"/>
        <w:tblLook w:val="04A0" w:firstRow="1" w:lastRow="0" w:firstColumn="1" w:lastColumn="0" w:noHBand="0" w:noVBand="1"/>
      </w:tblPr>
      <w:tblGrid>
        <w:gridCol w:w="2515"/>
        <w:gridCol w:w="6847"/>
      </w:tblGrid>
      <w:tr w:rsidR="000A700D" w14:paraId="750B071B" w14:textId="77777777" w:rsidTr="00C93741">
        <w:tc>
          <w:tcPr>
            <w:tcW w:w="2515" w:type="dxa"/>
          </w:tcPr>
          <w:p w14:paraId="6D164D9E" w14:textId="77777777" w:rsidR="000A700D" w:rsidRDefault="000A700D" w:rsidP="00C93741">
            <w:pPr>
              <w:rPr>
                <w:szCs w:val="20"/>
              </w:rPr>
            </w:pPr>
            <w:r>
              <w:rPr>
                <w:szCs w:val="20"/>
              </w:rPr>
              <w:t>Company</w:t>
            </w:r>
          </w:p>
        </w:tc>
        <w:tc>
          <w:tcPr>
            <w:tcW w:w="6847" w:type="dxa"/>
          </w:tcPr>
          <w:p w14:paraId="0BAC88DC" w14:textId="77777777" w:rsidR="000A700D" w:rsidRDefault="000A700D" w:rsidP="00C93741">
            <w:pPr>
              <w:rPr>
                <w:szCs w:val="20"/>
              </w:rPr>
            </w:pPr>
            <w:r>
              <w:rPr>
                <w:szCs w:val="20"/>
              </w:rPr>
              <w:t>View</w:t>
            </w:r>
          </w:p>
        </w:tc>
      </w:tr>
      <w:tr w:rsidR="000A700D" w14:paraId="6EC0AB14" w14:textId="77777777" w:rsidTr="00C93741">
        <w:tc>
          <w:tcPr>
            <w:tcW w:w="2515" w:type="dxa"/>
          </w:tcPr>
          <w:p w14:paraId="431C96F0" w14:textId="77777777" w:rsidR="000A700D" w:rsidRDefault="000A700D" w:rsidP="00C93741">
            <w:pPr>
              <w:rPr>
                <w:szCs w:val="20"/>
              </w:rPr>
            </w:pPr>
            <w:r>
              <w:rPr>
                <w:szCs w:val="20"/>
              </w:rPr>
              <w:t>Intel</w:t>
            </w:r>
          </w:p>
        </w:tc>
        <w:tc>
          <w:tcPr>
            <w:tcW w:w="6847" w:type="dxa"/>
          </w:tcPr>
          <w:p w14:paraId="3AD7400B" w14:textId="77777777" w:rsidR="000A700D" w:rsidRDefault="000A700D" w:rsidP="00C93741">
            <w:pPr>
              <w:rPr>
                <w:szCs w:val="20"/>
              </w:rPr>
            </w:pPr>
            <w:r>
              <w:rPr>
                <w:szCs w:val="20"/>
              </w:rPr>
              <w:t>OK with the conclusion, even if not preferred.</w:t>
            </w:r>
          </w:p>
        </w:tc>
      </w:tr>
      <w:tr w:rsidR="00C93741" w14:paraId="60A9A42D" w14:textId="77777777" w:rsidTr="00C93741">
        <w:tc>
          <w:tcPr>
            <w:tcW w:w="2515" w:type="dxa"/>
          </w:tcPr>
          <w:p w14:paraId="6367CD3E" w14:textId="23D9BA46" w:rsidR="00C93741" w:rsidRPr="00C93741" w:rsidRDefault="00C93741" w:rsidP="00C93741">
            <w:pPr>
              <w:rPr>
                <w:rFonts w:eastAsiaTheme="minorEastAsia"/>
                <w:szCs w:val="20"/>
                <w:lang w:eastAsia="zh-CN"/>
              </w:rPr>
            </w:pPr>
            <w:r>
              <w:rPr>
                <w:rFonts w:eastAsiaTheme="minorEastAsia" w:hint="eastAsia"/>
                <w:szCs w:val="20"/>
                <w:lang w:eastAsia="zh-CN"/>
              </w:rPr>
              <w:t>CATT</w:t>
            </w:r>
          </w:p>
        </w:tc>
        <w:tc>
          <w:tcPr>
            <w:tcW w:w="6847" w:type="dxa"/>
          </w:tcPr>
          <w:p w14:paraId="2039B38B" w14:textId="77777777" w:rsidR="00C93741" w:rsidRDefault="00C93741" w:rsidP="00C93741">
            <w:pPr>
              <w:rPr>
                <w:szCs w:val="20"/>
              </w:rPr>
            </w:pPr>
          </w:p>
        </w:tc>
      </w:tr>
      <w:tr w:rsidR="007470D1" w14:paraId="200491C7" w14:textId="77777777" w:rsidTr="00C93741">
        <w:tc>
          <w:tcPr>
            <w:tcW w:w="2515" w:type="dxa"/>
          </w:tcPr>
          <w:p w14:paraId="46114023" w14:textId="6A5942CD" w:rsidR="007470D1" w:rsidRDefault="007470D1" w:rsidP="00C93741">
            <w:pPr>
              <w:rPr>
                <w:rFonts w:eastAsiaTheme="minorEastAsia"/>
                <w:szCs w:val="20"/>
                <w:lang w:eastAsia="zh-CN"/>
              </w:rPr>
            </w:pPr>
            <w:r>
              <w:rPr>
                <w:rFonts w:eastAsiaTheme="minorEastAsia"/>
                <w:szCs w:val="20"/>
                <w:lang w:eastAsia="zh-CN"/>
              </w:rPr>
              <w:t>Huawei, HiSilicon</w:t>
            </w:r>
          </w:p>
        </w:tc>
        <w:tc>
          <w:tcPr>
            <w:tcW w:w="6847" w:type="dxa"/>
          </w:tcPr>
          <w:p w14:paraId="331B7380" w14:textId="236D21F7" w:rsidR="007470D1" w:rsidRDefault="007470D1" w:rsidP="00C93741">
            <w:pPr>
              <w:rPr>
                <w:szCs w:val="20"/>
              </w:rPr>
            </w:pPr>
            <w:r>
              <w:rPr>
                <w:szCs w:val="20"/>
              </w:rPr>
              <w:t>WE OK with the proposed conclusion 4-1B</w:t>
            </w:r>
            <w:r w:rsidR="009A05D0">
              <w:rPr>
                <w:szCs w:val="20"/>
              </w:rPr>
              <w:t xml:space="preserve"> in principle</w:t>
            </w:r>
            <w:r>
              <w:rPr>
                <w:szCs w:val="20"/>
              </w:rPr>
              <w:t>. However, we suggest the following modification to the language for clarity:</w:t>
            </w:r>
          </w:p>
          <w:p w14:paraId="64AF58D3" w14:textId="77777777" w:rsidR="007470D1" w:rsidRDefault="007470D1" w:rsidP="00C93741">
            <w:pPr>
              <w:rPr>
                <w:szCs w:val="20"/>
              </w:rPr>
            </w:pPr>
          </w:p>
          <w:p w14:paraId="35EF7D28" w14:textId="40F7D054" w:rsidR="007470D1" w:rsidRDefault="007470D1" w:rsidP="007470D1">
            <w:pPr>
              <w:pStyle w:val="discussionpoint"/>
            </w:pPr>
            <w:r>
              <w:t>Proposed conclusion 4-1B (new)</w:t>
            </w:r>
          </w:p>
          <w:p w14:paraId="3FA12D97" w14:textId="170D3CA7" w:rsidR="007470D1" w:rsidRDefault="007470D1" w:rsidP="007470D1">
            <w:pPr>
              <w:rPr>
                <w:szCs w:val="28"/>
                <w:lang w:eastAsia="ko-KR"/>
              </w:rPr>
            </w:pPr>
            <w:r>
              <w:rPr>
                <w:lang w:val="en-US"/>
              </w:rPr>
              <w:t>W</w:t>
            </w:r>
            <w:r>
              <w:t xml:space="preserve">hen independent per-beam LBT sensing is performed at UE, </w:t>
            </w:r>
            <w:r w:rsidRPr="007470D1">
              <w:rPr>
                <w:strike/>
              </w:rPr>
              <w:t>if</w:t>
            </w:r>
            <w:r>
              <w:t xml:space="preserve"> </w:t>
            </w:r>
            <w:r>
              <w:rPr>
                <w:color w:val="FF0000"/>
              </w:rPr>
              <w:t xml:space="preserve">whether </w:t>
            </w:r>
            <w:r>
              <w:t>a</w:t>
            </w:r>
            <w:r>
              <w:rPr>
                <w:szCs w:val="28"/>
                <w:lang w:eastAsia="ko-KR"/>
              </w:rPr>
              <w:t xml:space="preserve"> transmission is allowed to occur on a subset of beams, where </w:t>
            </w:r>
            <w:r w:rsidR="009A05D0" w:rsidRPr="009A05D0">
              <w:rPr>
                <w:color w:val="FF0000"/>
                <w:szCs w:val="28"/>
                <w:lang w:eastAsia="ko-KR"/>
              </w:rPr>
              <w:t>al</w:t>
            </w:r>
            <w:r w:rsidR="009A05D0">
              <w:rPr>
                <w:color w:val="FF0000"/>
                <w:szCs w:val="28"/>
                <w:lang w:eastAsia="ko-KR"/>
              </w:rPr>
              <w:t>l of</w:t>
            </w:r>
            <w:r w:rsidR="009A05D0" w:rsidRPr="009A05D0">
              <w:rPr>
                <w:szCs w:val="28"/>
                <w:lang w:eastAsia="ko-KR"/>
              </w:rPr>
              <w:t xml:space="preserve"> </w:t>
            </w:r>
            <w:r>
              <w:rPr>
                <w:szCs w:val="28"/>
                <w:lang w:eastAsia="ko-KR"/>
              </w:rPr>
              <w:t>the corresponding LBT procedure</w:t>
            </w:r>
            <w:r w:rsidRPr="007470D1">
              <w:rPr>
                <w:color w:val="FF0000"/>
                <w:szCs w:val="28"/>
                <w:lang w:eastAsia="ko-KR"/>
              </w:rPr>
              <w:t>s</w:t>
            </w:r>
            <w:r>
              <w:rPr>
                <w:szCs w:val="28"/>
                <w:lang w:eastAsia="ko-KR"/>
              </w:rPr>
              <w:t xml:space="preserve"> for the subset of beams </w:t>
            </w:r>
            <w:r w:rsidRPr="007470D1">
              <w:rPr>
                <w:strike/>
                <w:szCs w:val="28"/>
                <w:lang w:eastAsia="ko-KR"/>
              </w:rPr>
              <w:t>has</w:t>
            </w:r>
            <w:r w:rsidRPr="007470D1">
              <w:rPr>
                <w:color w:val="FF0000"/>
                <w:szCs w:val="28"/>
                <w:lang w:eastAsia="ko-KR"/>
              </w:rPr>
              <w:t>have</w:t>
            </w:r>
            <w:r>
              <w:rPr>
                <w:szCs w:val="28"/>
                <w:lang w:eastAsia="ko-KR"/>
              </w:rPr>
              <w:t xml:space="preserve"> been successful, is left for UE implementation.</w:t>
            </w:r>
          </w:p>
          <w:p w14:paraId="255ECD54" w14:textId="77777777" w:rsidR="007470D1" w:rsidRPr="00FE7B55" w:rsidRDefault="007470D1" w:rsidP="007470D1">
            <w:pPr>
              <w:pStyle w:val="a"/>
              <w:numPr>
                <w:ilvl w:val="0"/>
                <w:numId w:val="26"/>
              </w:numPr>
              <w:rPr>
                <w:szCs w:val="28"/>
                <w:lang w:eastAsia="ko-KR"/>
              </w:rPr>
            </w:pPr>
            <w:r>
              <w:rPr>
                <w:szCs w:val="28"/>
                <w:lang w:eastAsia="ko-KR"/>
              </w:rPr>
              <w:t>FFS spec impact, if any</w:t>
            </w:r>
          </w:p>
          <w:p w14:paraId="1ED65842" w14:textId="411DE65E" w:rsidR="007470D1" w:rsidRDefault="007470D1" w:rsidP="00C93741">
            <w:pPr>
              <w:rPr>
                <w:szCs w:val="20"/>
              </w:rPr>
            </w:pPr>
          </w:p>
        </w:tc>
      </w:tr>
      <w:tr w:rsidR="00E56648" w14:paraId="4B5C718F" w14:textId="77777777" w:rsidTr="00C93741">
        <w:tc>
          <w:tcPr>
            <w:tcW w:w="2515" w:type="dxa"/>
          </w:tcPr>
          <w:p w14:paraId="65E0B517" w14:textId="38E6BFFB" w:rsidR="00E56648" w:rsidRPr="00E56648" w:rsidRDefault="00E56648" w:rsidP="00C93741">
            <w:pPr>
              <w:rPr>
                <w:rFonts w:eastAsia="맑은 고딕" w:hint="eastAsia"/>
                <w:szCs w:val="20"/>
                <w:lang w:eastAsia="ko-KR"/>
              </w:rPr>
            </w:pPr>
            <w:r>
              <w:rPr>
                <w:rFonts w:eastAsia="맑은 고딕" w:hint="eastAsia"/>
                <w:szCs w:val="20"/>
                <w:lang w:eastAsia="ko-KR"/>
              </w:rPr>
              <w:t>LG Electronics</w:t>
            </w:r>
          </w:p>
        </w:tc>
        <w:tc>
          <w:tcPr>
            <w:tcW w:w="6847" w:type="dxa"/>
          </w:tcPr>
          <w:p w14:paraId="78901AAE" w14:textId="758E69D4" w:rsidR="00E56648" w:rsidRDefault="00E56648" w:rsidP="00E56648">
            <w:pPr>
              <w:rPr>
                <w:rFonts w:hint="eastAsia"/>
                <w:szCs w:val="20"/>
                <w:lang w:eastAsia="ko-KR"/>
              </w:rPr>
            </w:pPr>
            <w:r>
              <w:rPr>
                <w:szCs w:val="20"/>
                <w:lang w:eastAsia="ko-KR"/>
              </w:rPr>
              <w:t>W</w:t>
            </w:r>
            <w:r>
              <w:rPr>
                <w:rFonts w:hint="eastAsia"/>
                <w:szCs w:val="20"/>
                <w:lang w:eastAsia="ko-KR"/>
              </w:rPr>
              <w:t xml:space="preserve">e </w:t>
            </w:r>
            <w:r>
              <w:rPr>
                <w:szCs w:val="20"/>
                <w:lang w:eastAsia="ko-KR"/>
              </w:rPr>
              <w:t>still prefer the Alt 1 in Discussion 4-1 to align be</w:t>
            </w:r>
            <w:bookmarkStart w:id="257" w:name="_GoBack"/>
            <w:bookmarkEnd w:id="257"/>
            <w:r>
              <w:rPr>
                <w:szCs w:val="20"/>
                <w:lang w:eastAsia="ko-KR"/>
              </w:rPr>
              <w:t xml:space="preserve">haviour with gNB but </w:t>
            </w:r>
            <w:r w:rsidRPr="00E56648">
              <w:rPr>
                <w:szCs w:val="20"/>
                <w:lang w:eastAsia="ko-KR"/>
              </w:rPr>
              <w:t>it would be better to specify the terminal operation in spec</w:t>
            </w:r>
            <w:r>
              <w:rPr>
                <w:szCs w:val="20"/>
                <w:lang w:eastAsia="ko-KR"/>
              </w:rPr>
              <w:t>ification</w:t>
            </w:r>
            <w:r w:rsidRPr="00E56648">
              <w:rPr>
                <w:szCs w:val="20"/>
                <w:lang w:eastAsia="ko-KR"/>
              </w:rPr>
              <w:t xml:space="preserve"> by </w:t>
            </w:r>
            <w:r>
              <w:rPr>
                <w:szCs w:val="20"/>
                <w:lang w:eastAsia="ko-KR"/>
              </w:rPr>
              <w:t>converging to Alt 2 rather than left as UE implementation.</w:t>
            </w:r>
          </w:p>
        </w:tc>
      </w:tr>
    </w:tbl>
    <w:p w14:paraId="076F6CA2" w14:textId="3F2AB6B0" w:rsidR="000A700D" w:rsidRDefault="000A700D"/>
    <w:p w14:paraId="5FF0347B" w14:textId="28696BA9" w:rsidR="00096722" w:rsidRDefault="00FB3AC5">
      <w:pPr>
        <w:pStyle w:val="discussionpoint"/>
      </w:pPr>
      <w:r>
        <w:t>Discussion 4-2:</w:t>
      </w:r>
      <w:r w:rsidR="000E7C52">
        <w:t xml:space="preserve"> (closed)</w:t>
      </w:r>
    </w:p>
    <w:p w14:paraId="1D1A3F1B" w14:textId="77777777" w:rsidR="00096722" w:rsidRDefault="00FB3AC5">
      <w:r>
        <w:t>Regarding the ED threshold for multi-beam sensing</w:t>
      </w:r>
    </w:p>
    <w:p w14:paraId="12F3C248" w14:textId="77777777" w:rsidR="00096722" w:rsidRDefault="00FB3AC5">
      <w:pPr>
        <w:pStyle w:val="a"/>
        <w:numPr>
          <w:ilvl w:val="0"/>
          <w:numId w:val="26"/>
        </w:numPr>
      </w:pPr>
      <w:r>
        <w:t xml:space="preserve">Alt 1. EDT should be computed separately per sensing beam: </w:t>
      </w:r>
    </w:p>
    <w:p w14:paraId="2C7104F9" w14:textId="6960F2DD" w:rsidR="00096722" w:rsidRDefault="00FB3AC5">
      <w:pPr>
        <w:pStyle w:val="a"/>
        <w:numPr>
          <w:ilvl w:val="1"/>
          <w:numId w:val="26"/>
        </w:numPr>
      </w:pPr>
      <w:r>
        <w:t>Support: CATT, Qualcomm, Samsung, Intel</w:t>
      </w:r>
      <w:r w:rsidR="00726840">
        <w:t>, HW, HiSilicon</w:t>
      </w:r>
      <w:r w:rsidR="00C40BD1">
        <w:t>, vivo, OPPO, ZTE, Sanechips</w:t>
      </w:r>
    </w:p>
    <w:p w14:paraId="4751F71B" w14:textId="04D24A83" w:rsidR="00B90AD3" w:rsidRDefault="00B90AD3">
      <w:pPr>
        <w:pStyle w:val="a"/>
        <w:numPr>
          <w:ilvl w:val="1"/>
          <w:numId w:val="26"/>
        </w:numPr>
      </w:pPr>
      <w:r>
        <w:t>Object: Ericsson</w:t>
      </w:r>
    </w:p>
    <w:p w14:paraId="06D87C82" w14:textId="77777777" w:rsidR="00096722" w:rsidRDefault="00FB3AC5">
      <w:pPr>
        <w:pStyle w:val="a"/>
        <w:numPr>
          <w:ilvl w:val="0"/>
          <w:numId w:val="26"/>
        </w:numPr>
      </w:pPr>
      <w:r>
        <w:t>Alt 2. Common EDT should be used across all sensing beams:</w:t>
      </w:r>
    </w:p>
    <w:p w14:paraId="3A2D359C" w14:textId="30F17BDB" w:rsidR="00096722" w:rsidRDefault="00FB3AC5">
      <w:pPr>
        <w:pStyle w:val="a"/>
        <w:numPr>
          <w:ilvl w:val="1"/>
          <w:numId w:val="26"/>
        </w:numPr>
      </w:pPr>
      <w:r>
        <w:t xml:space="preserve">Support: Nokia, NSB, </w:t>
      </w:r>
      <w:r w:rsidR="00C40BD1">
        <w:t xml:space="preserve">LGE, </w:t>
      </w:r>
    </w:p>
    <w:p w14:paraId="736E65DB" w14:textId="77777777" w:rsidR="00096722" w:rsidRDefault="00FB3AC5">
      <w:pPr>
        <w:pStyle w:val="a"/>
        <w:numPr>
          <w:ilvl w:val="0"/>
          <w:numId w:val="26"/>
        </w:numPr>
      </w:pPr>
      <w:r>
        <w:t>Alt 3: Left to implementation</w:t>
      </w:r>
    </w:p>
    <w:p w14:paraId="6D4667A2" w14:textId="77777777" w:rsidR="00096722" w:rsidRDefault="00FB3AC5">
      <w:pPr>
        <w:pStyle w:val="a"/>
        <w:numPr>
          <w:ilvl w:val="1"/>
          <w:numId w:val="26"/>
        </w:numPr>
      </w:pPr>
      <w:r>
        <w:t>Support: Ericsson, Qualcomm</w:t>
      </w:r>
    </w:p>
    <w:p w14:paraId="4102B367" w14:textId="77777777" w:rsidR="00096722" w:rsidRDefault="00FB3AC5">
      <w:r>
        <w:t>Please provide your view on the above</w:t>
      </w:r>
    </w:p>
    <w:tbl>
      <w:tblPr>
        <w:tblStyle w:val="af4"/>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Alt2 is the status-quo. We propose Alt 3: it can be left to implementation. This allo</w:t>
            </w:r>
            <w:r>
              <w:rPr>
                <w:szCs w:val="20"/>
              </w:rPr>
              <w:lastRenderedPageBreak/>
              <w:t xml:space="preserve">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lastRenderedPageBreak/>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맑은 고딕"/>
                <w:szCs w:val="20"/>
                <w:lang w:eastAsia="ko-KR"/>
              </w:rPr>
            </w:pPr>
            <w:r>
              <w:rPr>
                <w:rFonts w:eastAsia="맑은 고딕" w:hint="eastAsia"/>
                <w:szCs w:val="20"/>
                <w:lang w:eastAsia="ko-KR"/>
              </w:rPr>
              <w:t>LG Electronics</w:t>
            </w:r>
          </w:p>
        </w:tc>
        <w:tc>
          <w:tcPr>
            <w:tcW w:w="6847" w:type="dxa"/>
          </w:tcPr>
          <w:p w14:paraId="5226FE0B" w14:textId="77777777" w:rsidR="00096722" w:rsidRDefault="00FB3AC5">
            <w:pPr>
              <w:rPr>
                <w:rFonts w:eastAsia="맑은 고딕"/>
                <w:szCs w:val="20"/>
                <w:lang w:eastAsia="ko-KR"/>
              </w:rPr>
            </w:pPr>
            <w:r>
              <w:rPr>
                <w:rFonts w:eastAsia="맑은 고딕"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r w:rsidR="005A2D25" w14:paraId="13B7EF2E" w14:textId="77777777" w:rsidTr="00D72433">
        <w:tc>
          <w:tcPr>
            <w:tcW w:w="2515" w:type="dxa"/>
          </w:tcPr>
          <w:p w14:paraId="1A6EF9A9" w14:textId="77777777" w:rsidR="005A2D25" w:rsidRDefault="005A2D25" w:rsidP="00D72433">
            <w:pPr>
              <w:rPr>
                <w:rFonts w:eastAsiaTheme="minorEastAsia"/>
                <w:szCs w:val="20"/>
                <w:lang w:val="en-US" w:eastAsia="zh-CN"/>
              </w:rPr>
            </w:pPr>
            <w:r>
              <w:rPr>
                <w:rFonts w:eastAsiaTheme="minorEastAsia"/>
                <w:szCs w:val="20"/>
                <w:lang w:val="en-US" w:eastAsia="zh-CN"/>
              </w:rPr>
              <w:t>Futurewei</w:t>
            </w:r>
          </w:p>
        </w:tc>
        <w:tc>
          <w:tcPr>
            <w:tcW w:w="6847" w:type="dxa"/>
          </w:tcPr>
          <w:p w14:paraId="2E6C81DE" w14:textId="77777777" w:rsidR="005A2D25" w:rsidRDefault="005A2D25" w:rsidP="00D72433">
            <w:pPr>
              <w:rPr>
                <w:rFonts w:eastAsiaTheme="minorEastAsia"/>
                <w:szCs w:val="20"/>
                <w:lang w:eastAsia="zh-CN"/>
              </w:rPr>
            </w:pPr>
            <w:r>
              <w:rPr>
                <w:rFonts w:eastAsiaTheme="minorEastAsia"/>
                <w:szCs w:val="20"/>
                <w:lang w:eastAsia="zh-CN"/>
              </w:rPr>
              <w:t xml:space="preserve"> Support Alt 1.</w:t>
            </w:r>
          </w:p>
          <w:p w14:paraId="13BEE157" w14:textId="77777777" w:rsidR="005A2D25" w:rsidRDefault="005A2D25" w:rsidP="00D72433">
            <w:pPr>
              <w:rPr>
                <w:rFonts w:eastAsiaTheme="minorEastAsia"/>
                <w:szCs w:val="20"/>
                <w:lang w:eastAsia="zh-CN"/>
              </w:rPr>
            </w:pPr>
            <w:r>
              <w:rPr>
                <w:rFonts w:eastAsiaTheme="minorEastAsia"/>
                <w:szCs w:val="20"/>
                <w:lang w:eastAsia="zh-CN"/>
              </w:rPr>
              <w:t>Alt 2 is too conservative and lead to miss opportunity for transmit, especially if the condition to transmit is all beams sensing to be cleared.</w:t>
            </w:r>
          </w:p>
          <w:p w14:paraId="1CD78938" w14:textId="77777777" w:rsidR="005A2D25" w:rsidRDefault="005A2D25" w:rsidP="00D72433">
            <w:pPr>
              <w:rPr>
                <w:rFonts w:eastAsiaTheme="minorEastAsia"/>
                <w:szCs w:val="20"/>
                <w:lang w:eastAsia="zh-CN"/>
              </w:rPr>
            </w:pPr>
            <w:r>
              <w:rPr>
                <w:rFonts w:eastAsiaTheme="minorEastAsia"/>
                <w:szCs w:val="20"/>
                <w:lang w:eastAsia="zh-CN"/>
              </w:rPr>
              <w:t>Alt 3 is not clear, unless specifies that EDT can be different for different beams. Our concern is that for different implementations of EDT , unfair channel access can occur among different UEs</w:t>
            </w:r>
          </w:p>
        </w:tc>
      </w:tr>
    </w:tbl>
    <w:p w14:paraId="3A5A2940" w14:textId="33584526" w:rsidR="00FE7B55" w:rsidRDefault="00FE7B55" w:rsidP="00FE7B55">
      <w:pPr>
        <w:pStyle w:val="discussionpoint"/>
      </w:pPr>
      <w:r>
        <w:t>Proposed conclusion 4-2A (new)</w:t>
      </w:r>
    </w:p>
    <w:p w14:paraId="2FED5890" w14:textId="49117136" w:rsidR="00FE7B55" w:rsidRDefault="00FE7B55" w:rsidP="00FE7B55">
      <w:r>
        <w:t xml:space="preserve">Given we are not converging to introduce any changes to the spec, Alt </w:t>
      </w:r>
      <w:r w:rsidR="00355EC4">
        <w:t>2</w:t>
      </w:r>
      <w:r>
        <w:t xml:space="preserve"> from 4-</w:t>
      </w:r>
      <w:r w:rsidR="00355EC4">
        <w:t>2</w:t>
      </w:r>
      <w:r>
        <w:t xml:space="preserve"> seems to be the only choice:</w:t>
      </w:r>
    </w:p>
    <w:p w14:paraId="3F6B5DC3" w14:textId="53A52939" w:rsidR="00FE7B55" w:rsidRDefault="00FE7B55" w:rsidP="00FE7B55">
      <w:pPr>
        <w:rPr>
          <w:szCs w:val="28"/>
          <w:lang w:eastAsia="ko-KR"/>
        </w:rPr>
      </w:pPr>
      <w:r>
        <w:rPr>
          <w:szCs w:val="28"/>
          <w:lang w:eastAsia="ko-KR"/>
        </w:rPr>
        <w:t xml:space="preserve">Conclude that </w:t>
      </w:r>
      <w:r>
        <w:rPr>
          <w:lang w:val="en-US"/>
        </w:rPr>
        <w:t>w</w:t>
      </w:r>
      <w:r>
        <w:t>hen independent per-beam LBT sensing is performed at UE,</w:t>
      </w:r>
      <w:r w:rsidR="0021094F">
        <w:t xml:space="preserve"> </w:t>
      </w:r>
      <w:r w:rsidR="00DF2F00">
        <w:t xml:space="preserve">EDT </w:t>
      </w:r>
      <w:r w:rsidR="001A60A8">
        <w:t>determination is not further optimized in Rel-17.</w:t>
      </w:r>
    </w:p>
    <w:p w14:paraId="14F8C654" w14:textId="77777777" w:rsidR="00FE7B55" w:rsidRPr="00FE7B55" w:rsidRDefault="00FE7B55" w:rsidP="00FE7B55">
      <w:pPr>
        <w:pStyle w:val="a"/>
        <w:numPr>
          <w:ilvl w:val="0"/>
          <w:numId w:val="26"/>
        </w:numPr>
        <w:rPr>
          <w:szCs w:val="28"/>
          <w:lang w:eastAsia="ko-KR"/>
        </w:rPr>
      </w:pPr>
      <w:r>
        <w:rPr>
          <w:szCs w:val="28"/>
          <w:lang w:eastAsia="ko-KR"/>
        </w:rPr>
        <w:t>No spec impact expected</w:t>
      </w:r>
    </w:p>
    <w:p w14:paraId="26DD38BE" w14:textId="77777777" w:rsidR="00FE7B55" w:rsidRDefault="00FE7B55" w:rsidP="00FE7B55">
      <w:r>
        <w:t>Please provide your view if you can accept the conclusion</w:t>
      </w:r>
    </w:p>
    <w:tbl>
      <w:tblPr>
        <w:tblStyle w:val="af4"/>
        <w:tblW w:w="0" w:type="auto"/>
        <w:tblLook w:val="04A0" w:firstRow="1" w:lastRow="0" w:firstColumn="1" w:lastColumn="0" w:noHBand="0" w:noVBand="1"/>
      </w:tblPr>
      <w:tblGrid>
        <w:gridCol w:w="2515"/>
        <w:gridCol w:w="6847"/>
      </w:tblGrid>
      <w:tr w:rsidR="00FE7B55" w14:paraId="1B92E597" w14:textId="77777777" w:rsidTr="00C93741">
        <w:tc>
          <w:tcPr>
            <w:tcW w:w="2515" w:type="dxa"/>
          </w:tcPr>
          <w:p w14:paraId="0FD69BA8" w14:textId="77777777" w:rsidR="00FE7B55" w:rsidRDefault="00FE7B55" w:rsidP="00C93741">
            <w:pPr>
              <w:rPr>
                <w:szCs w:val="20"/>
              </w:rPr>
            </w:pPr>
            <w:r>
              <w:rPr>
                <w:szCs w:val="20"/>
              </w:rPr>
              <w:t>Company</w:t>
            </w:r>
          </w:p>
        </w:tc>
        <w:tc>
          <w:tcPr>
            <w:tcW w:w="6847" w:type="dxa"/>
          </w:tcPr>
          <w:p w14:paraId="371E2C36" w14:textId="77777777" w:rsidR="00FE7B55" w:rsidRDefault="00FE7B55" w:rsidP="00C93741">
            <w:pPr>
              <w:rPr>
                <w:szCs w:val="20"/>
              </w:rPr>
            </w:pPr>
            <w:r>
              <w:rPr>
                <w:szCs w:val="20"/>
              </w:rPr>
              <w:t>View</w:t>
            </w:r>
          </w:p>
        </w:tc>
      </w:tr>
      <w:tr w:rsidR="00FE7B55" w14:paraId="02B16199" w14:textId="77777777" w:rsidTr="00C93741">
        <w:tc>
          <w:tcPr>
            <w:tcW w:w="2515" w:type="dxa"/>
          </w:tcPr>
          <w:p w14:paraId="6D7EA0C1" w14:textId="1CE04376" w:rsidR="00FE7B55" w:rsidRDefault="00C14894" w:rsidP="00C93741">
            <w:pPr>
              <w:rPr>
                <w:szCs w:val="20"/>
              </w:rPr>
            </w:pPr>
            <w:r>
              <w:rPr>
                <w:szCs w:val="20"/>
              </w:rPr>
              <w:t>Intel</w:t>
            </w:r>
          </w:p>
        </w:tc>
        <w:tc>
          <w:tcPr>
            <w:tcW w:w="6847" w:type="dxa"/>
          </w:tcPr>
          <w:p w14:paraId="2DE9F038" w14:textId="52AEE607" w:rsidR="00FE7B55" w:rsidRDefault="00C14894" w:rsidP="00C93741">
            <w:pPr>
              <w:rPr>
                <w:szCs w:val="20"/>
              </w:rPr>
            </w:pPr>
            <w:r>
              <w:rPr>
                <w:szCs w:val="20"/>
              </w:rPr>
              <w:t>OK with the conclusion</w:t>
            </w:r>
          </w:p>
        </w:tc>
      </w:tr>
      <w:tr w:rsidR="00074BF7" w14:paraId="67E16BF3" w14:textId="77777777" w:rsidTr="00C93741">
        <w:tc>
          <w:tcPr>
            <w:tcW w:w="2515" w:type="dxa"/>
          </w:tcPr>
          <w:p w14:paraId="62C3EE23" w14:textId="64C0190F" w:rsidR="00074BF7" w:rsidRPr="00074BF7" w:rsidRDefault="00074BF7" w:rsidP="00C93741">
            <w:pPr>
              <w:rPr>
                <w:rFonts w:eastAsiaTheme="minorEastAsia"/>
                <w:szCs w:val="20"/>
                <w:lang w:eastAsia="zh-CN"/>
              </w:rPr>
            </w:pPr>
            <w:r>
              <w:rPr>
                <w:rFonts w:eastAsiaTheme="minorEastAsia" w:hint="eastAsia"/>
                <w:szCs w:val="20"/>
                <w:lang w:eastAsia="zh-CN"/>
              </w:rPr>
              <w:t>CATT</w:t>
            </w:r>
          </w:p>
        </w:tc>
        <w:tc>
          <w:tcPr>
            <w:tcW w:w="6847" w:type="dxa"/>
          </w:tcPr>
          <w:p w14:paraId="1193A303" w14:textId="37B2B04D" w:rsidR="00074BF7" w:rsidRPr="00074BF7" w:rsidRDefault="00074BF7" w:rsidP="00C93741">
            <w:pPr>
              <w:rPr>
                <w:rFonts w:eastAsiaTheme="minorEastAsia"/>
                <w:szCs w:val="20"/>
                <w:lang w:eastAsia="zh-CN"/>
              </w:rPr>
            </w:pPr>
            <w:r>
              <w:rPr>
                <w:rFonts w:eastAsiaTheme="minorEastAsia" w:hint="eastAsia"/>
                <w:szCs w:val="20"/>
                <w:lang w:eastAsia="zh-CN"/>
              </w:rPr>
              <w:t>We are fine with the conclusion.</w:t>
            </w:r>
          </w:p>
        </w:tc>
      </w:tr>
      <w:tr w:rsidR="00491FF4" w14:paraId="43736791" w14:textId="77777777" w:rsidTr="00C93741">
        <w:tc>
          <w:tcPr>
            <w:tcW w:w="2515" w:type="dxa"/>
          </w:tcPr>
          <w:p w14:paraId="649C1638" w14:textId="3D58F9AC" w:rsidR="00491FF4" w:rsidRDefault="00491FF4" w:rsidP="00C93741">
            <w:pPr>
              <w:rPr>
                <w:rFonts w:eastAsiaTheme="minorEastAsia"/>
                <w:szCs w:val="20"/>
                <w:lang w:eastAsia="zh-CN"/>
              </w:rPr>
            </w:pPr>
            <w:r>
              <w:rPr>
                <w:rFonts w:eastAsiaTheme="minorEastAsia"/>
                <w:szCs w:val="20"/>
                <w:lang w:eastAsia="zh-CN"/>
              </w:rPr>
              <w:t>Huawei, HiSilicon</w:t>
            </w:r>
          </w:p>
        </w:tc>
        <w:tc>
          <w:tcPr>
            <w:tcW w:w="6847" w:type="dxa"/>
          </w:tcPr>
          <w:p w14:paraId="3B859DC0" w14:textId="1001993B" w:rsidR="00491FF4" w:rsidRDefault="00491FF4" w:rsidP="00C93741">
            <w:pPr>
              <w:rPr>
                <w:rFonts w:eastAsiaTheme="minorEastAsia"/>
                <w:szCs w:val="20"/>
                <w:lang w:eastAsia="zh-CN"/>
              </w:rPr>
            </w:pPr>
            <w:r>
              <w:rPr>
                <w:rFonts w:eastAsiaTheme="minorEastAsia"/>
                <w:szCs w:val="20"/>
                <w:lang w:eastAsia="zh-CN"/>
              </w:rPr>
              <w:t>From the outcome of Discussion 4-2, Alt 1 has a clear majority for its obvious benefits. We were hoping that Ericsson and Nokia would compromise for the sake of progress.</w:t>
            </w:r>
          </w:p>
          <w:p w14:paraId="2860350A" w14:textId="0DDF9ADA" w:rsidR="00491FF4" w:rsidRDefault="00491FF4" w:rsidP="00C93741">
            <w:pPr>
              <w:rPr>
                <w:rFonts w:eastAsiaTheme="minorEastAsia"/>
                <w:szCs w:val="20"/>
                <w:lang w:eastAsia="zh-CN"/>
              </w:rPr>
            </w:pPr>
            <w:r>
              <w:rPr>
                <w:rFonts w:eastAsiaTheme="minorEastAsia"/>
                <w:szCs w:val="20"/>
                <w:lang w:eastAsia="zh-CN"/>
              </w:rPr>
              <w:t>Otherwise, we can live with Proposed conclusion 4-2A</w:t>
            </w:r>
          </w:p>
          <w:p w14:paraId="530D61F2" w14:textId="5FC2495F" w:rsidR="00491FF4" w:rsidRDefault="00491FF4" w:rsidP="00C93741">
            <w:pPr>
              <w:rPr>
                <w:rFonts w:eastAsiaTheme="minorEastAsia"/>
                <w:szCs w:val="20"/>
                <w:lang w:eastAsia="zh-CN"/>
              </w:rPr>
            </w:pPr>
            <w:r>
              <w:rPr>
                <w:rFonts w:eastAsiaTheme="minorEastAsia"/>
                <w:szCs w:val="20"/>
                <w:lang w:eastAsia="zh-CN"/>
              </w:rPr>
              <w:t xml:space="preserve">  </w:t>
            </w:r>
          </w:p>
        </w:tc>
      </w:tr>
      <w:tr w:rsidR="00E56648" w14:paraId="4768019A" w14:textId="77777777" w:rsidTr="00C93741">
        <w:tc>
          <w:tcPr>
            <w:tcW w:w="2515" w:type="dxa"/>
          </w:tcPr>
          <w:p w14:paraId="4686CBA0" w14:textId="0F408548" w:rsidR="00E56648" w:rsidRPr="00E56648" w:rsidRDefault="00E56648" w:rsidP="00C93741">
            <w:pPr>
              <w:rPr>
                <w:rFonts w:eastAsia="맑은 고딕" w:hint="eastAsia"/>
                <w:szCs w:val="20"/>
                <w:lang w:eastAsia="ko-KR"/>
              </w:rPr>
            </w:pPr>
            <w:r>
              <w:rPr>
                <w:rFonts w:eastAsia="맑은 고딕" w:hint="eastAsia"/>
                <w:szCs w:val="20"/>
                <w:lang w:eastAsia="ko-KR"/>
              </w:rPr>
              <w:t>LG Electronics</w:t>
            </w:r>
          </w:p>
        </w:tc>
        <w:tc>
          <w:tcPr>
            <w:tcW w:w="6847" w:type="dxa"/>
          </w:tcPr>
          <w:p w14:paraId="3C3E91B1" w14:textId="70D20B43" w:rsidR="00E56648" w:rsidRPr="00E56648" w:rsidRDefault="00E56648" w:rsidP="00C93741">
            <w:pPr>
              <w:rPr>
                <w:rFonts w:eastAsia="맑은 고딕" w:hint="eastAsia"/>
                <w:szCs w:val="20"/>
                <w:lang w:eastAsia="ko-KR"/>
              </w:rPr>
            </w:pPr>
            <w:r>
              <w:rPr>
                <w:rFonts w:eastAsia="맑은 고딕" w:hint="eastAsia"/>
                <w:szCs w:val="20"/>
                <w:lang w:eastAsia="ko-KR"/>
              </w:rPr>
              <w:t>OK with the conclusion.</w:t>
            </w:r>
          </w:p>
        </w:tc>
      </w:tr>
    </w:tbl>
    <w:p w14:paraId="53941368" w14:textId="0A17490D"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a"/>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a9"/>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58" w:name="_Toc106011674"/>
      <w:r w:rsidRPr="002C7B69">
        <w:rPr>
          <w:rFonts w:ascii="Arial" w:eastAsia="Times New Roman" w:hAnsi="Arial"/>
          <w:sz w:val="28"/>
        </w:rPr>
        <w:lastRenderedPageBreak/>
        <w:t>4.4.6</w:t>
      </w:r>
      <w:r w:rsidRPr="002C7B69">
        <w:rPr>
          <w:rFonts w:ascii="Arial" w:eastAsia="Times New Roman" w:hAnsi="Arial"/>
          <w:sz w:val="28"/>
        </w:rPr>
        <w:tab/>
        <w:t>Channel access procedures for transmission(s) on multiple channels or beams</w:t>
      </w:r>
      <w:bookmarkEnd w:id="258"/>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gNB/UE intends to transmit a transmission(s) that starts at the same time across multiple transmission beams, if the gNB/UE performs sensing on the corresponding sensing beam(s) independently, the gNB/UE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59" w:author="Huawei" w:date="2022-07-25T11:48:00Z">
        <w:r w:rsidRPr="002C7B69">
          <w:rPr>
            <w:rFonts w:eastAsia="Times New Roman"/>
          </w:rPr>
          <w:t xml:space="preserve"> T</w:t>
        </w:r>
      </w:ins>
      <w:ins w:id="260" w:author="Huawei" w:date="2022-07-25T11:49:00Z">
        <w:r w:rsidRPr="002C7B69">
          <w:rPr>
            <w:rFonts w:eastAsia="Times New Roman"/>
          </w:rPr>
          <w:t>he time duration from the end of any previous transmission(s) by the gNB/UE occupying any beam to the same start time</w:t>
        </w:r>
      </w:ins>
      <w:ins w:id="261" w:author="Huawei" w:date="2022-07-25T11:50:00Z">
        <w:r w:rsidRPr="002C7B69">
          <w:rPr>
            <w:rFonts w:eastAsia="Times New Roman"/>
          </w:rPr>
          <w:t xml:space="preserve"> is at least the time required for all </w:t>
        </w:r>
      </w:ins>
      <w:ins w:id="262" w:author="Huawei" w:date="2022-07-25T11:56:00Z">
        <w:r w:rsidRPr="002C7B69">
          <w:rPr>
            <w:rFonts w:eastAsia="Times New Roman"/>
          </w:rPr>
          <w:t xml:space="preserve">the </w:t>
        </w:r>
      </w:ins>
      <w:ins w:id="263" w:author="Huawei" w:date="2022-07-25T12:08:00Z">
        <w:r w:rsidRPr="002C7B69">
          <w:rPr>
            <w:rFonts w:eastAsia="Times New Roman"/>
          </w:rPr>
          <w:t xml:space="preserve">corresponding </w:t>
        </w:r>
      </w:ins>
      <w:ins w:id="264" w:author="Huawei" w:date="2022-07-25T11:56:00Z">
        <w:r w:rsidRPr="002C7B69">
          <w:rPr>
            <w:rFonts w:eastAsia="Times New Roman"/>
          </w:rPr>
          <w:t xml:space="preserve">counters to reach </w:t>
        </w:r>
      </w:ins>
      <w:ins w:id="265" w:author="Huawei" w:date="2022-07-25T11:57:00Z">
        <w:r w:rsidRPr="002C7B69">
          <w:rPr>
            <w:rFonts w:eastAsia="Times New Roman"/>
          </w:rPr>
          <w:t xml:space="preserve">zero </w:t>
        </w:r>
      </w:ins>
      <w:ins w:id="266" w:author="Huawei" w:date="2022-07-25T12:00:00Z">
        <w:r w:rsidRPr="002C7B69">
          <w:rPr>
            <w:rFonts w:eastAsia="Times New Roman"/>
          </w:rPr>
          <w:t xml:space="preserve">assuming the </w:t>
        </w:r>
      </w:ins>
      <w:ins w:id="267" w:author="Huawei" w:date="2022-07-25T11:57:00Z">
        <w:r w:rsidRPr="002C7B69">
          <w:rPr>
            <w:rFonts w:eastAsia="Times New Roman"/>
          </w:rPr>
          <w:t>channel is sensed idle in all of the sensing slots of the channel access procedures</w:t>
        </w:r>
      </w:ins>
      <w:ins w:id="268" w:author="Huawei" w:date="2022-07-25T12:02:00Z">
        <w:r w:rsidRPr="002C7B69">
          <w:rPr>
            <w:rFonts w:eastAsia="Times New Roman"/>
          </w:rPr>
          <w:t xml:space="preserve"> in Clause 4.4.1 applied on the corresponding sensing beam</w:t>
        </w:r>
      </w:ins>
      <w:ins w:id="269" w:author="Huawei" w:date="2022-07-25T12:05:00Z">
        <w:r w:rsidRPr="002C7B69">
          <w:rPr>
            <w:rFonts w:eastAsia="Times New Roman"/>
          </w:rPr>
          <w:t>(</w:t>
        </w:r>
      </w:ins>
      <w:ins w:id="270" w:author="Huawei" w:date="2022-07-25T12:02:00Z">
        <w:r w:rsidRPr="002C7B69">
          <w:rPr>
            <w:rFonts w:eastAsia="Times New Roman"/>
          </w:rPr>
          <w:t>s</w:t>
        </w:r>
      </w:ins>
      <w:ins w:id="271" w:author="Huawei" w:date="2022-07-25T12:05:00Z">
        <w:r w:rsidRPr="002C7B69">
          <w:rPr>
            <w:rFonts w:eastAsia="Times New Roman"/>
          </w:rPr>
          <w:t>)</w:t>
        </w:r>
      </w:ins>
      <w:ins w:id="272" w:author="Huawei" w:date="2022-07-25T12:02:00Z">
        <w:r w:rsidRPr="002C7B69">
          <w:rPr>
            <w:rFonts w:eastAsia="Times New Roman"/>
          </w:rPr>
          <w:t>.</w:t>
        </w:r>
      </w:ins>
      <w:ins w:id="273" w:author="Huawei" w:date="2022-07-25T11:49:00Z">
        <w:r w:rsidRPr="002C7B69">
          <w:rPr>
            <w:rFonts w:eastAsia="Times New Roman"/>
          </w:rPr>
          <w:t xml:space="preserve">  </w:t>
        </w:r>
      </w:ins>
    </w:p>
    <w:p w14:paraId="64F71C13" w14:textId="77777777" w:rsidR="00F569C3" w:rsidRPr="009155FD" w:rsidRDefault="00F569C3" w:rsidP="00F569C3">
      <w:pPr>
        <w:pStyle w:val="a9"/>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af4"/>
        <w:tblW w:w="9362" w:type="dxa"/>
        <w:tblLayout w:type="fixed"/>
        <w:tblLook w:val="04A0" w:firstRow="1" w:lastRow="0" w:firstColumn="1" w:lastColumn="0" w:noHBand="0" w:noVBand="1"/>
      </w:tblPr>
      <w:tblGrid>
        <w:gridCol w:w="1908"/>
        <w:gridCol w:w="7454"/>
      </w:tblGrid>
      <w:tr w:rsidR="0004295B" w14:paraId="1C397516" w14:textId="77777777" w:rsidTr="00D72433">
        <w:tc>
          <w:tcPr>
            <w:tcW w:w="1908" w:type="dxa"/>
          </w:tcPr>
          <w:p w14:paraId="2A233934" w14:textId="77777777" w:rsidR="0004295B" w:rsidRDefault="0004295B" w:rsidP="00D72433">
            <w:r>
              <w:t>Company</w:t>
            </w:r>
          </w:p>
        </w:tc>
        <w:tc>
          <w:tcPr>
            <w:tcW w:w="7454" w:type="dxa"/>
          </w:tcPr>
          <w:p w14:paraId="24564247" w14:textId="77AFA8F4" w:rsidR="0004295B" w:rsidRDefault="0004295B" w:rsidP="00D72433">
            <w:r>
              <w:t>View</w:t>
            </w:r>
          </w:p>
        </w:tc>
      </w:tr>
      <w:tr w:rsidR="0004295B" w14:paraId="06F1CB2B" w14:textId="77777777" w:rsidTr="00D72433">
        <w:tc>
          <w:tcPr>
            <w:tcW w:w="1908" w:type="dxa"/>
          </w:tcPr>
          <w:p w14:paraId="634D97EB" w14:textId="66F38CC6" w:rsidR="0004295B" w:rsidRDefault="001F161A" w:rsidP="00D72433">
            <w:r>
              <w:t xml:space="preserve">Intel </w:t>
            </w:r>
          </w:p>
        </w:tc>
        <w:tc>
          <w:tcPr>
            <w:tcW w:w="7454" w:type="dxa"/>
          </w:tcPr>
          <w:p w14:paraId="5E448D69" w14:textId="4DDF8F71" w:rsidR="0004295B" w:rsidRDefault="001F161A" w:rsidP="00D72433">
            <w:r>
              <w:t>OK with the proposal and TP.</w:t>
            </w:r>
          </w:p>
        </w:tc>
      </w:tr>
      <w:tr w:rsidR="00055EB3" w14:paraId="3DD2CA36" w14:textId="77777777" w:rsidTr="00D72433">
        <w:tc>
          <w:tcPr>
            <w:tcW w:w="1908" w:type="dxa"/>
          </w:tcPr>
          <w:p w14:paraId="72BA47EC" w14:textId="5AA44392" w:rsidR="00055EB3" w:rsidRDefault="00055EB3" w:rsidP="00D72433">
            <w:r>
              <w:t>Huawei, HiSilicon</w:t>
            </w:r>
          </w:p>
        </w:tc>
        <w:tc>
          <w:tcPr>
            <w:tcW w:w="7454" w:type="dxa"/>
          </w:tcPr>
          <w:p w14:paraId="6F662CD5" w14:textId="06D2D9E7" w:rsidR="00055EB3" w:rsidRDefault="00055EB3" w:rsidP="00D72433">
            <w:r>
              <w:t>Support Proposal 4-3 and TP4-3</w:t>
            </w:r>
          </w:p>
        </w:tc>
      </w:tr>
      <w:tr w:rsidR="0037593D" w14:paraId="5F37A970" w14:textId="77777777" w:rsidTr="00D72433">
        <w:tc>
          <w:tcPr>
            <w:tcW w:w="1908" w:type="dxa"/>
          </w:tcPr>
          <w:p w14:paraId="004D3939" w14:textId="31709DF2" w:rsidR="0037593D" w:rsidRDefault="0037593D" w:rsidP="00D72433">
            <w:r>
              <w:t>Ericsson</w:t>
            </w:r>
          </w:p>
        </w:tc>
        <w:tc>
          <w:tcPr>
            <w:tcW w:w="7454" w:type="dxa"/>
          </w:tcPr>
          <w:p w14:paraId="2439E667" w14:textId="77777777" w:rsidR="0037593D" w:rsidRDefault="0037593D" w:rsidP="00D72433">
            <w:r>
              <w:t xml:space="preserve">It is not clear to us what the motivation is. </w:t>
            </w:r>
          </w:p>
          <w:p w14:paraId="2D98EFE3" w14:textId="35252E64" w:rsidR="007D1F63" w:rsidRDefault="0037593D" w:rsidP="00D72433">
            <w:r>
              <w:t>The time required</w:t>
            </w:r>
            <w:r w:rsidR="001F634C">
              <w:t xml:space="preserve"> duration between two COTs is not always the time to do LBT. LBT is performed only when there is a packet to transmit. </w:t>
            </w:r>
          </w:p>
        </w:tc>
      </w:tr>
      <w:tr w:rsidR="007D1F63" w14:paraId="603817E9" w14:textId="77777777" w:rsidTr="00D72433">
        <w:tc>
          <w:tcPr>
            <w:tcW w:w="1908" w:type="dxa"/>
          </w:tcPr>
          <w:p w14:paraId="0B5AAD8B" w14:textId="3EFB55C2" w:rsidR="007D1F63" w:rsidRPr="007D1F63" w:rsidRDefault="007D1F63" w:rsidP="00D72433">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D72433">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D72433">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D72433">
        <w:tc>
          <w:tcPr>
            <w:tcW w:w="1908" w:type="dxa"/>
          </w:tcPr>
          <w:p w14:paraId="16DAD390" w14:textId="7C54AC49" w:rsidR="00A45BE1" w:rsidRPr="00A45BE1" w:rsidRDefault="00A45BE1" w:rsidP="00D72433">
            <w:pPr>
              <w:rPr>
                <w:rFonts w:eastAsia="맑은 고딕"/>
                <w:lang w:eastAsia="ko-KR"/>
              </w:rPr>
            </w:pPr>
            <w:r>
              <w:rPr>
                <w:rFonts w:eastAsia="맑은 고딕" w:hint="eastAsia"/>
                <w:lang w:eastAsia="ko-KR"/>
              </w:rPr>
              <w:t>LG Electronics</w:t>
            </w:r>
          </w:p>
        </w:tc>
        <w:tc>
          <w:tcPr>
            <w:tcW w:w="7454" w:type="dxa"/>
          </w:tcPr>
          <w:p w14:paraId="63F2FFDF" w14:textId="58C21D1F" w:rsidR="00A45BE1" w:rsidRPr="00A45BE1" w:rsidRDefault="00EB41FF" w:rsidP="00E35701">
            <w:pPr>
              <w:rPr>
                <w:rFonts w:eastAsia="맑은 고딕"/>
                <w:lang w:eastAsia="ko-KR"/>
              </w:rPr>
            </w:pPr>
            <w:r w:rsidRPr="00EB41FF">
              <w:rPr>
                <w:rFonts w:eastAsia="맑은 고딕"/>
                <w:lang w:eastAsia="ko-KR"/>
              </w:rPr>
              <w:t xml:space="preserve">We do not support Proposition 4-3 and TP for the same reason as </w:t>
            </w:r>
            <w:r w:rsidR="00E35701">
              <w:rPr>
                <w:rFonts w:eastAsia="맑은 고딕"/>
                <w:lang w:eastAsia="ko-KR"/>
              </w:rPr>
              <w:t>mentioned</w:t>
            </w:r>
            <w:r w:rsidRPr="00EB41FF">
              <w:rPr>
                <w:rFonts w:eastAsia="맑은 고딕"/>
                <w:lang w:eastAsia="ko-KR"/>
              </w:rPr>
              <w:t xml:space="preserve"> by DOCOMO.</w:t>
            </w:r>
          </w:p>
        </w:tc>
      </w:tr>
      <w:tr w:rsidR="00B5214C" w14:paraId="0EF38E2D" w14:textId="77777777" w:rsidTr="00D72433">
        <w:tc>
          <w:tcPr>
            <w:tcW w:w="1908" w:type="dxa"/>
          </w:tcPr>
          <w:p w14:paraId="2D74B85D" w14:textId="28F1BB9A" w:rsidR="00B5214C" w:rsidRDefault="00B5214C" w:rsidP="00B5214C">
            <w:pPr>
              <w:rPr>
                <w:rFonts w:eastAsia="맑은 고딕"/>
                <w:lang w:eastAsia="ko-KR"/>
              </w:rPr>
            </w:pPr>
            <w:r>
              <w:rPr>
                <w:rFonts w:eastAsia="맑은 고딕"/>
                <w:lang w:eastAsia="ko-KR"/>
              </w:rPr>
              <w:t>Huawei, HiSilicon 2</w:t>
            </w:r>
          </w:p>
        </w:tc>
        <w:tc>
          <w:tcPr>
            <w:tcW w:w="7454" w:type="dxa"/>
          </w:tcPr>
          <w:p w14:paraId="5CB6DBBC" w14:textId="77777777" w:rsidR="00B5214C" w:rsidRDefault="00B5214C" w:rsidP="00B5214C">
            <w:pPr>
              <w:rPr>
                <w:rFonts w:eastAsia="맑은 고딕"/>
                <w:lang w:eastAsia="ko-KR"/>
              </w:rPr>
            </w:pPr>
            <w:r>
              <w:rPr>
                <w:rFonts w:eastAsia="맑은 고딕"/>
                <w:lang w:eastAsia="ko-KR"/>
              </w:rPr>
              <w:t xml:space="preserve">@ Ericsson, DOCOMO, and LGE, the motivation for the Proposal has been explained in the cover page of the CR and in more details in our companion contribution </w:t>
            </w:r>
            <w:r w:rsidRPr="008F6D1F">
              <w:rPr>
                <w:rFonts w:eastAsia="맑은 고딕"/>
                <w:lang w:eastAsia="ko-KR"/>
              </w:rPr>
              <w:t>R1-2208463</w:t>
            </w:r>
            <w:r>
              <w:rPr>
                <w:rFonts w:eastAsia="맑은 고딕"/>
                <w:lang w:eastAsia="ko-KR"/>
              </w:rPr>
              <w:t xml:space="preserve">. </w:t>
            </w:r>
          </w:p>
          <w:p w14:paraId="6E189E80" w14:textId="77777777" w:rsidR="00B5214C" w:rsidRDefault="00B5214C" w:rsidP="00B5214C">
            <w:pPr>
              <w:rPr>
                <w:rFonts w:eastAsia="맑은 고딕"/>
                <w:lang w:eastAsia="ko-KR"/>
              </w:rPr>
            </w:pPr>
          </w:p>
          <w:p w14:paraId="41858139" w14:textId="77777777" w:rsidR="00B5214C" w:rsidRDefault="00B5214C" w:rsidP="00B5214C">
            <w:pPr>
              <w:rPr>
                <w:rFonts w:eastAsia="맑은 고딕"/>
                <w:lang w:eastAsia="ko-KR"/>
              </w:rPr>
            </w:pPr>
            <w:r>
              <w:rPr>
                <w:rFonts w:eastAsia="맑은 고딕"/>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맑은 고딕"/>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맑은 고딕"/>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When independent per-beam LBT sensing is performed at gNB or UE, each time the gNB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gNB/UE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Start of the channel occupancy time in all beam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FFS: The aligned start of the channel occupancy time in all beam shall be at least 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r w:rsidRPr="00232BE9">
              <w:rPr>
                <w:rFonts w:ascii="Times" w:hAnsi="Times"/>
                <w:kern w:val="0"/>
                <w:sz w:val="16"/>
                <w:szCs w:val="24"/>
                <w:highlight w:val="yellow"/>
              </w:rPr>
              <w:t>*5us from the end of the previous COT, where N</w:t>
            </w:r>
            <w:r w:rsidRPr="00232BE9">
              <w:rPr>
                <w:rFonts w:ascii="Times" w:hAnsi="Times"/>
                <w:kern w:val="0"/>
                <w:sz w:val="16"/>
                <w:szCs w:val="24"/>
                <w:highlight w:val="yellow"/>
                <w:vertAlign w:val="subscript"/>
              </w:rPr>
              <w:t xml:space="preserve">init_max </w:t>
            </w:r>
            <w:r w:rsidRPr="00232BE9">
              <w:rPr>
                <w:rFonts w:ascii="Times" w:hAnsi="Times"/>
                <w:kern w:val="0"/>
                <w:sz w:val="16"/>
                <w:szCs w:val="24"/>
                <w:highlight w:val="yellow"/>
              </w:rPr>
              <w:t>is the maximum initial counter value generated across 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lastRenderedPageBreak/>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맑은 고딕"/>
                <w:lang w:eastAsia="ko-KR"/>
              </w:rPr>
            </w:pPr>
          </w:p>
          <w:p w14:paraId="6B41DAF8" w14:textId="77777777" w:rsidR="00B5214C" w:rsidRPr="00BC2D0A" w:rsidRDefault="00B5214C" w:rsidP="00B5214C">
            <w:pPr>
              <w:rPr>
                <w:rFonts w:eastAsia="맑은 고딕"/>
                <w:sz w:val="22"/>
                <w:lang w:eastAsia="ko-KR"/>
              </w:rPr>
            </w:pPr>
            <w:r w:rsidRPr="00BC2D0A">
              <w:rPr>
                <w:rFonts w:eastAsia="맑은 고딕"/>
                <w:sz w:val="22"/>
                <w:lang w:eastAsia="ko-KR"/>
              </w:rPr>
              <w:t xml:space="preserve">According to the current specifications </w:t>
            </w:r>
            <w:r>
              <w:rPr>
                <w:rFonts w:eastAsia="맑은 고딕"/>
                <w:sz w:val="22"/>
                <w:lang w:eastAsia="ko-KR"/>
              </w:rPr>
              <w:t xml:space="preserve">(quoted in TP 4-3) </w:t>
            </w:r>
            <w:r w:rsidRPr="00BC2D0A">
              <w:rPr>
                <w:rFonts w:eastAsia="맑은 고딕"/>
                <w:sz w:val="22"/>
                <w:lang w:eastAsia="ko-KR"/>
              </w:rPr>
              <w:t xml:space="preserve">which is based on the agreement above, the scenario shown in the figure below is not precluded   </w:t>
            </w:r>
          </w:p>
          <w:p w14:paraId="587A52EE" w14:textId="77777777" w:rsidR="00B5214C" w:rsidRDefault="00B5214C" w:rsidP="00B5214C">
            <w:pPr>
              <w:rPr>
                <w:rFonts w:eastAsia="맑은 고딕"/>
                <w:lang w:eastAsia="ko-KR"/>
              </w:rPr>
            </w:pPr>
          </w:p>
          <w:p w14:paraId="67CC5198" w14:textId="77777777" w:rsidR="00B5214C" w:rsidRDefault="00B5214C" w:rsidP="00B5214C">
            <w:pPr>
              <w:keepNext/>
              <w:jc w:val="center"/>
            </w:pPr>
            <w:r>
              <w:rPr>
                <w:bCs/>
                <w:noProof/>
                <w:lang w:val="en-US" w:eastAsia="ko-KR"/>
              </w:rPr>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a6"/>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맑은 고딕"/>
                <w:lang w:eastAsia="ko-KR"/>
              </w:rPr>
            </w:pPr>
            <w:r w:rsidRPr="00B60971">
              <w:rPr>
                <w:rFonts w:eastAsia="맑은 고딕"/>
                <w:sz w:val="22"/>
                <w:lang w:eastAsia="ko-KR"/>
              </w:rPr>
              <w:t xml:space="preserve"> If such a constraint does not exist, </w:t>
            </w:r>
            <w:r w:rsidRPr="00B60971">
              <w:rPr>
                <w:rFonts w:eastAsia="SimSun"/>
                <w:bCs/>
                <w:snapToGrid/>
                <w:kern w:val="0"/>
                <w:sz w:val="22"/>
                <w:lang w:val="en-US" w:eastAsia="zh-CN"/>
              </w:rPr>
              <w:t xml:space="preserve">some or all transmissions would be </w:t>
            </w:r>
            <w:r>
              <w:rPr>
                <w:rFonts w:eastAsia="SimSun"/>
                <w:bCs/>
                <w:snapToGrid/>
                <w:kern w:val="0"/>
                <w:sz w:val="22"/>
                <w:lang w:val="en-US" w:eastAsia="zh-CN"/>
              </w:rPr>
              <w:t xml:space="preserve">unnecessarily </w:t>
            </w:r>
            <w:r w:rsidRPr="00B60971">
              <w:rPr>
                <w:rFonts w:eastAsia="SimSun"/>
                <w:bCs/>
                <w:snapToGrid/>
                <w:kern w:val="0"/>
                <w:sz w:val="22"/>
                <w:lang w:val="en-US" w:eastAsia="zh-CN"/>
              </w:rPr>
              <w:t>dropped even though the channel is idle on the respective beam(s)</w:t>
            </w:r>
            <w:r>
              <w:rPr>
                <w:rFonts w:eastAsia="SimSun"/>
                <w:bCs/>
                <w:snapToGrid/>
                <w:kern w:val="0"/>
                <w:sz w:val="22"/>
                <w:lang w:val="en-US" w:eastAsia="zh-CN"/>
              </w:rPr>
              <w:t xml:space="preserve"> </w:t>
            </w:r>
            <w:r w:rsidRPr="00B60971">
              <w:rPr>
                <w:rFonts w:eastAsia="SimSun"/>
                <w:bCs/>
                <w:snapToGrid/>
                <w:kern w:val="0"/>
                <w:sz w:val="22"/>
                <w:lang w:val="en-US" w:eastAsia="zh-CN"/>
              </w:rPr>
              <w:t>l</w:t>
            </w:r>
            <w:r>
              <w:rPr>
                <w:rFonts w:eastAsia="SimSun"/>
                <w:bCs/>
                <w:snapToGrid/>
                <w:kern w:val="0"/>
                <w:sz w:val="22"/>
                <w:lang w:val="en-US" w:eastAsia="zh-CN"/>
              </w:rPr>
              <w:t>e</w:t>
            </w:r>
            <w:r w:rsidRPr="00B60971">
              <w:rPr>
                <w:rFonts w:eastAsia="SimSun"/>
                <w:bCs/>
                <w:snapToGrid/>
                <w:kern w:val="0"/>
                <w:sz w:val="22"/>
                <w:lang w:val="en-US" w:eastAsia="zh-CN"/>
              </w:rPr>
              <w:t>ading to inefficient multi-beam channel access procedure.</w:t>
            </w:r>
          </w:p>
        </w:tc>
      </w:tr>
      <w:tr w:rsidR="00D72433" w14:paraId="1615438F" w14:textId="77777777" w:rsidTr="00D72433">
        <w:tc>
          <w:tcPr>
            <w:tcW w:w="1908" w:type="dxa"/>
          </w:tcPr>
          <w:p w14:paraId="270DE037" w14:textId="755F10FE" w:rsidR="00D72433" w:rsidRPr="00337C72" w:rsidRDefault="00D72433" w:rsidP="00B5214C">
            <w:pPr>
              <w:rPr>
                <w:rFonts w:eastAsia="맑은 고딕"/>
                <w:sz w:val="22"/>
                <w:lang w:eastAsia="ko-KR"/>
              </w:rPr>
            </w:pPr>
            <w:r w:rsidRPr="00337C72">
              <w:rPr>
                <w:rFonts w:eastAsia="맑은 고딕"/>
                <w:sz w:val="22"/>
                <w:lang w:eastAsia="ko-KR"/>
              </w:rPr>
              <w:lastRenderedPageBreak/>
              <w:t>Huawei, HiSilicon 3</w:t>
            </w:r>
          </w:p>
        </w:tc>
        <w:tc>
          <w:tcPr>
            <w:tcW w:w="7454" w:type="dxa"/>
          </w:tcPr>
          <w:p w14:paraId="7DB6B3DE" w14:textId="77777777" w:rsidR="00337C72" w:rsidRDefault="00D72433" w:rsidP="00B5214C">
            <w:pPr>
              <w:rPr>
                <w:rFonts w:eastAsia="맑은 고딕"/>
                <w:sz w:val="22"/>
                <w:lang w:eastAsia="ko-KR"/>
              </w:rPr>
            </w:pPr>
            <w:r w:rsidRPr="00337C72">
              <w:rPr>
                <w:rFonts w:eastAsia="맑은 고딕"/>
                <w:sz w:val="22"/>
                <w:lang w:eastAsia="ko-KR"/>
              </w:rPr>
              <w:t>Furthermore, just to answer the particular question by DOCOMO and LGE as to why this constraint is proposed to be captured for multi-beam COT and not lef</w:t>
            </w:r>
            <w:r w:rsidR="00337C72">
              <w:rPr>
                <w:rFonts w:eastAsia="맑은 고딕"/>
                <w:sz w:val="22"/>
                <w:lang w:eastAsia="ko-KR"/>
              </w:rPr>
              <w:t>t to the scheduler as in Rel-16:</w:t>
            </w:r>
          </w:p>
          <w:p w14:paraId="5AACE482" w14:textId="77777777" w:rsidR="00BC4681" w:rsidRDefault="00337C72" w:rsidP="00B5214C">
            <w:pPr>
              <w:rPr>
                <w:rFonts w:eastAsia="맑은 고딕"/>
                <w:sz w:val="22"/>
                <w:lang w:eastAsia="ko-KR"/>
              </w:rPr>
            </w:pPr>
            <w:r>
              <w:rPr>
                <w:rFonts w:eastAsia="맑은 고딕"/>
                <w:sz w:val="22"/>
                <w:lang w:eastAsia="ko-KR"/>
              </w:rPr>
              <w:t xml:space="preserve"> </w:t>
            </w:r>
          </w:p>
          <w:p w14:paraId="7F18A52D" w14:textId="35C736B4" w:rsidR="00D72433" w:rsidRPr="00337C72" w:rsidRDefault="00337C72" w:rsidP="00B5214C">
            <w:pPr>
              <w:rPr>
                <w:rFonts w:eastAsia="맑은 고딕"/>
                <w:sz w:val="22"/>
                <w:lang w:eastAsia="ko-KR"/>
              </w:rPr>
            </w:pPr>
            <w:r>
              <w:rPr>
                <w:rFonts w:eastAsia="맑은 고딕"/>
                <w:sz w:val="22"/>
                <w:lang w:eastAsia="ko-KR"/>
              </w:rPr>
              <w:t>W</w:t>
            </w:r>
            <w:r w:rsidR="00D72433" w:rsidRPr="00337C72">
              <w:rPr>
                <w:rFonts w:eastAsia="맑은 고딕"/>
                <w:sz w:val="22"/>
                <w:lang w:eastAsia="ko-KR"/>
              </w:rPr>
              <w:t>e note that in in Rel-16, the dependency of the ‘aligned’ start time in one channel on another independent backoff counter only happens in the multi-chan</w:t>
            </w:r>
            <w:r>
              <w:rPr>
                <w:rFonts w:eastAsia="맑은 고딕"/>
                <w:sz w:val="22"/>
                <w:lang w:eastAsia="ko-KR"/>
              </w:rPr>
              <w:t xml:space="preserve">nel access  </w:t>
            </w:r>
            <w:r>
              <w:rPr>
                <w:rFonts w:eastAsia="맑은 고딕"/>
                <w:sz w:val="22"/>
                <w:lang w:eastAsia="ko-KR"/>
              </w:rPr>
              <w:lastRenderedPageBreak/>
              <w:t>procedure, i.e., that</w:t>
            </w:r>
            <w:r w:rsidR="00D72433" w:rsidRPr="00337C72">
              <w:rPr>
                <w:rFonts w:eastAsia="맑은 고딕"/>
                <w:sz w:val="22"/>
                <w:lang w:eastAsia="ko-KR"/>
              </w:rPr>
              <w:t xml:space="preserve"> independent backoff counter  is associated with another channel.</w:t>
            </w:r>
            <w:r w:rsidRPr="00337C72">
              <w:rPr>
                <w:rFonts w:eastAsia="맑은 고딕"/>
                <w:sz w:val="22"/>
                <w:lang w:eastAsia="ko-KR"/>
              </w:rPr>
              <w:t xml:space="preserve"> There is no issue for operating on a single channel.</w:t>
            </w:r>
          </w:p>
          <w:p w14:paraId="368A6B50" w14:textId="77777777" w:rsidR="00BC4681" w:rsidRDefault="00BC4681" w:rsidP="00B5214C">
            <w:pPr>
              <w:rPr>
                <w:rFonts w:eastAsia="맑은 고딕"/>
                <w:sz w:val="22"/>
                <w:lang w:eastAsia="ko-KR"/>
              </w:rPr>
            </w:pPr>
          </w:p>
          <w:p w14:paraId="5A5F538E" w14:textId="4786D1DA" w:rsidR="00D72433" w:rsidRPr="00337C72" w:rsidRDefault="00D72433" w:rsidP="00B5214C">
            <w:pPr>
              <w:rPr>
                <w:rFonts w:eastAsia="맑은 고딕"/>
                <w:sz w:val="22"/>
                <w:lang w:eastAsia="ko-KR"/>
              </w:rPr>
            </w:pPr>
            <w:r w:rsidRPr="00337C72">
              <w:rPr>
                <w:rFonts w:eastAsia="맑은 고딕"/>
                <w:sz w:val="22"/>
                <w:lang w:eastAsia="ko-KR"/>
              </w:rPr>
              <w:t xml:space="preserve">Whereas, in Rel-17 multi-beam COT, </w:t>
            </w:r>
            <w:r w:rsidR="00337C72" w:rsidRPr="00337C72">
              <w:rPr>
                <w:rFonts w:eastAsia="맑은 고딕"/>
                <w:sz w:val="22"/>
                <w:lang w:eastAsia="ko-KR"/>
              </w:rPr>
              <w:t xml:space="preserve">even when operating on a single channel, </w:t>
            </w:r>
            <w:r w:rsidR="00337C72" w:rsidRPr="00337C72">
              <w:rPr>
                <w:rFonts w:eastAsia="맑은 고딕"/>
                <w:bCs/>
                <w:sz w:val="22"/>
                <w:lang w:val="en-US" w:eastAsia="ko-KR"/>
              </w:rPr>
              <w:t xml:space="preserve">some or all transmissions would be unnecessarily dropped </w:t>
            </w:r>
            <w:r w:rsidR="00337C72">
              <w:rPr>
                <w:rFonts w:eastAsia="맑은 고딕"/>
                <w:bCs/>
                <w:sz w:val="22"/>
                <w:lang w:val="en-US" w:eastAsia="ko-KR"/>
              </w:rPr>
              <w:t xml:space="preserve">in the cases illustrated in the above figure </w:t>
            </w:r>
            <w:r w:rsidR="00337C72" w:rsidRPr="00337C72">
              <w:rPr>
                <w:rFonts w:eastAsia="맑은 고딕"/>
                <w:bCs/>
                <w:sz w:val="22"/>
                <w:lang w:val="en-US" w:eastAsia="ko-KR"/>
              </w:rPr>
              <w:t>even though the channel is idle on the respective beam(s) leading to inefficient multi-beam channel access procedure</w:t>
            </w:r>
            <w:r w:rsidRPr="00337C72">
              <w:rPr>
                <w:rFonts w:eastAsia="맑은 고딕"/>
                <w:sz w:val="22"/>
                <w:lang w:eastAsia="ko-KR"/>
              </w:rPr>
              <w:t xml:space="preserve">      </w:t>
            </w:r>
          </w:p>
        </w:tc>
      </w:tr>
      <w:tr w:rsidR="006320E3" w14:paraId="164B2709" w14:textId="77777777" w:rsidTr="00D72433">
        <w:tc>
          <w:tcPr>
            <w:tcW w:w="1908" w:type="dxa"/>
          </w:tcPr>
          <w:p w14:paraId="1B2D3BC9" w14:textId="6B9B2671" w:rsidR="006320E3" w:rsidRPr="006320E3" w:rsidRDefault="006320E3" w:rsidP="00B5214C">
            <w:pPr>
              <w:rPr>
                <w:rFonts w:eastAsiaTheme="minorEastAsia"/>
                <w:sz w:val="22"/>
                <w:lang w:eastAsia="zh-CN"/>
              </w:rPr>
            </w:pPr>
            <w:r>
              <w:rPr>
                <w:rFonts w:eastAsiaTheme="minorEastAsia" w:hint="eastAsia"/>
                <w:sz w:val="22"/>
                <w:lang w:eastAsia="zh-CN"/>
              </w:rPr>
              <w:lastRenderedPageBreak/>
              <w:t>CATT</w:t>
            </w:r>
          </w:p>
        </w:tc>
        <w:tc>
          <w:tcPr>
            <w:tcW w:w="7454" w:type="dxa"/>
          </w:tcPr>
          <w:p w14:paraId="315B4AA3" w14:textId="3FC72285" w:rsidR="006320E3" w:rsidRPr="006320E3" w:rsidRDefault="006320E3" w:rsidP="00FA0600">
            <w:pPr>
              <w:rPr>
                <w:rFonts w:eastAsiaTheme="minorEastAsia"/>
                <w:sz w:val="22"/>
                <w:lang w:eastAsia="zh-CN"/>
              </w:rPr>
            </w:pPr>
            <w:r>
              <w:rPr>
                <w:rFonts w:eastAsiaTheme="minorEastAsia" w:hint="eastAsia"/>
                <w:sz w:val="22"/>
                <w:lang w:eastAsia="zh-CN"/>
              </w:rPr>
              <w:t xml:space="preserve">In our understanding, the intention of this proposal is to avoid the case that </w:t>
            </w:r>
            <w:r w:rsidR="00FA0600">
              <w:rPr>
                <w:rFonts w:eastAsiaTheme="minorEastAsia" w:hint="eastAsia"/>
                <w:sz w:val="22"/>
                <w:lang w:eastAsia="zh-CN"/>
              </w:rPr>
              <w:t xml:space="preserve">the </w:t>
            </w:r>
            <w:r w:rsidR="00FA0600">
              <w:rPr>
                <w:rFonts w:eastAsiaTheme="minorEastAsia"/>
                <w:sz w:val="22"/>
                <w:lang w:eastAsia="zh-CN"/>
              </w:rPr>
              <w:t>transmission</w:t>
            </w:r>
            <w:r w:rsidR="00FA0600">
              <w:rPr>
                <w:rFonts w:eastAsiaTheme="minorEastAsia" w:hint="eastAsia"/>
                <w:sz w:val="22"/>
                <w:lang w:eastAsia="zh-CN"/>
              </w:rPr>
              <w:t xml:space="preserve"> on one beam starts before unfinished LBT on the other beams. With this understanding, we are OK with the proposal and TP.</w:t>
            </w:r>
          </w:p>
        </w:tc>
      </w:tr>
      <w:tr w:rsidR="008E7F3F" w14:paraId="62BDB586" w14:textId="77777777" w:rsidTr="00D72433">
        <w:tc>
          <w:tcPr>
            <w:tcW w:w="1908" w:type="dxa"/>
          </w:tcPr>
          <w:p w14:paraId="72B32CC2" w14:textId="22E9C8C6" w:rsidR="008E7F3F" w:rsidRDefault="008E7F3F" w:rsidP="00B5214C">
            <w:pPr>
              <w:rPr>
                <w:rFonts w:eastAsiaTheme="minorEastAsia"/>
                <w:sz w:val="22"/>
                <w:lang w:eastAsia="zh-CN"/>
              </w:rPr>
            </w:pPr>
            <w:r>
              <w:rPr>
                <w:rFonts w:eastAsiaTheme="minorEastAsia"/>
                <w:sz w:val="22"/>
                <w:lang w:eastAsia="zh-CN"/>
              </w:rPr>
              <w:t>Huawei, HiSilicon 4</w:t>
            </w:r>
          </w:p>
        </w:tc>
        <w:tc>
          <w:tcPr>
            <w:tcW w:w="7454" w:type="dxa"/>
          </w:tcPr>
          <w:p w14:paraId="09354CFF" w14:textId="66146EE6" w:rsidR="008E7F3F" w:rsidRDefault="008E7F3F" w:rsidP="00FA0600">
            <w:pPr>
              <w:rPr>
                <w:rFonts w:eastAsiaTheme="minorEastAsia"/>
                <w:sz w:val="22"/>
                <w:lang w:eastAsia="zh-CN"/>
              </w:rPr>
            </w:pPr>
            <w:r>
              <w:rPr>
                <w:rFonts w:eastAsiaTheme="minorEastAsia"/>
                <w:sz w:val="22"/>
                <w:lang w:eastAsia="zh-CN"/>
              </w:rPr>
              <w:t xml:space="preserve">Copying over our answers provided on the reflector </w:t>
            </w:r>
            <w:r w:rsidR="00F014D6">
              <w:rPr>
                <w:rFonts w:eastAsiaTheme="minorEastAsia"/>
                <w:sz w:val="22"/>
                <w:lang w:eastAsia="zh-CN"/>
              </w:rPr>
              <w:t>to follow up questions/comments posed by Ericsson and LGE for your convenience:</w:t>
            </w:r>
          </w:p>
          <w:p w14:paraId="4AD4F053" w14:textId="77777777" w:rsidR="00F014D6" w:rsidRDefault="00F014D6" w:rsidP="00FA0600">
            <w:pPr>
              <w:rPr>
                <w:rFonts w:eastAsiaTheme="minorEastAsia"/>
                <w:sz w:val="22"/>
                <w:lang w:eastAsia="zh-CN"/>
              </w:rPr>
            </w:pPr>
          </w:p>
          <w:p w14:paraId="65C781BC" w14:textId="6620E638" w:rsidR="00F014D6" w:rsidRPr="00F014D6" w:rsidRDefault="00F014D6" w:rsidP="00F014D6">
            <w:pPr>
              <w:pStyle w:val="a"/>
              <w:numPr>
                <w:ilvl w:val="0"/>
                <w:numId w:val="32"/>
              </w:numPr>
              <w:kinsoku/>
              <w:overflowPunct/>
              <w:adjustRightInd/>
              <w:spacing w:after="0"/>
              <w:textAlignment w:val="auto"/>
              <w:rPr>
                <w:snapToGrid/>
                <w:color w:val="1F497D"/>
                <w:sz w:val="22"/>
                <w:lang w:val="en-US" w:eastAsia="zh-CN"/>
              </w:rPr>
            </w:pPr>
            <w:r w:rsidRPr="00F014D6">
              <w:rPr>
                <w:b/>
                <w:bCs/>
                <w:color w:val="1F497D"/>
                <w:sz w:val="22"/>
              </w:rPr>
              <w:t xml:space="preserve">@LGE: </w:t>
            </w:r>
            <w:r w:rsidRPr="00F014D6">
              <w:rPr>
                <w:color w:val="1F497D"/>
                <w:sz w:val="22"/>
              </w:rPr>
              <w:t>We agree with your understanding that “</w:t>
            </w:r>
            <w:r w:rsidRPr="00F014D6">
              <w:rPr>
                <w:rFonts w:ascii="맑은 고딕" w:eastAsia="맑은 고딕" w:hAnsi="맑은 고딕" w:hint="eastAsia"/>
                <w:sz w:val="22"/>
                <w:szCs w:val="20"/>
                <w:lang w:eastAsia="ko-KR"/>
              </w:rPr>
              <w:t xml:space="preserve">the agreement only means that the beam that succeeded in LBT before the start time does not immediately start transmission, </w:t>
            </w:r>
            <w:r w:rsidR="0018278C">
              <w:rPr>
                <w:rFonts w:ascii="맑은 고딕" w:eastAsia="맑은 고딕" w:hAnsi="맑은 고딕" w:hint="eastAsia"/>
                <w:sz w:val="22"/>
                <w:szCs w:val="20"/>
                <w:u w:val="single"/>
                <w:lang w:eastAsia="ko-KR"/>
              </w:rPr>
              <w:t xml:space="preserve">but self </w:t>
            </w:r>
            <w:r w:rsidRPr="00F014D6">
              <w:rPr>
                <w:rFonts w:ascii="맑은 고딕" w:eastAsia="맑은 고딕" w:hAnsi="맑은 고딕" w:hint="eastAsia"/>
                <w:sz w:val="22"/>
                <w:szCs w:val="20"/>
                <w:u w:val="single"/>
                <w:lang w:eastAsia="ko-KR"/>
              </w:rPr>
              <w:t>deferrals until the LBT procedure of other beams is completed.</w:t>
            </w:r>
            <w:r w:rsidRPr="00F014D6">
              <w:rPr>
                <w:color w:val="1F497D"/>
                <w:sz w:val="22"/>
              </w:rPr>
              <w:t>”</w:t>
            </w:r>
          </w:p>
          <w:p w14:paraId="31C8FC50" w14:textId="4C984EFE" w:rsidR="00F014D6" w:rsidRPr="00F014D6" w:rsidRDefault="00F014D6" w:rsidP="00F014D6">
            <w:pPr>
              <w:pStyle w:val="a"/>
              <w:numPr>
                <w:ilvl w:val="1"/>
                <w:numId w:val="32"/>
              </w:numPr>
              <w:kinsoku/>
              <w:overflowPunct/>
              <w:adjustRightInd/>
              <w:spacing w:after="0"/>
              <w:textAlignment w:val="auto"/>
              <w:rPr>
                <w:color w:val="1F497D"/>
                <w:sz w:val="22"/>
              </w:rPr>
            </w:pPr>
            <w:r w:rsidRPr="00F014D6">
              <w:rPr>
                <w:color w:val="1F497D"/>
                <w:sz w:val="22"/>
              </w:rPr>
              <w:t xml:space="preserve">That is exactly what would happen on beam 2 in the top subfigure and beam 1&amp;2 in the bottom subfigure. All what we are saying is that the LBT on beam 3 </w:t>
            </w:r>
            <w:r w:rsidRPr="00F014D6">
              <w:rPr>
                <w:color w:val="1F497D"/>
                <w:sz w:val="22"/>
                <w:u w:val="single"/>
              </w:rPr>
              <w:t>would never be completed</w:t>
            </w:r>
            <w:r w:rsidR="003A10DB">
              <w:rPr>
                <w:color w:val="1F497D"/>
                <w:sz w:val="22"/>
                <w:u w:val="single"/>
              </w:rPr>
              <w:t>,</w:t>
            </w:r>
            <w:r w:rsidRPr="00F014D6">
              <w:rPr>
                <w:color w:val="1F497D"/>
                <w:sz w:val="22"/>
              </w:rPr>
              <w:t xml:space="preserve"> even in the ideal case of all sensing slots are idle</w:t>
            </w:r>
            <w:r w:rsidR="003A10DB">
              <w:rPr>
                <w:color w:val="1F497D"/>
                <w:sz w:val="22"/>
              </w:rPr>
              <w:t>,</w:t>
            </w:r>
            <w:r w:rsidRPr="00F014D6">
              <w:rPr>
                <w:color w:val="1F497D"/>
                <w:sz w:val="22"/>
              </w:rPr>
              <w:t xml:space="preserve"> if the aligned start time is NOT chosen to be </w:t>
            </w:r>
            <w:r w:rsidRPr="00F014D6">
              <w:rPr>
                <w:b/>
                <w:bCs/>
                <w:color w:val="1F497D"/>
                <w:sz w:val="22"/>
              </w:rPr>
              <w:t>at least</w:t>
            </w:r>
            <w:r w:rsidRPr="00F014D6">
              <w:rPr>
                <w:color w:val="1F497D"/>
                <w:sz w:val="22"/>
              </w:rPr>
              <w:t xml:space="preserve"> Td+</w:t>
            </w:r>
            <w:r>
              <w:rPr>
                <w:color w:val="1F497D"/>
                <w:sz w:val="22"/>
              </w:rPr>
              <w:t xml:space="preserve"> </w:t>
            </w:r>
            <w:r w:rsidRPr="00F014D6">
              <w:rPr>
                <w:color w:val="1F497D"/>
                <w:sz w:val="22"/>
              </w:rPr>
              <w:t>N</w:t>
            </w:r>
            <w:r w:rsidRPr="00F014D6">
              <w:rPr>
                <w:color w:val="1F497D"/>
                <w:sz w:val="22"/>
                <w:vertAlign w:val="subscript"/>
              </w:rPr>
              <w:t>B3</w:t>
            </w:r>
            <w:r w:rsidRPr="00F014D6">
              <w:rPr>
                <w:color w:val="1F497D"/>
                <w:sz w:val="22"/>
              </w:rPr>
              <w:t xml:space="preserve">slots from end of previous COT. </w:t>
            </w:r>
          </w:p>
          <w:p w14:paraId="06845BF0" w14:textId="6E6C11B5" w:rsidR="00F014D6" w:rsidRPr="00F014D6" w:rsidRDefault="00F014D6" w:rsidP="00F014D6">
            <w:pPr>
              <w:pStyle w:val="a"/>
              <w:numPr>
                <w:ilvl w:val="0"/>
                <w:numId w:val="0"/>
              </w:numPr>
              <w:ind w:left="360"/>
              <w:rPr>
                <w:color w:val="1F497D"/>
                <w:sz w:val="22"/>
              </w:rPr>
            </w:pPr>
          </w:p>
          <w:p w14:paraId="1EC7B59F" w14:textId="0A1B3A59" w:rsidR="00F014D6" w:rsidRPr="00F014D6" w:rsidRDefault="00F014D6" w:rsidP="00F014D6">
            <w:pPr>
              <w:pStyle w:val="a"/>
              <w:numPr>
                <w:ilvl w:val="0"/>
                <w:numId w:val="32"/>
              </w:numPr>
              <w:kinsoku/>
              <w:overflowPunct/>
              <w:adjustRightInd/>
              <w:spacing w:after="0"/>
              <w:textAlignment w:val="auto"/>
              <w:rPr>
                <w:color w:val="1F497D"/>
                <w:sz w:val="22"/>
              </w:rPr>
            </w:pPr>
            <w:r w:rsidRPr="00F014D6">
              <w:rPr>
                <w:b/>
                <w:bCs/>
                <w:color w:val="1F497D"/>
                <w:sz w:val="22"/>
              </w:rPr>
              <w:t>@Ericsson</w:t>
            </w:r>
            <w:r w:rsidRPr="00F014D6">
              <w:rPr>
                <w:color w:val="1F497D"/>
                <w:sz w:val="22"/>
              </w:rPr>
              <w:t>, regarding your comment “</w:t>
            </w:r>
            <w:r w:rsidRPr="00F014D6">
              <w:rPr>
                <w:sz w:val="22"/>
              </w:rPr>
              <w:t xml:space="preserve">it is </w:t>
            </w:r>
            <w:r w:rsidRPr="00F014D6">
              <w:rPr>
                <w:sz w:val="22"/>
                <w:lang/>
              </w:rPr>
              <w:t xml:space="preserve">based on </w:t>
            </w:r>
            <w:r w:rsidRPr="00F014D6">
              <w:rPr>
                <w:sz w:val="22"/>
              </w:rPr>
              <w:t xml:space="preserve">the </w:t>
            </w:r>
            <w:r w:rsidRPr="00F014D6">
              <w:rPr>
                <w:sz w:val="22"/>
                <w:lang/>
              </w:rPr>
              <w:t>assumption that channel is free for all beams</w:t>
            </w:r>
            <w:r w:rsidRPr="00F014D6">
              <w:rPr>
                <w:sz w:val="22"/>
              </w:rPr>
              <w:t xml:space="preserve"> at the end of it </w:t>
            </w:r>
            <w:r w:rsidRPr="00F014D6">
              <w:rPr>
                <w:sz w:val="22"/>
                <w:lang/>
              </w:rPr>
              <w:t xml:space="preserve">--&gt; </w:t>
            </w:r>
            <w:r w:rsidRPr="00F014D6">
              <w:rPr>
                <w:sz w:val="22"/>
              </w:rPr>
              <w:t>can</w:t>
            </w:r>
            <w:r w:rsidRPr="00F014D6">
              <w:rPr>
                <w:sz w:val="22"/>
                <w:lang/>
              </w:rPr>
              <w:t xml:space="preserve">not </w:t>
            </w:r>
            <w:r w:rsidRPr="00F014D6">
              <w:rPr>
                <w:sz w:val="22"/>
              </w:rPr>
              <w:t xml:space="preserve">be </w:t>
            </w:r>
            <w:r w:rsidRPr="00F014D6">
              <w:rPr>
                <w:sz w:val="22"/>
                <w:lang/>
              </w:rPr>
              <w:t>guarantee</w:t>
            </w:r>
            <w:r w:rsidRPr="00F014D6">
              <w:rPr>
                <w:sz w:val="22"/>
              </w:rPr>
              <w:t>d</w:t>
            </w:r>
            <w:r w:rsidRPr="00F014D6">
              <w:rPr>
                <w:sz w:val="22"/>
                <w:lang/>
              </w:rPr>
              <w:t xml:space="preserve"> in practice</w:t>
            </w:r>
            <w:r w:rsidRPr="00F014D6">
              <w:rPr>
                <w:sz w:val="22"/>
              </w:rPr>
              <w:t>.</w:t>
            </w:r>
            <w:r w:rsidRPr="00F014D6">
              <w:rPr>
                <w:color w:val="1F497D"/>
                <w:sz w:val="22"/>
              </w:rPr>
              <w:t>”, of course further delay would be needed in other than the ideal case of the channel being idle in all sensing slots. That is the reason why we say “</w:t>
            </w:r>
            <w:r w:rsidRPr="00F014D6">
              <w:rPr>
                <w:b/>
                <w:bCs/>
                <w:color w:val="1F497D"/>
                <w:sz w:val="22"/>
              </w:rPr>
              <w:t xml:space="preserve">at least </w:t>
            </w:r>
            <w:r w:rsidRPr="00F014D6">
              <w:rPr>
                <w:color w:val="1F497D"/>
                <w:sz w:val="22"/>
              </w:rPr>
              <w:t>the time required for all counter</w:t>
            </w:r>
            <w:r w:rsidR="003A10DB">
              <w:rPr>
                <w:color w:val="1F497D"/>
                <w:sz w:val="22"/>
              </w:rPr>
              <w:t>s</w:t>
            </w:r>
            <w:r w:rsidRPr="00F014D6">
              <w:rPr>
                <w:color w:val="1F497D"/>
                <w:sz w:val="22"/>
              </w:rPr>
              <w:t xml:space="preserve"> to reach zero assuming …”. Nevertheless, that ideal case represents the min gap requirement before which it is absolutely inefficient to align the start time across beams. </w:t>
            </w:r>
          </w:p>
          <w:p w14:paraId="5EC911D3" w14:textId="7DC80767" w:rsidR="00F014D6" w:rsidRDefault="00F014D6" w:rsidP="00FA0600">
            <w:pPr>
              <w:rPr>
                <w:rFonts w:eastAsiaTheme="minorEastAsia"/>
                <w:sz w:val="22"/>
                <w:lang w:eastAsia="zh-CN"/>
              </w:rPr>
            </w:pPr>
          </w:p>
        </w:tc>
      </w:tr>
    </w:tbl>
    <w:p w14:paraId="67ADFD03" w14:textId="5CD77F84" w:rsidR="00780CC4" w:rsidRDefault="00780CC4" w:rsidP="00F569C3"/>
    <w:p w14:paraId="6C6BBE06" w14:textId="77777777" w:rsidR="00780CC4" w:rsidRDefault="00780CC4" w:rsidP="00F569C3"/>
    <w:p w14:paraId="4D7EA970" w14:textId="77777777" w:rsidR="00096722" w:rsidRDefault="00FB3AC5">
      <w:pPr>
        <w:pStyle w:val="2"/>
      </w:pPr>
      <w:r>
        <w:t xml:space="preserve">Summary of proposals and CRs on on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af4"/>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rsidP="00C93741">
            <w:pPr>
              <w:spacing w:before="120" w:after="120"/>
              <w:ind w:firstLineChars="100" w:firstLine="216"/>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rsidP="00C93741">
            <w:pPr>
              <w:spacing w:before="120" w:after="120"/>
              <w:ind w:firstLineChars="100" w:firstLine="216"/>
              <w:rPr>
                <w:b/>
                <w:snapToGrid/>
                <w:kern w:val="0"/>
                <w:sz w:val="22"/>
                <w:lang w:eastAsia="ko-KR"/>
              </w:rPr>
            </w:pPr>
            <w:r>
              <w:rPr>
                <w:b/>
                <w:sz w:val="22"/>
                <w:lang w:eastAsia="ko-KR"/>
              </w:rPr>
              <w:lastRenderedPageBreak/>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behavior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Add UE behavior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Support UL transmission over LBT passing sensing beams only, except sDCI UL mTRP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56"/>
    <w:p w14:paraId="26884A5A" w14:textId="77777777" w:rsidR="00096722" w:rsidRDefault="00FB3AC5">
      <w:pPr>
        <w:pStyle w:val="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af4"/>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1"/>
        <w:rPr>
          <w:szCs w:val="24"/>
        </w:rPr>
      </w:pPr>
      <w:r>
        <w:t>Issue CA-6:  Sensing Beam for PUCCH or SRS</w:t>
      </w:r>
    </w:p>
    <w:p w14:paraId="6485FAD3" w14:textId="77777777" w:rsidR="00096722" w:rsidRDefault="00FB3AC5">
      <w:pPr>
        <w:pStyle w:val="2"/>
      </w:pPr>
      <w:r>
        <w:t>Discussion</w:t>
      </w:r>
    </w:p>
    <w:p w14:paraId="02F44B3C" w14:textId="77777777" w:rsidR="00096722" w:rsidRDefault="00FB3AC5">
      <w:r>
        <w:t>R1-2209868 proposes to clarify the UE channel sensing behavior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Clarify UE behavior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t>==== TP 5-1 from R1-2209868 for 38.21</w:t>
      </w:r>
      <w:r w:rsidR="00584519">
        <w:t>4</w:t>
      </w:r>
      <w:r>
        <w:t>=====</w:t>
      </w:r>
    </w:p>
    <w:p w14:paraId="66C3F406" w14:textId="77777777" w:rsidR="00096722" w:rsidRDefault="00FB3AC5">
      <w:bookmarkStart w:id="274" w:name="_Toc11352096"/>
      <w:bookmarkStart w:id="275" w:name="_Toc27299884"/>
      <w:bookmarkStart w:id="276" w:name="_Toc20317986"/>
      <w:bookmarkStart w:id="277" w:name="_Toc29673290"/>
      <w:bookmarkStart w:id="278" w:name="_Toc106695601"/>
      <w:bookmarkStart w:id="279" w:name="_Toc29673149"/>
      <w:bookmarkStart w:id="280" w:name="_Toc45810558"/>
      <w:bookmarkStart w:id="281" w:name="_Toc36645513"/>
      <w:bookmarkStart w:id="282" w:name="_Toc29674283"/>
      <w:r>
        <w:t>5.1.5</w:t>
      </w:r>
      <w:r>
        <w:tab/>
        <w:t>Antenna ports quasi co-location</w:t>
      </w:r>
      <w:bookmarkEnd w:id="274"/>
      <w:bookmarkEnd w:id="275"/>
      <w:bookmarkEnd w:id="276"/>
      <w:bookmarkEnd w:id="277"/>
      <w:bookmarkEnd w:id="278"/>
      <w:bookmarkEnd w:id="279"/>
      <w:bookmarkEnd w:id="280"/>
      <w:bookmarkEnd w:id="281"/>
      <w:bookmarkEnd w:id="282"/>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83"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84" w:author="尚哉 芝池" w:date="2022-08-09T22:11:00Z"/>
          <w:lang w:eastAsia="ja-JP"/>
        </w:rPr>
      </w:pPr>
      <w:ins w:id="285" w:author="尚哉 芝池" w:date="2022-08-09T21:57:00Z">
        <w:r>
          <w:t>-</w:t>
        </w:r>
        <w:r>
          <w:tab/>
          <w:t xml:space="preserve">if UE is </w:t>
        </w:r>
      </w:ins>
      <w:ins w:id="286" w:author="尚哉 芝池" w:date="2022-08-09T22:04:00Z">
        <w:r>
          <w:t xml:space="preserve">configured with </w:t>
        </w:r>
      </w:ins>
      <w:ins w:id="287" w:author="尚哉 芝池" w:date="2022-08-09T22:07:00Z">
        <w:r>
          <w:t>a single value</w:t>
        </w:r>
      </w:ins>
      <w:ins w:id="288" w:author="尚哉 芝池" w:date="2022-08-09T22:04:00Z">
        <w:r>
          <w:t xml:space="preserve"> for </w:t>
        </w:r>
        <w:r>
          <w:rPr>
            <w:i/>
            <w:iCs/>
          </w:rPr>
          <w:t>pucch-SpatialRelationInfoId</w:t>
        </w:r>
      </w:ins>
      <w:ins w:id="289" w:author="尚哉 芝池" w:date="2022-08-09T22:06:00Z">
        <w:r>
          <w:t xml:space="preserve"> for </w:t>
        </w:r>
      </w:ins>
      <w:ins w:id="290" w:author="尚哉 芝池" w:date="2022-08-09T22:07:00Z">
        <w:r>
          <w:t xml:space="preserve">the UL transmission, </w:t>
        </w:r>
        <w:r>
          <w:rPr>
            <w:rFonts w:hint="eastAsia"/>
            <w:lang w:eastAsia="ja-JP"/>
          </w:rPr>
          <w:t>t</w:t>
        </w:r>
        <w:r>
          <w:rPr>
            <w:lang w:eastAsia="ja-JP"/>
          </w:rPr>
          <w:t xml:space="preserve">he UE may use a spatial </w:t>
        </w:r>
      </w:ins>
      <w:ins w:id="291" w:author="尚哉 芝池" w:date="2022-08-09T22:08:00Z">
        <w:r>
          <w:rPr>
            <w:lang w:eastAsia="ja-JP"/>
          </w:rPr>
          <w:t xml:space="preserve">domain filter that is same as the spatial domain filter associated with </w:t>
        </w:r>
      </w:ins>
      <w:ins w:id="292" w:author="尚哉 芝池" w:date="2022-08-09T22:10:00Z">
        <w:r>
          <w:rPr>
            <w:i/>
            <w:iCs/>
            <w:lang w:eastAsia="ja-JP"/>
          </w:rPr>
          <w:t>referenceSignal</w:t>
        </w:r>
      </w:ins>
      <w:ins w:id="293" w:author="尚哉 芝池" w:date="2022-08-09T22:11:00Z">
        <w:r>
          <w:rPr>
            <w:lang w:eastAsia="ja-JP"/>
          </w:rPr>
          <w:t xml:space="preserve"> in the corresponding </w:t>
        </w:r>
        <w:r>
          <w:rPr>
            <w:i/>
            <w:iCs/>
            <w:lang w:eastAsia="ja-JP"/>
          </w:rPr>
          <w:t>pucch-SpatialRelationInfo</w:t>
        </w:r>
        <w:r>
          <w:rPr>
            <w:lang w:eastAsia="ja-JP"/>
          </w:rPr>
          <w:t xml:space="preserve">, </w:t>
        </w:r>
      </w:ins>
    </w:p>
    <w:p w14:paraId="4BD0742A" w14:textId="77777777" w:rsidR="00096722" w:rsidRDefault="00FB3AC5">
      <w:pPr>
        <w:pStyle w:val="B1"/>
        <w:rPr>
          <w:ins w:id="294" w:author="尚哉 芝池" w:date="2022-08-09T22:17:00Z"/>
          <w:lang w:eastAsia="ja-JP"/>
        </w:rPr>
      </w:pPr>
      <w:ins w:id="295" w:author="尚哉 芝池" w:date="2022-08-09T22:11:00Z">
        <w:r>
          <w:t>-</w:t>
        </w:r>
        <w:r>
          <w:tab/>
          <w:t xml:space="preserve">if UE is configured with more than </w:t>
        </w:r>
      </w:ins>
      <w:ins w:id="296" w:author="尚哉 芝池" w:date="2022-08-09T22:12:00Z">
        <w:r>
          <w:t>one</w:t>
        </w:r>
      </w:ins>
      <w:ins w:id="297" w:author="尚哉 芝池" w:date="2022-08-09T22:11:00Z">
        <w:r>
          <w:t xml:space="preserv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w:t>
        </w:r>
      </w:ins>
      <w:ins w:id="298" w:author="尚哉 芝池" w:date="2022-08-09T22:12:00Z">
        <w:r>
          <w:rPr>
            <w:lang w:eastAsia="ja-JP"/>
          </w:rPr>
          <w:t>activated</w:t>
        </w:r>
      </w:ins>
      <w:ins w:id="299" w:author="尚哉 芝池" w:date="2022-08-09T22:11:00Z">
        <w:r>
          <w:rPr>
            <w:lang w:eastAsia="ja-JP"/>
          </w:rPr>
          <w:t xml:space="preserve"> </w:t>
        </w:r>
        <w:r>
          <w:rPr>
            <w:i/>
            <w:iCs/>
            <w:lang w:eastAsia="ja-JP"/>
          </w:rPr>
          <w:t>pucch-SpatialRelationInfo</w:t>
        </w:r>
        <w:r>
          <w:rPr>
            <w:lang w:eastAsia="ja-JP"/>
          </w:rPr>
          <w:t>,</w:t>
        </w:r>
      </w:ins>
    </w:p>
    <w:p w14:paraId="17055F47" w14:textId="77777777" w:rsidR="00096722" w:rsidRDefault="00FB3AC5">
      <w:pPr>
        <w:pStyle w:val="B1"/>
        <w:rPr>
          <w:lang w:eastAsia="ja-JP"/>
        </w:rPr>
      </w:pPr>
      <w:ins w:id="300" w:author="尚哉 芝池" w:date="2022-08-09T22:17:00Z">
        <w:r>
          <w:lastRenderedPageBreak/>
          <w:t>-</w:t>
        </w:r>
        <w:r>
          <w:tab/>
          <w:t xml:space="preserve">if UE is configured with </w:t>
        </w:r>
      </w:ins>
      <w:ins w:id="301" w:author="尚哉 芝池" w:date="2022-08-09T22:20:00Z">
        <w:r>
          <w:rPr>
            <w:i/>
            <w:iCs/>
          </w:rPr>
          <w:t>SRS-</w:t>
        </w:r>
      </w:ins>
      <w:ins w:id="302" w:author="尚哉 芝池" w:date="2022-08-09T22:17:00Z">
        <w:r>
          <w:rPr>
            <w:i/>
            <w:iCs/>
          </w:rPr>
          <w:t>spatialRe</w:t>
        </w:r>
      </w:ins>
      <w:ins w:id="303" w:author="尚哉 芝池" w:date="2022-08-09T22:18:00Z">
        <w:r>
          <w:rPr>
            <w:i/>
            <w:iCs/>
          </w:rPr>
          <w:t>lationInfo</w:t>
        </w:r>
        <w:r>
          <w:t xml:space="preserve"> for the UL transmission, </w:t>
        </w:r>
      </w:ins>
      <w:ins w:id="304" w:author="尚哉 芝池" w:date="2022-08-09T22:21:00Z">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rPr>
          <w:t>SRS-spatialRelationInfo</w:t>
        </w:r>
      </w:ins>
    </w:p>
    <w:p w14:paraId="4424EF79" w14:textId="77777777" w:rsidR="00096722" w:rsidRDefault="00FB3AC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af4"/>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r>
              <w:rPr>
                <w:i/>
                <w:iCs/>
              </w:rPr>
              <w:t>beamCorrespondenceWithoutUL-BeamSweeping</w:t>
            </w:r>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r>
        <w:t>Discussion 5-2 (new)</w:t>
      </w:r>
    </w:p>
    <w:p w14:paraId="64B5CFAB" w14:textId="67ED05B7" w:rsidR="00BA1961" w:rsidRDefault="00BA1961">
      <w:r>
        <w:t xml:space="preserve">To implement the agreement </w:t>
      </w:r>
      <w:r w:rsidR="00584519">
        <w:t>on UE sensing beam behavior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Currently I put it at the end of the section 9.2.2 of 38.213. The language is exactly the same </w:t>
      </w:r>
      <w:r w:rsidR="009A2E41">
        <w:rPr>
          <w:szCs w:val="20"/>
        </w:rPr>
        <w:t>as in TP 5-1</w:t>
      </w:r>
    </w:p>
    <w:tbl>
      <w:tblPr>
        <w:tblStyle w:val="af4"/>
        <w:tblW w:w="0" w:type="auto"/>
        <w:tblLook w:val="04A0" w:firstRow="1" w:lastRow="0" w:firstColumn="1" w:lastColumn="0" w:noHBand="0" w:noVBand="1"/>
      </w:tblPr>
      <w:tblGrid>
        <w:gridCol w:w="2515"/>
        <w:gridCol w:w="6847"/>
      </w:tblGrid>
      <w:tr w:rsidR="00423BE9" w14:paraId="58FBFD67" w14:textId="77777777" w:rsidTr="00D72433">
        <w:tc>
          <w:tcPr>
            <w:tcW w:w="2515" w:type="dxa"/>
          </w:tcPr>
          <w:p w14:paraId="0315F1E3" w14:textId="77777777" w:rsidR="00423BE9" w:rsidRDefault="00423BE9" w:rsidP="00D72433">
            <w:pPr>
              <w:rPr>
                <w:szCs w:val="20"/>
              </w:rPr>
            </w:pPr>
            <w:r>
              <w:rPr>
                <w:szCs w:val="20"/>
              </w:rPr>
              <w:t>Company</w:t>
            </w:r>
          </w:p>
        </w:tc>
        <w:tc>
          <w:tcPr>
            <w:tcW w:w="6847" w:type="dxa"/>
          </w:tcPr>
          <w:p w14:paraId="7BED484F" w14:textId="77777777" w:rsidR="00423BE9" w:rsidRDefault="00423BE9" w:rsidP="00D72433">
            <w:pPr>
              <w:rPr>
                <w:szCs w:val="20"/>
              </w:rPr>
            </w:pPr>
            <w:r>
              <w:rPr>
                <w:szCs w:val="20"/>
              </w:rPr>
              <w:t>View</w:t>
            </w:r>
          </w:p>
        </w:tc>
      </w:tr>
      <w:tr w:rsidR="00423BE9" w14:paraId="5B1D667D" w14:textId="77777777" w:rsidTr="00D72433">
        <w:tc>
          <w:tcPr>
            <w:tcW w:w="2515" w:type="dxa"/>
          </w:tcPr>
          <w:p w14:paraId="56354F2E" w14:textId="4E4E79AE" w:rsidR="00423BE9" w:rsidRPr="00E4430D" w:rsidRDefault="00E4430D" w:rsidP="00D72433">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562B6DBA" w14:textId="707A95A2" w:rsidR="00423BE9" w:rsidRPr="00E4430D" w:rsidRDefault="00E4430D" w:rsidP="00D72433">
            <w:pPr>
              <w:rPr>
                <w:rFonts w:eastAsia="MS Mincho"/>
                <w:szCs w:val="20"/>
                <w:lang w:eastAsia="ja-JP"/>
              </w:rPr>
            </w:pPr>
            <w:r>
              <w:rPr>
                <w:rFonts w:eastAsia="MS Mincho"/>
                <w:szCs w:val="20"/>
                <w:lang w:eastAsia="ja-JP"/>
              </w:rPr>
              <w:t xml:space="preserve">We support the TP5-2. Thank you. </w:t>
            </w:r>
          </w:p>
        </w:tc>
      </w:tr>
      <w:tr w:rsidR="006E7A90" w14:paraId="29E75433" w14:textId="77777777" w:rsidTr="00D72433">
        <w:tc>
          <w:tcPr>
            <w:tcW w:w="2515" w:type="dxa"/>
          </w:tcPr>
          <w:p w14:paraId="4FB984D5" w14:textId="7FF3423E" w:rsidR="006E7A90" w:rsidRDefault="006E7A90" w:rsidP="00D72433">
            <w:pPr>
              <w:rPr>
                <w:rFonts w:eastAsia="MS Mincho"/>
                <w:szCs w:val="20"/>
                <w:lang w:eastAsia="ja-JP"/>
              </w:rPr>
            </w:pPr>
            <w:r>
              <w:rPr>
                <w:rFonts w:eastAsia="MS Mincho"/>
                <w:szCs w:val="20"/>
                <w:lang w:eastAsia="ja-JP"/>
              </w:rPr>
              <w:t>vivo</w:t>
            </w:r>
          </w:p>
        </w:tc>
        <w:tc>
          <w:tcPr>
            <w:tcW w:w="6847" w:type="dxa"/>
          </w:tcPr>
          <w:p w14:paraId="1B29B3E7" w14:textId="72F38592" w:rsidR="006E7A90" w:rsidRDefault="006E7A90" w:rsidP="00D72433">
            <w:pPr>
              <w:rPr>
                <w:rFonts w:eastAsia="MS Mincho"/>
                <w:szCs w:val="20"/>
                <w:lang w:eastAsia="ja-JP"/>
              </w:rPr>
            </w:pPr>
            <w:r>
              <w:rPr>
                <w:rFonts w:eastAsia="MS Mincho"/>
                <w:szCs w:val="20"/>
                <w:lang w:eastAsia="ja-JP"/>
              </w:rPr>
              <w:t>OK</w:t>
            </w:r>
          </w:p>
        </w:tc>
      </w:tr>
      <w:tr w:rsidR="00461F39" w14:paraId="6B2B57D5" w14:textId="77777777" w:rsidTr="00D72433">
        <w:tc>
          <w:tcPr>
            <w:tcW w:w="2515" w:type="dxa"/>
          </w:tcPr>
          <w:p w14:paraId="14C757D1" w14:textId="7F5B3D77" w:rsidR="00461F39" w:rsidRDefault="00461F39" w:rsidP="00461F39">
            <w:pPr>
              <w:rPr>
                <w:rFonts w:eastAsia="MS Mincho"/>
                <w:szCs w:val="20"/>
                <w:lang w:eastAsia="ja-JP"/>
              </w:rPr>
            </w:pPr>
            <w:r>
              <w:rPr>
                <w:rFonts w:eastAsia="MS Mincho"/>
                <w:szCs w:val="20"/>
                <w:lang w:eastAsia="ja-JP"/>
              </w:rPr>
              <w:t>Huawei, HiSilicon</w:t>
            </w:r>
          </w:p>
        </w:tc>
        <w:tc>
          <w:tcPr>
            <w:tcW w:w="6847" w:type="dxa"/>
          </w:tcPr>
          <w:p w14:paraId="6A51E987" w14:textId="77777777" w:rsidR="00461F39" w:rsidRDefault="00461F39" w:rsidP="00461F39">
            <w:pPr>
              <w:rPr>
                <w:rFonts w:eastAsia="MS Mincho"/>
                <w:szCs w:val="20"/>
                <w:lang w:eastAsia="ja-JP"/>
              </w:rPr>
            </w:pPr>
            <w:r>
              <w:rPr>
                <w:rFonts w:eastAsia="MS Mincho"/>
                <w:szCs w:val="20"/>
                <w:lang w:eastAsia="ja-JP"/>
              </w:rPr>
              <w:t>We support TP5-2 but we suggest to modify “</w:t>
            </w:r>
            <w:r w:rsidRPr="00485C51">
              <w:rPr>
                <w:rFonts w:eastAsia="MS Mincho"/>
                <w:szCs w:val="20"/>
                <w:lang w:eastAsia="ja-JP"/>
              </w:rPr>
              <w:t>set to '1'</w:t>
            </w:r>
            <w:r>
              <w:rPr>
                <w:rFonts w:eastAsia="MS Mincho"/>
                <w:szCs w:val="20"/>
                <w:lang w:eastAsia="ja-JP"/>
              </w:rPr>
              <w:t xml:space="preserve"> ” to “</w:t>
            </w:r>
            <w:r>
              <w:t xml:space="preserve">set to ‘supported’ </w:t>
            </w:r>
            <w:r>
              <w:rPr>
                <w:rFonts w:eastAsia="MS Mincho"/>
                <w:szCs w:val="20"/>
                <w:lang w:eastAsia="ja-JP"/>
              </w:rPr>
              <w:t>” based on the outcome of discussion point 6-1.</w:t>
            </w:r>
          </w:p>
          <w:p w14:paraId="6378BE13" w14:textId="77777777" w:rsidR="00461F39" w:rsidRDefault="00461F39" w:rsidP="00461F39">
            <w:pPr>
              <w:rPr>
                <w:rFonts w:eastAsia="MS Mincho"/>
                <w:szCs w:val="20"/>
                <w:lang w:eastAsia="ja-JP"/>
              </w:rPr>
            </w:pPr>
          </w:p>
          <w:p w14:paraId="2A20DD88" w14:textId="77777777" w:rsidR="00461F39" w:rsidRDefault="00461F39" w:rsidP="00461F39">
            <w:pPr>
              <w:rPr>
                <w:rFonts w:eastAsia="MS Mincho"/>
                <w:szCs w:val="20"/>
                <w:lang w:eastAsia="ja-JP"/>
              </w:rPr>
            </w:pPr>
            <w:r>
              <w:rPr>
                <w:rFonts w:eastAsia="MS Mincho"/>
                <w:szCs w:val="20"/>
                <w:lang w:eastAsia="ja-JP"/>
              </w:rPr>
              <w:t xml:space="preserve">In terms of the location of the TP in 38.213, it seems reasonable. </w:t>
            </w:r>
          </w:p>
          <w:p w14:paraId="49DF8332" w14:textId="565F2094" w:rsidR="00461F39" w:rsidRDefault="00461F39" w:rsidP="00461F39">
            <w:pPr>
              <w:rPr>
                <w:rFonts w:eastAsia="MS Mincho"/>
                <w:szCs w:val="20"/>
                <w:lang w:eastAsia="ja-JP"/>
              </w:rPr>
            </w:pPr>
            <w:r>
              <w:rPr>
                <w:rFonts w:eastAsia="MS Mincho"/>
                <w:szCs w:val="20"/>
                <w:lang w:eastAsia="ja-JP"/>
              </w:rPr>
              <w:t>Nevertheless, in case it raises concerns by 38.213 Editor, it should be noted that, after further chec</w:t>
            </w:r>
            <w:r w:rsidR="004D52A8">
              <w:rPr>
                <w:rFonts w:eastAsia="MS Mincho"/>
                <w:szCs w:val="20"/>
                <w:lang w:eastAsia="ja-JP"/>
              </w:rPr>
              <w:t xml:space="preserve">k, these PUCCH related clauses </w:t>
            </w:r>
            <w:r>
              <w:rPr>
                <w:rFonts w:eastAsia="MS Mincho"/>
                <w:szCs w:val="20"/>
                <w:lang w:eastAsia="ja-JP"/>
              </w:rPr>
              <w:t>can still be located in 38.214 as in the originally supported TP. That is due to the fact that the same section  5.1.5 has several occurrences of determining UL TX spatial filter for PUCCH as follows:</w:t>
            </w:r>
          </w:p>
          <w:p w14:paraId="1EB8F85F" w14:textId="77777777" w:rsidR="00461F39" w:rsidRPr="004B68FD" w:rsidRDefault="00461F39" w:rsidP="00461F39">
            <w:pPr>
              <w:rPr>
                <w:rFonts w:eastAsia="MS Mincho"/>
                <w:sz w:val="16"/>
                <w:szCs w:val="20"/>
                <w:lang w:eastAsia="ja-JP"/>
              </w:rPr>
            </w:pPr>
          </w:p>
          <w:p w14:paraId="391D1ADF" w14:textId="77777777" w:rsidR="00461F39" w:rsidRPr="004B68FD" w:rsidRDefault="00461F39" w:rsidP="00461F39">
            <w:pPr>
              <w:keepNext/>
              <w:keepLines/>
              <w:widowControl/>
              <w:kinsoku/>
              <w:overflowPunct/>
              <w:autoSpaceDE/>
              <w:autoSpaceDN/>
              <w:adjustRightInd/>
              <w:spacing w:before="120" w:after="180"/>
              <w:ind w:left="1134" w:hanging="1134"/>
              <w:jc w:val="left"/>
              <w:textAlignment w:val="auto"/>
              <w:outlineLvl w:val="2"/>
              <w:rPr>
                <w:rFonts w:ascii="Arial" w:eastAsia="SimSun" w:hAnsi="Arial"/>
                <w:snapToGrid/>
                <w:color w:val="000000"/>
                <w:kern w:val="0"/>
                <w:sz w:val="22"/>
                <w:szCs w:val="20"/>
                <w:lang w:val="x-none"/>
              </w:rPr>
            </w:pPr>
            <w:bookmarkStart w:id="305" w:name="_Toc114223805"/>
            <w:r w:rsidRPr="004B68FD">
              <w:rPr>
                <w:rFonts w:ascii="Arial" w:eastAsia="SimSun" w:hAnsi="Arial"/>
                <w:snapToGrid/>
                <w:color w:val="000000"/>
                <w:kern w:val="0"/>
                <w:sz w:val="22"/>
                <w:szCs w:val="20"/>
                <w:lang w:val="x-none"/>
              </w:rPr>
              <w:t>5.1.5</w:t>
            </w:r>
            <w:r w:rsidRPr="004B68FD">
              <w:rPr>
                <w:rFonts w:ascii="Arial" w:eastAsia="SimSun" w:hAnsi="Arial"/>
                <w:snapToGrid/>
                <w:color w:val="000000"/>
                <w:kern w:val="0"/>
                <w:sz w:val="22"/>
                <w:szCs w:val="20"/>
                <w:lang w:val="x-none"/>
              </w:rPr>
              <w:tab/>
              <w:t>Antenna ports quasi co-location</w:t>
            </w:r>
            <w:bookmarkEnd w:id="305"/>
          </w:p>
          <w:p w14:paraId="2C9CA5FE"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rPr>
            </w:pPr>
            <w:bookmarkStart w:id="306" w:name="_Hlk500800106"/>
            <w:bookmarkStart w:id="307" w:name="_Hlk500784100"/>
            <w:r w:rsidRPr="004B68FD">
              <w:rPr>
                <w:rFonts w:eastAsia="SimSun"/>
                <w:snapToGrid/>
                <w:color w:val="000000"/>
                <w:kern w:val="0"/>
                <w:sz w:val="16"/>
                <w:szCs w:val="20"/>
              </w:rPr>
              <w:t>…</w:t>
            </w:r>
          </w:p>
          <w:bookmarkEnd w:id="306"/>
          <w:bookmarkEnd w:id="307"/>
          <w:p w14:paraId="1098D7F8" w14:textId="77777777" w:rsidR="00461F39" w:rsidRPr="004B68FD" w:rsidRDefault="00461F39" w:rsidP="00461F39">
            <w:pPr>
              <w:widowControl/>
              <w:kinsoku/>
              <w:overflowPunct/>
              <w:autoSpaceDE/>
              <w:autoSpaceDN/>
              <w:adjustRightInd/>
              <w:spacing w:after="180"/>
              <w:jc w:val="left"/>
              <w:textAlignment w:val="auto"/>
              <w:rPr>
                <w:rFonts w:eastAsia="SimSun"/>
                <w:snapToGrid/>
                <w:kern w:val="0"/>
                <w:sz w:val="16"/>
                <w:szCs w:val="20"/>
                <w:lang w:eastAsia="zh-CN"/>
              </w:rPr>
            </w:pPr>
            <w:r w:rsidRPr="004B68FD">
              <w:rPr>
                <w:rFonts w:eastAsia="SimSun"/>
                <w:snapToGrid/>
                <w:color w:val="000000"/>
                <w:kern w:val="0"/>
                <w:sz w:val="16"/>
                <w:szCs w:val="20"/>
              </w:rPr>
              <w:t xml:space="preserve">The UE can be configured with a list of up to </w:t>
            </w:r>
            <w:r w:rsidRPr="004B68FD">
              <w:rPr>
                <w:rFonts w:eastAsia="SimSun"/>
                <w:i/>
                <w:iCs/>
                <w:snapToGrid/>
                <w:color w:val="000000"/>
                <w:kern w:val="0"/>
                <w:sz w:val="16"/>
                <w:szCs w:val="20"/>
              </w:rPr>
              <w:t>128</w:t>
            </w:r>
            <w:r w:rsidRPr="004B68FD">
              <w:rPr>
                <w:rFonts w:eastAsia="SimSun"/>
                <w:snapToGrid/>
                <w:color w:val="000000"/>
                <w:kern w:val="0"/>
                <w:sz w:val="16"/>
                <w:szCs w:val="20"/>
              </w:rPr>
              <w:t xml:space="preserve"> </w:t>
            </w:r>
            <w:r w:rsidRPr="004B68FD">
              <w:rPr>
                <w:rFonts w:eastAsia="SimSun"/>
                <w:i/>
                <w:iCs/>
                <w:snapToGrid/>
                <w:color w:val="000000"/>
                <w:kern w:val="0"/>
                <w:sz w:val="16"/>
                <w:szCs w:val="20"/>
              </w:rPr>
              <w:t xml:space="preserve">TCIState </w:t>
            </w:r>
            <w:r w:rsidRPr="004B68FD">
              <w:rPr>
                <w:rFonts w:eastAsia="SimSun"/>
                <w:snapToGrid/>
                <w:color w:val="000000"/>
                <w:kern w:val="0"/>
                <w:sz w:val="16"/>
                <w:szCs w:val="20"/>
              </w:rPr>
              <w:t xml:space="preserve">configurations, within the higher layer parameter </w:t>
            </w:r>
            <w:bookmarkStart w:id="308" w:name="_Hlk111110645"/>
            <w:r w:rsidRPr="004B68FD">
              <w:rPr>
                <w:rFonts w:eastAsia="SimSun"/>
                <w:i/>
                <w:iCs/>
                <w:snapToGrid/>
                <w:color w:val="000000"/>
                <w:kern w:val="0"/>
                <w:sz w:val="16"/>
                <w:szCs w:val="20"/>
              </w:rPr>
              <w:t>dl-OrJoint-TCIStateList</w:t>
            </w:r>
            <w:r w:rsidRPr="004B68FD">
              <w:rPr>
                <w:rFonts w:eastAsia="SimSun"/>
                <w:snapToGrid/>
                <w:color w:val="000000"/>
                <w:kern w:val="0"/>
                <w:sz w:val="16"/>
                <w:szCs w:val="20"/>
              </w:rPr>
              <w:t xml:space="preserve"> </w:t>
            </w:r>
            <w:bookmarkEnd w:id="308"/>
            <w:r w:rsidRPr="004B68FD">
              <w:rPr>
                <w:rFonts w:eastAsia="SimSun"/>
                <w:snapToGrid/>
                <w:color w:val="000000"/>
                <w:kern w:val="0"/>
                <w:sz w:val="16"/>
                <w:szCs w:val="20"/>
              </w:rPr>
              <w:t>in</w:t>
            </w:r>
            <w:r w:rsidRPr="004B68FD">
              <w:rPr>
                <w:rFonts w:eastAsia="SimSun"/>
                <w:i/>
                <w:snapToGrid/>
                <w:kern w:val="0"/>
                <w:sz w:val="16"/>
                <w:szCs w:val="20"/>
              </w:rPr>
              <w:t xml:space="preserve"> PDSCH-Config</w:t>
            </w:r>
            <w:r w:rsidRPr="004B68FD">
              <w:rPr>
                <w:rFonts w:eastAsia="SimSun"/>
                <w:snapToGrid/>
                <w:color w:val="000000"/>
                <w:kern w:val="0"/>
                <w:sz w:val="16"/>
                <w:szCs w:val="20"/>
              </w:rPr>
              <w:t xml:space="preserve"> for providing a reference signal for the quasi co-location for DM-RS of PDSCH and DM-RS of PDCCH in a CC, for CSI-RS, and to provide a reference, if </w:t>
            </w:r>
            <w:r w:rsidRPr="004B68FD">
              <w:rPr>
                <w:rFonts w:eastAsia="SimSun"/>
                <w:snapToGrid/>
                <w:color w:val="000000"/>
                <w:kern w:val="0"/>
                <w:sz w:val="16"/>
                <w:szCs w:val="20"/>
              </w:rPr>
              <w:lastRenderedPageBreak/>
              <w:t xml:space="preserve">applicable, </w:t>
            </w:r>
            <w:r w:rsidRPr="004B68FD">
              <w:rPr>
                <w:rFonts w:eastAsia="SimSun"/>
                <w:snapToGrid/>
                <w:color w:val="000000"/>
                <w:kern w:val="0"/>
                <w:sz w:val="16"/>
                <w:szCs w:val="20"/>
                <w:highlight w:val="green"/>
              </w:rPr>
              <w:t>for determining UL TX spatial filter</w:t>
            </w:r>
            <w:r w:rsidRPr="004B68FD">
              <w:rPr>
                <w:rFonts w:eastAsia="SimSun"/>
                <w:snapToGrid/>
                <w:color w:val="000000"/>
                <w:kern w:val="0"/>
                <w:sz w:val="16"/>
                <w:szCs w:val="20"/>
              </w:rPr>
              <w:t xml:space="preserve"> for dynamic-grant and configured-grant based PUSCH and </w:t>
            </w:r>
            <w:r w:rsidRPr="004B68FD">
              <w:rPr>
                <w:rFonts w:eastAsia="SimSun"/>
                <w:snapToGrid/>
                <w:color w:val="000000"/>
                <w:kern w:val="0"/>
                <w:sz w:val="16"/>
                <w:szCs w:val="20"/>
                <w:highlight w:val="green"/>
              </w:rPr>
              <w:t>PUCCH resource</w:t>
            </w:r>
            <w:r w:rsidRPr="004B68FD">
              <w:rPr>
                <w:rFonts w:eastAsia="SimSun"/>
                <w:snapToGrid/>
                <w:color w:val="000000"/>
                <w:kern w:val="0"/>
                <w:sz w:val="16"/>
                <w:szCs w:val="20"/>
              </w:rPr>
              <w:t xml:space="preserve"> in a CC, and SRS. </w:t>
            </w:r>
          </w:p>
          <w:p w14:paraId="52A1FEA3"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2BB2A03D"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an initial higher layer configuration of </w:t>
            </w:r>
            <w:r w:rsidRPr="004B68FD">
              <w:rPr>
                <w:rFonts w:eastAsia="SimSun"/>
                <w:i/>
                <w:iCs/>
                <w:snapToGrid/>
                <w:color w:val="000000"/>
                <w:kern w:val="0"/>
                <w:sz w:val="16"/>
                <w:szCs w:val="20"/>
              </w:rPr>
              <w:t>dl-OrJoint-TCIStateList</w:t>
            </w:r>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 xml:space="preserve">TCIState </w:t>
            </w:r>
            <w:r w:rsidRPr="004B68FD">
              <w:rPr>
                <w:rFonts w:eastAsia="SimSun"/>
                <w:snapToGrid/>
                <w:color w:val="000000"/>
                <w:kern w:val="0"/>
                <w:sz w:val="16"/>
                <w:szCs w:val="20"/>
                <w:lang w:eastAsia="zh-CN"/>
              </w:rPr>
              <w:t xml:space="preserve">or </w:t>
            </w:r>
            <w:r w:rsidRPr="004B68FD">
              <w:rPr>
                <w:rFonts w:eastAsia="SimSun"/>
                <w:snapToGrid/>
                <w:color w:val="000000"/>
                <w:kern w:val="0"/>
                <w:sz w:val="16"/>
                <w:szCs w:val="20"/>
                <w:lang w:eastAsia="zh-TW"/>
              </w:rPr>
              <w:t xml:space="preserve">more than one </w:t>
            </w:r>
            <w:r w:rsidRPr="004B68FD">
              <w:rPr>
                <w:rFonts w:eastAsia="SimSun"/>
                <w:i/>
                <w:iCs/>
                <w:snapToGrid/>
                <w:color w:val="000000"/>
                <w:kern w:val="0"/>
                <w:sz w:val="16"/>
                <w:szCs w:val="20"/>
                <w:lang w:eastAsia="zh-CN"/>
              </w:rPr>
              <w:t>UL-TCIState</w:t>
            </w:r>
            <w:r w:rsidRPr="004B68FD">
              <w:rPr>
                <w:rFonts w:eastAsia="SimSun"/>
                <w:snapToGrid/>
                <w:color w:val="000000"/>
                <w:kern w:val="0"/>
                <w:sz w:val="16"/>
                <w:szCs w:val="20"/>
                <w:lang w:eastAsia="zh-TW"/>
              </w:rPr>
              <w:t xml:space="preserve"> and before application of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from the configured TCI states:</w:t>
            </w:r>
          </w:p>
          <w:p w14:paraId="7EBA02A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w:t>
            </w:r>
            <w:r w:rsidRPr="004B68FD">
              <w:rPr>
                <w:rFonts w:eastAsia="SimSun"/>
                <w:snapToGrid/>
                <w:kern w:val="0"/>
                <w:sz w:val="16"/>
                <w:szCs w:val="20"/>
                <w:lang w:val="x-none" w:eastAsia="zh-TW"/>
              </w:rPr>
              <w:t xml:space="preserve">er,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indicated TCI state,</w:t>
            </w:r>
            <w:r w:rsidRPr="004B68FD">
              <w:rPr>
                <w:rFonts w:eastAsia="SimSun"/>
                <w:snapToGrid/>
                <w:kern w:val="0"/>
                <w:sz w:val="16"/>
                <w:szCs w:val="20"/>
                <w:lang w:val="x-none" w:eastAsia="zh-TW"/>
              </w:rPr>
              <w:t xml:space="preserve"> is the same as that for a PUSCH transmission scheduled by a RAR UL grant during the initial access procedure</w:t>
            </w:r>
          </w:p>
          <w:p w14:paraId="410486E0"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65B720DB"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 higher layer configuration of </w:t>
            </w:r>
            <w:r w:rsidRPr="004B68FD">
              <w:rPr>
                <w:rFonts w:eastAsia="SimSun"/>
                <w:i/>
                <w:iCs/>
                <w:snapToGrid/>
                <w:color w:val="000000"/>
                <w:kern w:val="0"/>
                <w:sz w:val="16"/>
                <w:szCs w:val="20"/>
              </w:rPr>
              <w:t>dl-OrJoint-TCIStateList</w:t>
            </w:r>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 xml:space="preserve">TCIState </w:t>
            </w:r>
            <w:r w:rsidRPr="004B68FD">
              <w:rPr>
                <w:rFonts w:eastAsia="SimSun"/>
                <w:snapToGrid/>
                <w:color w:val="000000"/>
                <w:kern w:val="0"/>
                <w:sz w:val="16"/>
                <w:szCs w:val="20"/>
                <w:lang w:eastAsia="zh-CN"/>
              </w:rPr>
              <w:t>or</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UL-TCIState</w:t>
            </w:r>
            <w:r w:rsidRPr="004B68FD">
              <w:rPr>
                <w:rFonts w:eastAsia="SimSun"/>
                <w:snapToGrid/>
                <w:color w:val="000000"/>
                <w:kern w:val="0"/>
                <w:sz w:val="16"/>
                <w:szCs w:val="20"/>
                <w:lang w:eastAsia="zh-TW"/>
              </w:rPr>
              <w:t xml:space="preserve"> as part of a Reconfiguration with sync procedure as described in [12, TS 38.331] and before applying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 xml:space="preserve">from the configured TCI states: </w:t>
            </w:r>
          </w:p>
          <w:p w14:paraId="3D74577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filter</w:t>
            </w:r>
            <w:r w:rsidRPr="004B68FD">
              <w:rPr>
                <w:rFonts w:eastAsia="SimSun"/>
                <w:snapToGrid/>
                <w:kern w:val="0"/>
                <w:sz w:val="16"/>
                <w:szCs w:val="20"/>
                <w:lang w:val="x-none" w:eastAsia="zh-TW"/>
              </w:rPr>
              <w:t xml:space="preserve">,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 xml:space="preserve">indicated TCI state, </w:t>
            </w:r>
            <w:r w:rsidRPr="004B68FD">
              <w:rPr>
                <w:rFonts w:eastAsia="SimSun"/>
                <w:snapToGrid/>
                <w:kern w:val="0"/>
                <w:sz w:val="16"/>
                <w:szCs w:val="20"/>
                <w:lang w:val="x-none" w:eastAsia="zh-TW"/>
              </w:rPr>
              <w:t>is the same as that for a PUSCH transmission scheduled by a RAR UL grant during random access procedure initiated by the Reconfiguration with sync procedure as described in [12, TS 38.331].</w:t>
            </w:r>
          </w:p>
          <w:p w14:paraId="334C24E8"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0B30A65C"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eastAsia="zh-TW"/>
              </w:rPr>
            </w:pPr>
            <w:r w:rsidRPr="004B68FD">
              <w:rPr>
                <w:rFonts w:eastAsia="SimSun"/>
                <w:snapToGrid/>
                <w:color w:val="000000"/>
                <w:kern w:val="0"/>
                <w:sz w:val="16"/>
                <w:szCs w:val="20"/>
                <w:lang w:eastAsia="zh-TW"/>
              </w:rPr>
              <w:t xml:space="preserve">If a UE receives a higher layer configuration of </w:t>
            </w:r>
            <w:r w:rsidRPr="004B68FD">
              <w:rPr>
                <w:rFonts w:eastAsia="SimSun"/>
                <w:i/>
                <w:iCs/>
                <w:snapToGrid/>
                <w:color w:val="000000"/>
                <w:kern w:val="0"/>
                <w:sz w:val="16"/>
                <w:szCs w:val="20"/>
              </w:rPr>
              <w:t>dl-OrJoint-TCIStateList</w:t>
            </w:r>
            <w:r w:rsidRPr="004B68FD">
              <w:rPr>
                <w:rFonts w:eastAsia="SimSun"/>
                <w:snapToGrid/>
                <w:color w:val="000000"/>
                <w:kern w:val="0"/>
                <w:sz w:val="16"/>
                <w:szCs w:val="20"/>
              </w:rPr>
              <w:t xml:space="preserve"> with </w:t>
            </w:r>
            <w:r w:rsidRPr="004B68FD">
              <w:rPr>
                <w:rFonts w:eastAsia="SimSun"/>
                <w:snapToGrid/>
                <w:color w:val="000000"/>
                <w:kern w:val="0"/>
                <w:sz w:val="16"/>
                <w:szCs w:val="20"/>
                <w:lang w:eastAsia="zh-TW"/>
              </w:rPr>
              <w:t xml:space="preserve">a single </w:t>
            </w:r>
            <w:r w:rsidRPr="004B68FD">
              <w:rPr>
                <w:rFonts w:eastAsia="SimSun"/>
                <w:i/>
                <w:iCs/>
                <w:snapToGrid/>
                <w:color w:val="000000"/>
                <w:kern w:val="0"/>
                <w:sz w:val="16"/>
                <w:szCs w:val="20"/>
                <w:lang w:eastAsia="zh-CN"/>
              </w:rPr>
              <w:t>TCIState or a single UL-TCIState</w:t>
            </w:r>
            <w:r w:rsidRPr="004B68FD">
              <w:rPr>
                <w:rFonts w:eastAsia="SimSun"/>
                <w:snapToGrid/>
                <w:color w:val="000000"/>
                <w:kern w:val="0"/>
                <w:sz w:val="16"/>
                <w:szCs w:val="20"/>
                <w:lang w:eastAsia="zh-TW"/>
              </w:rPr>
              <w:t>, that can be used as an indicated TCI state</w:t>
            </w:r>
            <w:r w:rsidRPr="004B68FD">
              <w:rPr>
                <w:rFonts w:eastAsia="SimSun"/>
                <w:snapToGrid/>
                <w:color w:val="000000"/>
                <w:kern w:val="0"/>
                <w:sz w:val="16"/>
                <w:szCs w:val="20"/>
                <w:highlight w:val="green"/>
                <w:lang w:eastAsia="zh-TW"/>
              </w:rPr>
              <w:t>,</w:t>
            </w:r>
            <w:r w:rsidRPr="004B68FD">
              <w:rPr>
                <w:rFonts w:eastAsia="SimSun"/>
                <w:i/>
                <w:iCs/>
                <w:snapToGrid/>
                <w:color w:val="000000"/>
                <w:kern w:val="0"/>
                <w:sz w:val="16"/>
                <w:szCs w:val="20"/>
                <w:highlight w:val="green"/>
                <w:lang w:eastAsia="zh-TW"/>
              </w:rPr>
              <w:t xml:space="preserve"> </w:t>
            </w:r>
            <w:r w:rsidRPr="004B68FD">
              <w:rPr>
                <w:rFonts w:eastAsia="SimSun"/>
                <w:snapToGrid/>
                <w:color w:val="000000"/>
                <w:kern w:val="0"/>
                <w:sz w:val="16"/>
                <w:szCs w:val="20"/>
                <w:highlight w:val="green"/>
                <w:lang w:eastAsia="zh-TW"/>
              </w:rPr>
              <w:t>the UE determines an UL TX spatial filter</w:t>
            </w:r>
            <w:r w:rsidRPr="004B68FD">
              <w:rPr>
                <w:rFonts w:eastAsia="SimSun"/>
                <w:snapToGrid/>
                <w:color w:val="000000"/>
                <w:kern w:val="0"/>
                <w:sz w:val="16"/>
                <w:szCs w:val="20"/>
                <w:lang w:eastAsia="zh-TW"/>
              </w:rPr>
              <w:t xml:space="preserve">, if applicable, from the configured TCI state for dynamic-grant and configured-grant based PUSCH </w:t>
            </w:r>
            <w:r w:rsidRPr="004B68FD">
              <w:rPr>
                <w:rFonts w:eastAsia="SimSun"/>
                <w:snapToGrid/>
                <w:color w:val="000000"/>
                <w:kern w:val="0"/>
                <w:sz w:val="16"/>
                <w:szCs w:val="20"/>
                <w:highlight w:val="green"/>
                <w:lang w:eastAsia="zh-TW"/>
              </w:rPr>
              <w:t>and PUCCH</w:t>
            </w:r>
            <w:r w:rsidRPr="004B68FD">
              <w:rPr>
                <w:rFonts w:eastAsia="SimSun"/>
                <w:snapToGrid/>
                <w:color w:val="000000"/>
                <w:kern w:val="0"/>
                <w:sz w:val="16"/>
                <w:szCs w:val="20"/>
                <w:lang w:eastAsia="zh-TW"/>
              </w:rPr>
              <w:t xml:space="preserve">, and SRS applying the </w:t>
            </w:r>
            <w:r w:rsidRPr="004B68FD">
              <w:rPr>
                <w:rFonts w:eastAsia="SimSun"/>
                <w:snapToGrid/>
                <w:color w:val="000000"/>
                <w:kern w:val="0"/>
                <w:sz w:val="16"/>
                <w:szCs w:val="20"/>
              </w:rPr>
              <w:t>indicated TCI state</w:t>
            </w:r>
            <w:r w:rsidRPr="004B68FD">
              <w:rPr>
                <w:rFonts w:eastAsia="SimSun"/>
                <w:snapToGrid/>
                <w:color w:val="000000"/>
                <w:kern w:val="0"/>
                <w:sz w:val="16"/>
                <w:szCs w:val="20"/>
                <w:lang w:eastAsia="zh-TW"/>
              </w:rPr>
              <w:t>.</w:t>
            </w:r>
          </w:p>
          <w:p w14:paraId="646AD53C"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3E80B84E" w14:textId="71835960" w:rsidR="00461F39" w:rsidRDefault="00461F39" w:rsidP="00461F39">
            <w:pPr>
              <w:rPr>
                <w:rFonts w:eastAsia="MS Mincho"/>
                <w:szCs w:val="20"/>
                <w:lang w:eastAsia="ja-JP"/>
              </w:rPr>
            </w:pPr>
            <w:r>
              <w:rPr>
                <w:rFonts w:eastAsia="MS Mincho"/>
                <w:szCs w:val="20"/>
                <w:lang w:eastAsia="ja-JP"/>
              </w:rPr>
              <w:t xml:space="preserve"> </w:t>
            </w:r>
          </w:p>
        </w:tc>
      </w:tr>
      <w:tr w:rsidR="00034026" w14:paraId="001CFA97" w14:textId="77777777" w:rsidTr="00D72433">
        <w:tc>
          <w:tcPr>
            <w:tcW w:w="2515" w:type="dxa"/>
          </w:tcPr>
          <w:p w14:paraId="31E8CDFC" w14:textId="718D951C" w:rsidR="00034026" w:rsidRDefault="00034026" w:rsidP="00461F39">
            <w:pPr>
              <w:rPr>
                <w:rFonts w:eastAsia="MS Mincho"/>
                <w:szCs w:val="20"/>
                <w:lang w:eastAsia="ja-JP"/>
              </w:rPr>
            </w:pPr>
            <w:r>
              <w:rPr>
                <w:rFonts w:eastAsia="MS Mincho"/>
                <w:szCs w:val="20"/>
                <w:lang w:eastAsia="ja-JP"/>
              </w:rPr>
              <w:lastRenderedPageBreak/>
              <w:t>Moderator</w:t>
            </w:r>
          </w:p>
        </w:tc>
        <w:tc>
          <w:tcPr>
            <w:tcW w:w="6847" w:type="dxa"/>
          </w:tcPr>
          <w:p w14:paraId="4B330A3F" w14:textId="7478CF20" w:rsidR="00034026" w:rsidRPr="00DA457A" w:rsidRDefault="00DA457A" w:rsidP="00461F39">
            <w:pPr>
              <w:rPr>
                <w:rFonts w:eastAsia="MS Mincho"/>
                <w:color w:val="FF0000"/>
                <w:szCs w:val="20"/>
                <w:lang w:eastAsia="ja-JP"/>
              </w:rPr>
            </w:pPr>
            <w:r w:rsidRPr="00DA457A">
              <w:rPr>
                <w:rFonts w:eastAsia="MS Mincho"/>
                <w:color w:val="FF0000"/>
                <w:szCs w:val="20"/>
                <w:lang w:eastAsia="ja-JP"/>
              </w:rPr>
              <w:t>Updated to “supported” in TP 5-2A</w:t>
            </w:r>
          </w:p>
        </w:tc>
      </w:tr>
      <w:tr w:rsidR="005A2D25" w14:paraId="68036381" w14:textId="77777777" w:rsidTr="00D72433">
        <w:tc>
          <w:tcPr>
            <w:tcW w:w="2515" w:type="dxa"/>
          </w:tcPr>
          <w:p w14:paraId="31668032" w14:textId="27E4C615" w:rsidR="005A2D25" w:rsidRDefault="005A2D25" w:rsidP="00461F39">
            <w:pPr>
              <w:rPr>
                <w:rFonts w:eastAsia="MS Mincho"/>
                <w:szCs w:val="20"/>
                <w:lang w:eastAsia="ja-JP"/>
              </w:rPr>
            </w:pPr>
            <w:r>
              <w:rPr>
                <w:rFonts w:eastAsia="MS Mincho"/>
                <w:szCs w:val="20"/>
                <w:lang w:eastAsia="ja-JP"/>
              </w:rPr>
              <w:t>Futurewei</w:t>
            </w:r>
          </w:p>
        </w:tc>
        <w:tc>
          <w:tcPr>
            <w:tcW w:w="6847" w:type="dxa"/>
          </w:tcPr>
          <w:p w14:paraId="4450BA2F" w14:textId="29864FBA" w:rsidR="005A2D25" w:rsidRPr="00DA457A" w:rsidRDefault="005A2D25" w:rsidP="00461F39">
            <w:pPr>
              <w:rPr>
                <w:rFonts w:eastAsia="MS Mincho"/>
                <w:color w:val="FF0000"/>
                <w:szCs w:val="20"/>
                <w:lang w:eastAsia="ja-JP"/>
              </w:rPr>
            </w:pPr>
            <w:r w:rsidRPr="005A2D25">
              <w:rPr>
                <w:rFonts w:eastAsia="MS Mincho"/>
                <w:szCs w:val="20"/>
                <w:lang w:eastAsia="ja-JP"/>
              </w:rPr>
              <w:t>Support</w:t>
            </w:r>
          </w:p>
        </w:tc>
      </w:tr>
      <w:tr w:rsidR="00E65BDA" w14:paraId="7E215A6A" w14:textId="77777777" w:rsidTr="00D72433">
        <w:tc>
          <w:tcPr>
            <w:tcW w:w="2515" w:type="dxa"/>
          </w:tcPr>
          <w:p w14:paraId="6DBD07A5" w14:textId="251A26C3" w:rsidR="00E65BDA" w:rsidRDefault="00E65BDA" w:rsidP="00461F39">
            <w:pPr>
              <w:rPr>
                <w:rFonts w:eastAsia="MS Mincho"/>
                <w:szCs w:val="20"/>
                <w:lang w:eastAsia="ja-JP"/>
              </w:rPr>
            </w:pPr>
            <w:r>
              <w:rPr>
                <w:rFonts w:eastAsia="MS Mincho"/>
                <w:szCs w:val="20"/>
                <w:lang w:eastAsia="ja-JP"/>
              </w:rPr>
              <w:t>Intel</w:t>
            </w:r>
          </w:p>
        </w:tc>
        <w:tc>
          <w:tcPr>
            <w:tcW w:w="6847" w:type="dxa"/>
          </w:tcPr>
          <w:p w14:paraId="07DB2B86" w14:textId="112BFCA7" w:rsidR="00E65BDA" w:rsidRPr="005A2D25" w:rsidRDefault="00E65BDA" w:rsidP="00461F39">
            <w:pPr>
              <w:rPr>
                <w:rFonts w:eastAsia="MS Mincho"/>
                <w:szCs w:val="20"/>
                <w:lang w:eastAsia="ja-JP"/>
              </w:rPr>
            </w:pPr>
            <w:r>
              <w:rPr>
                <w:rFonts w:eastAsia="MS Mincho"/>
                <w:szCs w:val="20"/>
                <w:lang w:eastAsia="ja-JP"/>
              </w:rPr>
              <w:t>Support</w:t>
            </w:r>
          </w:p>
        </w:tc>
      </w:tr>
      <w:tr w:rsidR="00291DE6" w14:paraId="1AD35B21" w14:textId="77777777" w:rsidTr="00D72433">
        <w:tc>
          <w:tcPr>
            <w:tcW w:w="2515" w:type="dxa"/>
          </w:tcPr>
          <w:p w14:paraId="56588C49" w14:textId="2EC32AB9" w:rsidR="00291DE6" w:rsidRDefault="00291DE6" w:rsidP="00461F39">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1E0AAE74" w14:textId="531B373B" w:rsidR="00291DE6" w:rsidRDefault="00291DE6" w:rsidP="00461F39">
            <w:pPr>
              <w:rPr>
                <w:rFonts w:eastAsia="MS Mincho"/>
                <w:szCs w:val="20"/>
                <w:lang w:eastAsia="ja-JP"/>
              </w:rPr>
            </w:pPr>
            <w:r>
              <w:rPr>
                <w:rFonts w:eastAsia="MS Mincho"/>
                <w:szCs w:val="20"/>
                <w:lang w:eastAsia="ja-JP"/>
              </w:rPr>
              <w:t xml:space="preserve">Ok with TP5-2A (i.e., ‘supported’ instead of ‘1’). </w:t>
            </w:r>
          </w:p>
        </w:tc>
      </w:tr>
      <w:tr w:rsidR="00D87C9B" w14:paraId="42D15914" w14:textId="77777777" w:rsidTr="00D72433">
        <w:tc>
          <w:tcPr>
            <w:tcW w:w="2515" w:type="dxa"/>
          </w:tcPr>
          <w:p w14:paraId="50BD973E" w14:textId="4B8AE036" w:rsidR="00D87C9B" w:rsidRPr="00D87C9B" w:rsidRDefault="00D87C9B" w:rsidP="00461F39">
            <w:pPr>
              <w:rPr>
                <w:rFonts w:eastAsia="맑은 고딕" w:hint="eastAsia"/>
                <w:szCs w:val="20"/>
                <w:lang w:eastAsia="ko-KR"/>
              </w:rPr>
            </w:pPr>
            <w:r>
              <w:rPr>
                <w:rFonts w:eastAsia="맑은 고딕" w:hint="eastAsia"/>
                <w:szCs w:val="20"/>
                <w:lang w:eastAsia="ko-KR"/>
              </w:rPr>
              <w:t>LG Electronics</w:t>
            </w:r>
          </w:p>
        </w:tc>
        <w:tc>
          <w:tcPr>
            <w:tcW w:w="6847" w:type="dxa"/>
          </w:tcPr>
          <w:p w14:paraId="146005F6" w14:textId="106BAC99" w:rsidR="00D87C9B" w:rsidRPr="00D87C9B" w:rsidRDefault="00D87C9B" w:rsidP="00461F39">
            <w:pPr>
              <w:rPr>
                <w:rFonts w:eastAsia="맑은 고딕" w:hint="eastAsia"/>
                <w:szCs w:val="20"/>
                <w:lang w:eastAsia="ko-KR"/>
              </w:rPr>
            </w:pPr>
            <w:r>
              <w:rPr>
                <w:rFonts w:eastAsia="맑은 고딕" w:hint="eastAsia"/>
                <w:szCs w:val="20"/>
                <w:lang w:eastAsia="ko-KR"/>
              </w:rPr>
              <w:t>OK</w:t>
            </w: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unchanged part omitted************</w:t>
      </w:r>
    </w:p>
    <w:p w14:paraId="5DA43F97" w14:textId="77777777" w:rsidR="00CE5D80" w:rsidRPr="00FA7D94" w:rsidRDefault="00CE5D80" w:rsidP="00CE5D80">
      <w:pPr>
        <w:rPr>
          <w:lang w:val="en-US"/>
        </w:rPr>
      </w:pPr>
      <w:r w:rsidRPr="00FA7D94">
        <w:rPr>
          <w:lang w:val="en-US"/>
        </w:rPr>
        <w:t xml:space="preserve">A number of DMRS symbols for a PUCCH transmission using PUCCH format 3 or 4 is provided by </w:t>
      </w:r>
      <w:r w:rsidRPr="009B4385">
        <w:rPr>
          <w:i/>
        </w:rPr>
        <w:t>additionalDMRS</w:t>
      </w:r>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09" w:author="Jing Sun" w:date="2022-10-13T20:29:00Z"/>
        </w:rPr>
      </w:pPr>
      <w:ins w:id="310" w:author="Jing Sun" w:date="2022-10-13T20:29:00Z">
        <w:r>
          <w:t xml:space="preserve">A UE that has indicated a capability </w:t>
        </w:r>
        <w:r>
          <w:rPr>
            <w:i/>
            <w:iCs/>
          </w:rPr>
          <w:t>beamCorrespondenceWithoutUL-BeamSweeping</w:t>
        </w:r>
        <w:r>
          <w:t xml:space="preserve"> set to '1', as described in [1</w:t>
        </w:r>
      </w:ins>
      <w:ins w:id="311" w:author="Jing Sun" w:date="2022-10-13T20:53:00Z">
        <w:r w:rsidR="00754758">
          <w:t>8</w:t>
        </w:r>
      </w:ins>
      <w:ins w:id="312" w:author="Jing Sun" w:date="2022-10-13T20:29:00Z">
        <w:r>
          <w:t>, TS 38.306], can determine a spatial domain filter to be used while performing the applicable channel access procedures described in [1</w:t>
        </w:r>
      </w:ins>
      <w:ins w:id="313" w:author="Jing Sun" w:date="2022-10-13T20:53:00Z">
        <w:r w:rsidR="0042311D">
          <w:t>5</w:t>
        </w:r>
      </w:ins>
      <w:ins w:id="314" w:author="Jing Sun" w:date="2022-10-13T20:29:00Z">
        <w:r>
          <w:t>, TS 37.213] prior to a PUCCH transmission as follows:</w:t>
        </w:r>
      </w:ins>
    </w:p>
    <w:p w14:paraId="1F993610" w14:textId="77777777" w:rsidR="00CE5D80" w:rsidRDefault="00CE5D80" w:rsidP="00CE5D80">
      <w:pPr>
        <w:pStyle w:val="B1"/>
        <w:rPr>
          <w:ins w:id="315" w:author="Jing Sun" w:date="2022-10-13T20:29:00Z"/>
          <w:lang w:eastAsia="ja-JP"/>
        </w:rPr>
      </w:pPr>
      <w:ins w:id="316" w:author="Jing Sun" w:date="2022-10-13T20:29:00Z">
        <w:r>
          <w:t>-</w:t>
        </w:r>
        <w:r>
          <w:tab/>
          <w:t xml:space="preserve">if UE is configured with a single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lang w:eastAsia="ja-JP"/>
          </w:rPr>
          <w:t>pucch-SpatialRelationInfo</w:t>
        </w:r>
        <w:r>
          <w:rPr>
            <w:lang w:eastAsia="ja-JP"/>
          </w:rPr>
          <w:t xml:space="preserve">, </w:t>
        </w:r>
      </w:ins>
    </w:p>
    <w:p w14:paraId="53BBD34F" w14:textId="779DCB15" w:rsidR="00CE5D80" w:rsidRDefault="00CE5D80" w:rsidP="00CE5D80">
      <w:pPr>
        <w:pStyle w:val="B1"/>
        <w:rPr>
          <w:ins w:id="317" w:author="Jing Sun" w:date="2022-10-13T20:29:00Z"/>
          <w:lang w:eastAsia="ja-JP"/>
        </w:rPr>
      </w:pPr>
      <w:ins w:id="318" w:author="Jing Sun" w:date="2022-10-13T20:29:00Z">
        <w:r>
          <w:t>-</w:t>
        </w:r>
        <w:r>
          <w:tab/>
          <w:t xml:space="preserve">if UE is configured with more than one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activated </w:t>
        </w:r>
        <w:r>
          <w:rPr>
            <w:i/>
            <w:iCs/>
            <w:lang w:eastAsia="ja-JP"/>
          </w:rPr>
          <w:t>pucch-SpatialRelationInfo</w:t>
        </w:r>
        <w:r>
          <w:rPr>
            <w:lang w:eastAsia="ja-JP"/>
          </w:rPr>
          <w:t>.</w:t>
        </w:r>
      </w:ins>
    </w:p>
    <w:p w14:paraId="2BD44943" w14:textId="77777777" w:rsidR="00BA1961" w:rsidRDefault="00BA1961" w:rsidP="00BA1961">
      <w:pPr>
        <w:rPr>
          <w:color w:val="FF0000"/>
        </w:rPr>
      </w:pPr>
      <w:r>
        <w:rPr>
          <w:color w:val="FF0000"/>
        </w:rPr>
        <w:t>**** unchanged part omitted************</w:t>
      </w:r>
    </w:p>
    <w:p w14:paraId="0A0B51CE" w14:textId="77777777" w:rsidR="00BA1961" w:rsidRDefault="00BA1961" w:rsidP="00BA1961">
      <w:r>
        <w:t xml:space="preserve">======End of TP ========================== </w:t>
      </w:r>
    </w:p>
    <w:p w14:paraId="54723DC2" w14:textId="47B0686D" w:rsidR="00BA1961" w:rsidRDefault="00BA1961"/>
    <w:p w14:paraId="6945E67C" w14:textId="77777777" w:rsidR="00DA457A" w:rsidRDefault="00DA457A" w:rsidP="00DA457A">
      <w:r>
        <w:t>==== TP 5-2 for 38.213=====</w:t>
      </w:r>
    </w:p>
    <w:p w14:paraId="39A8153D" w14:textId="77777777" w:rsidR="00DA457A" w:rsidRDefault="00DA457A" w:rsidP="00DA457A">
      <w:r>
        <w:lastRenderedPageBreak/>
        <w:t xml:space="preserve">9.2.2 </w:t>
      </w:r>
      <w:r w:rsidRPr="00282B01">
        <w:t>PUCCH Formats for UCI transmission</w:t>
      </w:r>
    </w:p>
    <w:p w14:paraId="0043981C" w14:textId="77777777" w:rsidR="00DA457A" w:rsidRDefault="00DA457A" w:rsidP="00DA457A">
      <w:pPr>
        <w:rPr>
          <w:color w:val="FF0000"/>
        </w:rPr>
      </w:pPr>
      <w:r>
        <w:rPr>
          <w:color w:val="FF0000"/>
        </w:rPr>
        <w:t>**** unchanged part omitted************</w:t>
      </w:r>
    </w:p>
    <w:p w14:paraId="3C2F2092" w14:textId="77777777" w:rsidR="00DA457A" w:rsidRPr="00FA7D94" w:rsidRDefault="00DA457A" w:rsidP="00DA457A">
      <w:pPr>
        <w:rPr>
          <w:lang w:val="en-US"/>
        </w:rPr>
      </w:pPr>
      <w:r w:rsidRPr="00FA7D94">
        <w:rPr>
          <w:lang w:val="en-US"/>
        </w:rPr>
        <w:t xml:space="preserve">A number of DMRS symbols for a PUCCH transmission using PUCCH format 3 or 4 is provided by </w:t>
      </w:r>
      <w:r w:rsidRPr="009B4385">
        <w:rPr>
          <w:i/>
        </w:rPr>
        <w:t>additionalDMRS</w:t>
      </w:r>
      <w:r w:rsidRPr="00FA7D94">
        <w:rPr>
          <w:lang w:val="en-US"/>
        </w:rPr>
        <w:t>.</w:t>
      </w:r>
      <w:r w:rsidRPr="00FA7D94">
        <w:t xml:space="preserve"> </w:t>
      </w:r>
    </w:p>
    <w:p w14:paraId="770155EE" w14:textId="77777777" w:rsidR="00DA457A" w:rsidRPr="00B916EC" w:rsidRDefault="00DA457A" w:rsidP="00DA457A">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94A9256" w14:textId="7F410443" w:rsidR="00DA457A" w:rsidRDefault="00DA457A" w:rsidP="00DA457A">
      <w:pPr>
        <w:rPr>
          <w:ins w:id="319" w:author="Jing Sun" w:date="2022-10-13T20:29:00Z"/>
        </w:rPr>
      </w:pPr>
      <w:ins w:id="320" w:author="Jing Sun" w:date="2022-10-13T20:29:00Z">
        <w:r>
          <w:t xml:space="preserve">A UE that has indicated a capability </w:t>
        </w:r>
        <w:r>
          <w:rPr>
            <w:i/>
            <w:iCs/>
          </w:rPr>
          <w:t>beamCorrespondenceWithoutUL-BeamSweeping</w:t>
        </w:r>
        <w:r>
          <w:t xml:space="preserve"> set to '</w:t>
        </w:r>
      </w:ins>
      <w:ins w:id="321" w:author="Jing Sun" w:date="2022-10-14T11:44:00Z">
        <w:r>
          <w:t>supported</w:t>
        </w:r>
      </w:ins>
      <w:ins w:id="322" w:author="Jing Sun" w:date="2022-10-13T20:29:00Z">
        <w:r>
          <w:t>', as described in [1</w:t>
        </w:r>
      </w:ins>
      <w:ins w:id="323" w:author="Jing Sun" w:date="2022-10-13T20:53:00Z">
        <w:r>
          <w:t>8</w:t>
        </w:r>
      </w:ins>
      <w:ins w:id="324" w:author="Jing Sun" w:date="2022-10-13T20:29:00Z">
        <w:r>
          <w:t>, TS 38.306], can determine a spatial domain filter to be used while performing the applicable channel access procedures described in [1</w:t>
        </w:r>
      </w:ins>
      <w:ins w:id="325" w:author="Jing Sun" w:date="2022-10-13T20:53:00Z">
        <w:r>
          <w:t>5</w:t>
        </w:r>
      </w:ins>
      <w:ins w:id="326" w:author="Jing Sun" w:date="2022-10-13T20:29:00Z">
        <w:r>
          <w:t>, TS 37.213] prior to a PUCCH transmission as follows:</w:t>
        </w:r>
      </w:ins>
    </w:p>
    <w:p w14:paraId="0CDC9EEC" w14:textId="77777777" w:rsidR="00DA457A" w:rsidRDefault="00DA457A" w:rsidP="00DA457A">
      <w:pPr>
        <w:pStyle w:val="B1"/>
        <w:rPr>
          <w:ins w:id="327" w:author="Jing Sun" w:date="2022-10-13T20:29:00Z"/>
          <w:lang w:eastAsia="ja-JP"/>
        </w:rPr>
      </w:pPr>
      <w:ins w:id="328" w:author="Jing Sun" w:date="2022-10-13T20:29:00Z">
        <w:r>
          <w:t>-</w:t>
        </w:r>
        <w:r>
          <w:tab/>
          <w:t xml:space="preserve">if UE is configured with a single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lang w:eastAsia="ja-JP"/>
          </w:rPr>
          <w:t>pucch-SpatialRelationInfo</w:t>
        </w:r>
        <w:r>
          <w:rPr>
            <w:lang w:eastAsia="ja-JP"/>
          </w:rPr>
          <w:t xml:space="preserve">, </w:t>
        </w:r>
      </w:ins>
    </w:p>
    <w:p w14:paraId="06C987A0" w14:textId="77777777" w:rsidR="00DA457A" w:rsidRDefault="00DA457A" w:rsidP="00DA457A">
      <w:pPr>
        <w:pStyle w:val="B1"/>
        <w:rPr>
          <w:ins w:id="329" w:author="Jing Sun" w:date="2022-10-13T20:29:00Z"/>
          <w:lang w:eastAsia="ja-JP"/>
        </w:rPr>
      </w:pPr>
      <w:ins w:id="330" w:author="Jing Sun" w:date="2022-10-13T20:29:00Z">
        <w:r>
          <w:t>-</w:t>
        </w:r>
        <w:r>
          <w:tab/>
          <w:t xml:space="preserve">if UE is configured with more than one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activated </w:t>
        </w:r>
        <w:r>
          <w:rPr>
            <w:i/>
            <w:iCs/>
            <w:lang w:eastAsia="ja-JP"/>
          </w:rPr>
          <w:t>pucch-SpatialRelationInfo</w:t>
        </w:r>
        <w:r>
          <w:rPr>
            <w:lang w:eastAsia="ja-JP"/>
          </w:rPr>
          <w:t>.</w:t>
        </w:r>
      </w:ins>
    </w:p>
    <w:p w14:paraId="7C64A7F7" w14:textId="77777777" w:rsidR="00DA457A" w:rsidRDefault="00DA457A" w:rsidP="00DA457A">
      <w:pPr>
        <w:rPr>
          <w:color w:val="FF0000"/>
        </w:rPr>
      </w:pPr>
      <w:r>
        <w:rPr>
          <w:color w:val="FF0000"/>
        </w:rPr>
        <w:t>**** unchanged part omitted************</w:t>
      </w:r>
    </w:p>
    <w:p w14:paraId="3C8C9A54" w14:textId="77777777" w:rsidR="00DA457A" w:rsidRDefault="00DA457A" w:rsidP="00DA457A">
      <w:r>
        <w:t xml:space="preserve">======End of TP ========================== </w:t>
      </w:r>
    </w:p>
    <w:p w14:paraId="55A3000D" w14:textId="77777777" w:rsidR="00DA457A" w:rsidRDefault="00DA457A"/>
    <w:p w14:paraId="49B2FB19" w14:textId="77777777" w:rsidR="00096722" w:rsidRDefault="00FB3AC5">
      <w:pPr>
        <w:pStyle w:val="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a"/>
        <w:numPr>
          <w:ilvl w:val="0"/>
          <w:numId w:val="25"/>
        </w:numPr>
      </w:pPr>
    </w:p>
    <w:tbl>
      <w:tblPr>
        <w:tblStyle w:val="af4"/>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af4"/>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Clarify UE behavior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1"/>
        <w:jc w:val="left"/>
      </w:pPr>
      <w:r>
        <w:t xml:space="preserve">Issue CA-10: Editorial on </w:t>
      </w:r>
      <w:r>
        <w:rPr>
          <w:rFonts w:eastAsia="SimSun"/>
          <w:i/>
          <w:iCs/>
          <w:szCs w:val="20"/>
        </w:rPr>
        <w:t>beamCorrespondenceWithoutUL-BeamSweeping</w:t>
      </w:r>
    </w:p>
    <w:p w14:paraId="7F3B8001" w14:textId="77777777" w:rsidR="00096722" w:rsidRDefault="00FB3AC5">
      <w:pPr>
        <w:rPr>
          <w:sz w:val="22"/>
        </w:rPr>
      </w:pPr>
      <w:r>
        <w:rPr>
          <w:sz w:val="22"/>
        </w:rPr>
        <w:t xml:space="preserve">R1-2208828 is alignment CRs on the value for  </w:t>
      </w:r>
      <w:r>
        <w:rPr>
          <w:rFonts w:eastAsia="SimSun"/>
          <w:i/>
          <w:iCs/>
          <w:szCs w:val="20"/>
        </w:rPr>
        <w:t>beamCorrespondenceWithoutUL-BeamSweeping</w:t>
      </w:r>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lastRenderedPageBreak/>
        <w:t>Reason for change:</w:t>
      </w:r>
      <w:r>
        <w:rPr>
          <w:szCs w:val="20"/>
        </w:rPr>
        <w:t xml:space="preserve"> According to TS 38.331 and TS 38.306, when a UE reports a capability using higher-layer parameter </w:t>
      </w:r>
      <w:r>
        <w:rPr>
          <w:i/>
          <w:szCs w:val="20"/>
        </w:rPr>
        <w:t>beamCorrespondenceWithoutUL-BeamSweeping</w:t>
      </w:r>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Pr>
          <w:rFonts w:eastAsia="SimSun"/>
          <w:i/>
          <w:iCs/>
          <w:szCs w:val="20"/>
        </w:rPr>
        <w:t xml:space="preserve">beamCorrespondenceWithoutUL-BeamSweeping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31" w:name="_Hlk89426999"/>
      <w:r>
        <w:rPr>
          <w:rFonts w:eastAsia="SimSun"/>
          <w:szCs w:val="20"/>
        </w:rPr>
        <w:t xml:space="preserve">A UE that has indicated a capability </w:t>
      </w:r>
      <w:r>
        <w:rPr>
          <w:rFonts w:eastAsia="SimSun"/>
          <w:i/>
          <w:iCs/>
          <w:szCs w:val="20"/>
        </w:rPr>
        <w:t>beamCorrespondenceWithoutUL-BeamSweeping</w:t>
      </w:r>
      <w:r>
        <w:rPr>
          <w:rFonts w:eastAsia="SimSun"/>
          <w:szCs w:val="20"/>
        </w:rPr>
        <w:t xml:space="preserve"> set to '</w:t>
      </w:r>
      <w:ins w:id="332" w:author="Zuomin Wu" w:date="2022-09-23T14:25:00Z">
        <w:r>
          <w:rPr>
            <w:rFonts w:eastAsia="SimSun"/>
            <w:szCs w:val="20"/>
          </w:rPr>
          <w:t>supported</w:t>
        </w:r>
      </w:ins>
      <w:del w:id="333"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34" w:name="_Hlk87011475"/>
      <w:r>
        <w:rPr>
          <w:rFonts w:eastAsia="SimSun"/>
          <w:szCs w:val="20"/>
        </w:rPr>
        <w:t>applicable channel access procedures described in [16, TS 37.213]</w:t>
      </w:r>
      <w:bookmarkEnd w:id="334"/>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r w:rsidRPr="001172FD">
        <w:rPr>
          <w:rFonts w:eastAsia="SimSun"/>
          <w:i/>
          <w:iCs/>
          <w:color w:val="000000"/>
          <w:szCs w:val="20"/>
          <w:lang w:val="en-US"/>
        </w:rPr>
        <w:t xml:space="preserve">DLorJointTCIState </w:t>
      </w:r>
      <w:r w:rsidRPr="001172FD">
        <w:rPr>
          <w:rFonts w:eastAsia="SimSun"/>
          <w:color w:val="000000"/>
          <w:szCs w:val="20"/>
          <w:lang w:val="en-US"/>
        </w:rPr>
        <w:t>or</w:t>
      </w:r>
      <w:r w:rsidRPr="001172FD">
        <w:rPr>
          <w:rFonts w:eastAsia="SimSun"/>
          <w:i/>
          <w:iCs/>
          <w:color w:val="000000"/>
          <w:szCs w:val="20"/>
          <w:lang w:val="en-US"/>
        </w:rPr>
        <w:t xml:space="preserve"> UL-TCIState</w:t>
      </w:r>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31"/>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680DFB99" w:rsidR="00096722" w:rsidRDefault="00FB3AC5">
      <w:pPr>
        <w:pStyle w:val="discussionpoint"/>
      </w:pPr>
      <w:r>
        <w:t>Discussion 6-1</w:t>
      </w:r>
      <w:r w:rsidR="001B5807">
        <w:t xml:space="preserve"> (closed)</w:t>
      </w:r>
    </w:p>
    <w:p w14:paraId="7186D981" w14:textId="77777777" w:rsidR="00096722" w:rsidRDefault="00FB3AC5">
      <w:pPr>
        <w:rPr>
          <w:szCs w:val="20"/>
        </w:rPr>
      </w:pPr>
      <w:r>
        <w:rPr>
          <w:szCs w:val="20"/>
        </w:rPr>
        <w:t>Do you support the CR in R1-2208828 as an editor’s alignment CR?</w:t>
      </w:r>
    </w:p>
    <w:tbl>
      <w:tblPr>
        <w:tblStyle w:val="af4"/>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맑은 고딕"/>
                <w:szCs w:val="20"/>
                <w:lang w:eastAsia="ko-KR"/>
              </w:rPr>
            </w:pPr>
            <w:r>
              <w:rPr>
                <w:rFonts w:eastAsia="맑은 고딕" w:hint="eastAsia"/>
                <w:szCs w:val="20"/>
                <w:lang w:eastAsia="ko-KR"/>
              </w:rPr>
              <w:t>LG Electronics</w:t>
            </w:r>
          </w:p>
        </w:tc>
        <w:tc>
          <w:tcPr>
            <w:tcW w:w="6847" w:type="dxa"/>
          </w:tcPr>
          <w:p w14:paraId="6EFC436D" w14:textId="77777777" w:rsidR="00096722" w:rsidRDefault="00FB3AC5">
            <w:pPr>
              <w:rPr>
                <w:rFonts w:eastAsia="맑은 고딕"/>
                <w:szCs w:val="20"/>
                <w:lang w:eastAsia="ko-KR"/>
              </w:rPr>
            </w:pPr>
            <w:r>
              <w:rPr>
                <w:rFonts w:eastAsia="맑은 고딕" w:hint="eastAsia"/>
                <w:szCs w:val="20"/>
                <w:lang w:eastAsia="ko-KR"/>
              </w:rPr>
              <w:t>OK</w:t>
            </w:r>
          </w:p>
        </w:tc>
      </w:tr>
      <w:tr w:rsidR="00096722" w14:paraId="3C2243F0" w14:textId="77777777">
        <w:tc>
          <w:tcPr>
            <w:tcW w:w="2515" w:type="dxa"/>
          </w:tcPr>
          <w:p w14:paraId="2DC8287F" w14:textId="77777777" w:rsidR="00096722" w:rsidRDefault="00FB3AC5">
            <w:pPr>
              <w:rPr>
                <w:rFonts w:eastAsia="맑은 고딕"/>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맑은 고딕"/>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r w:rsidR="005A2D25" w14:paraId="33F5A3E5" w14:textId="77777777">
        <w:tc>
          <w:tcPr>
            <w:tcW w:w="2515" w:type="dxa"/>
          </w:tcPr>
          <w:p w14:paraId="4CB30E86" w14:textId="406A5D4C" w:rsidR="005A2D25" w:rsidRDefault="005A2D25">
            <w:pPr>
              <w:rPr>
                <w:rFonts w:eastAsiaTheme="minorEastAsia"/>
                <w:szCs w:val="20"/>
                <w:lang w:val="en-US" w:eastAsia="zh-CN"/>
              </w:rPr>
            </w:pPr>
            <w:bookmarkStart w:id="335" w:name="_Hlk116650652"/>
            <w:r>
              <w:rPr>
                <w:rFonts w:eastAsiaTheme="minorEastAsia"/>
                <w:szCs w:val="20"/>
                <w:lang w:val="en-US" w:eastAsia="zh-CN"/>
              </w:rPr>
              <w:t>Futurewei</w:t>
            </w:r>
          </w:p>
        </w:tc>
        <w:tc>
          <w:tcPr>
            <w:tcW w:w="6847" w:type="dxa"/>
          </w:tcPr>
          <w:p w14:paraId="0C40FB4E" w14:textId="062C7DB9" w:rsidR="005A2D25" w:rsidRDefault="005A2D25">
            <w:pPr>
              <w:rPr>
                <w:rFonts w:eastAsiaTheme="minorEastAsia"/>
                <w:szCs w:val="20"/>
                <w:lang w:eastAsia="zh-CN"/>
              </w:rPr>
            </w:pPr>
            <w:r>
              <w:rPr>
                <w:rFonts w:eastAsiaTheme="minorEastAsia"/>
                <w:szCs w:val="20"/>
                <w:lang w:eastAsia="zh-CN"/>
              </w:rPr>
              <w:t>OK</w:t>
            </w:r>
          </w:p>
        </w:tc>
      </w:tr>
      <w:bookmarkEnd w:id="335"/>
    </w:tbl>
    <w:p w14:paraId="49EBF20A" w14:textId="77777777" w:rsidR="00096722" w:rsidRDefault="00096722">
      <w:pPr>
        <w:rPr>
          <w:sz w:val="22"/>
        </w:rPr>
      </w:pPr>
    </w:p>
    <w:p w14:paraId="30498ADF" w14:textId="77777777" w:rsidR="00465EA8" w:rsidRDefault="00465EA8" w:rsidP="00465EA8">
      <w:pPr>
        <w:rPr>
          <w:b/>
          <w:bCs/>
          <w:snapToGrid/>
          <w:kern w:val="0"/>
          <w:sz w:val="16"/>
          <w:szCs w:val="16"/>
          <w:lang w:val="en-US" w:eastAsia="x-none"/>
        </w:rPr>
      </w:pPr>
      <w:r>
        <w:rPr>
          <w:b/>
          <w:bCs/>
          <w:sz w:val="21"/>
          <w:szCs w:val="21"/>
          <w:lang w:eastAsia="x-none"/>
        </w:rPr>
        <w:t>For alignment TS38.214 CR:</w:t>
      </w:r>
    </w:p>
    <w:p w14:paraId="106163C8"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in R1-2208828</w:t>
      </w:r>
      <w:r>
        <w:rPr>
          <w:sz w:val="21"/>
          <w:szCs w:val="21"/>
          <w:lang w:eastAsia="x-none"/>
        </w:rPr>
        <w:t xml:space="preserve"> is endorsed for the editorial corrections.</w:t>
      </w:r>
    </w:p>
    <w:p w14:paraId="7BB15800" w14:textId="77777777" w:rsidR="00096722" w:rsidRDefault="00096722"/>
    <w:p w14:paraId="5D89E731" w14:textId="77777777" w:rsidR="00096722" w:rsidRDefault="00FB3AC5">
      <w:pPr>
        <w:pStyle w:val="1"/>
      </w:pPr>
      <w:r>
        <w:t>Issue CA-11: Editorial on csi-RS-ValidationWithDCI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 xml:space="preserve">-r16 ::=   </w:t>
      </w:r>
      <w:r>
        <w:rPr>
          <w:color w:val="993366"/>
        </w:rPr>
        <w:t>SEQUENCE</w:t>
      </w:r>
      <w:r>
        <w:t xml:space="preserve"> {</w:t>
      </w:r>
    </w:p>
    <w:p w14:paraId="78F34046" w14:textId="77777777" w:rsidR="00096722" w:rsidRDefault="00FB3AC5">
      <w:pPr>
        <w:pStyle w:val="PL"/>
      </w:pPr>
      <w:r>
        <w:t xml:space="preserve">    servingCellId-r16             ServCellIndex,</w:t>
      </w:r>
    </w:p>
    <w:p w14:paraId="26F5B8C3" w14:textId="77777777" w:rsidR="00096722" w:rsidRDefault="00FB3AC5">
      <w:pPr>
        <w:pStyle w:val="PL"/>
      </w:pPr>
      <w:r>
        <w:t xml:space="preserve">    positionInDCI-r16             </w:t>
      </w:r>
      <w:r>
        <w:rPr>
          <w:color w:val="993366"/>
        </w:rPr>
        <w:t>INTEGER</w:t>
      </w:r>
      <w:r>
        <w:t>(0..maxSFI-DCI-PayloadSize-1),</w:t>
      </w:r>
    </w:p>
    <w:p w14:paraId="3BBDEA14" w14:textId="77777777" w:rsidR="00096722" w:rsidRDefault="00FB3AC5">
      <w:pPr>
        <w:pStyle w:val="PL"/>
      </w:pPr>
      <w:r>
        <w:t xml:space="preserve">    subcarrierSpacing-r16         SubcarrierSpacing,</w:t>
      </w:r>
    </w:p>
    <w:p w14:paraId="7FC9E7EA"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36" w:name="_Toc26719426"/>
      <w:bookmarkStart w:id="337" w:name="_Toc29899579"/>
      <w:bookmarkStart w:id="338" w:name="_Toc114216099"/>
      <w:bookmarkStart w:id="339" w:name="_Toc29894862"/>
      <w:bookmarkStart w:id="340" w:name="_Toc45699220"/>
      <w:bookmarkStart w:id="341" w:name="_Toc20311601"/>
      <w:bookmarkStart w:id="342" w:name="_Toc36498192"/>
      <w:bookmarkStart w:id="343" w:name="_Toc29899161"/>
      <w:bookmarkStart w:id="344" w:name="_Toc29917318"/>
      <w:bookmarkStart w:id="345" w:name="_Ref500831375"/>
      <w:bookmarkStart w:id="346" w:name="_Toc12021489"/>
      <w:r>
        <w:t>11.1</w:t>
      </w:r>
      <w:r>
        <w:tab/>
        <w:t>Slot configuration</w:t>
      </w:r>
      <w:bookmarkEnd w:id="336"/>
      <w:bookmarkEnd w:id="337"/>
      <w:bookmarkEnd w:id="338"/>
      <w:bookmarkEnd w:id="339"/>
      <w:bookmarkEnd w:id="340"/>
      <w:bookmarkEnd w:id="341"/>
      <w:bookmarkEnd w:id="342"/>
      <w:bookmarkEnd w:id="343"/>
      <w:bookmarkEnd w:id="344"/>
      <w:bookmarkEnd w:id="345"/>
      <w:bookmarkEnd w:id="346"/>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347" w:author="ZTE" w:date="2022-09-30T16:43:00Z">
        <w:r>
          <w:rPr>
            <w:rFonts w:eastAsia="SimSun"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48" w:name="_Toc12021490"/>
      <w:bookmarkStart w:id="349" w:name="_Toc20311602"/>
      <w:bookmarkStart w:id="350" w:name="_Toc29899162"/>
      <w:bookmarkStart w:id="351" w:name="_Toc114216100"/>
      <w:bookmarkStart w:id="352" w:name="_Toc29894863"/>
      <w:bookmarkStart w:id="353" w:name="_Toc29899580"/>
      <w:bookmarkStart w:id="354" w:name="_Toc26719427"/>
      <w:bookmarkStart w:id="355" w:name="_Toc36498193"/>
      <w:bookmarkStart w:id="356" w:name="_Toc29917319"/>
      <w:bookmarkStart w:id="357" w:name="_Toc45699221"/>
      <w:r>
        <w:t>11.1.1</w:t>
      </w:r>
      <w:r>
        <w:tab/>
        <w:t>UE procedure for determining slot format</w:t>
      </w:r>
      <w:bookmarkEnd w:id="348"/>
      <w:bookmarkEnd w:id="349"/>
      <w:bookmarkEnd w:id="350"/>
      <w:bookmarkEnd w:id="351"/>
      <w:bookmarkEnd w:id="352"/>
      <w:bookmarkEnd w:id="353"/>
      <w:bookmarkEnd w:id="354"/>
      <w:bookmarkEnd w:id="355"/>
      <w:bookmarkEnd w:id="356"/>
      <w:bookmarkEnd w:id="357"/>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58"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lastRenderedPageBreak/>
        <w:t>38.331-h20</w:t>
      </w:r>
    </w:p>
    <w:p w14:paraId="1BC6A139" w14:textId="77777777" w:rsidR="00096722" w:rsidRDefault="00FB3AC5">
      <w:pPr>
        <w:pStyle w:val="PL"/>
      </w:pPr>
      <w:r>
        <w:rPr>
          <w:highlight w:val="yellow"/>
        </w:rPr>
        <w:t>CO-DurationsPerCell</w:t>
      </w:r>
      <w:r>
        <w:t xml:space="preserve">-r16 ::=   </w:t>
      </w:r>
      <w:r>
        <w:rPr>
          <w:color w:val="993366"/>
        </w:rPr>
        <w:t>SEQUENCE</w:t>
      </w:r>
      <w:r>
        <w:t xml:space="preserve"> {</w:t>
      </w:r>
    </w:p>
    <w:p w14:paraId="2E23D3C3" w14:textId="77777777" w:rsidR="00096722" w:rsidRDefault="00FB3AC5">
      <w:pPr>
        <w:pStyle w:val="PL"/>
      </w:pPr>
      <w:r>
        <w:t xml:space="preserve">    servingCellId-r16             ServCellIndex,</w:t>
      </w:r>
    </w:p>
    <w:p w14:paraId="2F7FA154" w14:textId="77777777" w:rsidR="00096722" w:rsidRDefault="00FB3AC5">
      <w:pPr>
        <w:pStyle w:val="PL"/>
      </w:pPr>
      <w:r>
        <w:t xml:space="preserve">    positionInDCI-r16             </w:t>
      </w:r>
      <w:r>
        <w:rPr>
          <w:color w:val="993366"/>
        </w:rPr>
        <w:t>INTEGER</w:t>
      </w:r>
      <w:r>
        <w:t>(0..maxSFI-DCI-PayloadSize-1),</w:t>
      </w:r>
    </w:p>
    <w:p w14:paraId="4E5CE3EA" w14:textId="77777777" w:rsidR="00096722" w:rsidRDefault="00FB3AC5">
      <w:pPr>
        <w:pStyle w:val="PL"/>
      </w:pPr>
      <w:r>
        <w:t xml:space="preserve">    subcarrierSpacing-r16         SubcarrierSpacing,</w:t>
      </w:r>
    </w:p>
    <w:p w14:paraId="5CA05E06"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59" w:name="_Toc11352114"/>
      <w:bookmarkStart w:id="360" w:name="_Toc29673169"/>
      <w:bookmarkStart w:id="361" w:name="_Toc20318004"/>
      <w:bookmarkStart w:id="362" w:name="_Toc29674303"/>
      <w:bookmarkStart w:id="363" w:name="_Toc114223825"/>
      <w:bookmarkStart w:id="364" w:name="_Toc27299902"/>
      <w:bookmarkStart w:id="365" w:name="_Toc36645533"/>
      <w:bookmarkStart w:id="366" w:name="_Toc29673310"/>
      <w:bookmarkStart w:id="367" w:name="_Toc45810578"/>
      <w:bookmarkStart w:id="368" w:name="_Hlk116418538"/>
      <w:r>
        <w:rPr>
          <w:lang w:eastAsia="zh-CN"/>
        </w:rPr>
        <w:t>5.2.1.4.2</w:t>
      </w:r>
      <w:r>
        <w:rPr>
          <w:lang w:eastAsia="zh-CN"/>
        </w:rPr>
        <w:tab/>
        <w:t>Report Quantity Configurations</w:t>
      </w:r>
      <w:bookmarkEnd w:id="359"/>
      <w:bookmarkEnd w:id="360"/>
      <w:bookmarkEnd w:id="361"/>
      <w:bookmarkEnd w:id="362"/>
      <w:bookmarkEnd w:id="363"/>
      <w:bookmarkEnd w:id="364"/>
      <w:bookmarkEnd w:id="365"/>
      <w:bookmarkEnd w:id="366"/>
      <w:bookmarkEnd w:id="367"/>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5361E229" w14:textId="77777777" w:rsidR="00096722" w:rsidRDefault="00FB3AC5">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69"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csi-RS-ValidationWith</w:t>
      </w:r>
      <w:del w:id="370" w:author="ZTE" w:date="2022-09-30T16:45:00Z">
        <w:r>
          <w:rPr>
            <w:rFonts w:eastAsia="SimSun" w:hint="eastAsia"/>
            <w:i/>
            <w:iCs/>
            <w:lang w:val="en-US" w:eastAsia="zh-CN"/>
          </w:rPr>
          <w:delText>-</w:delText>
        </w:r>
      </w:del>
      <w:r>
        <w:rPr>
          <w:i/>
          <w:iCs/>
        </w:rPr>
        <w:t>DCI</w:t>
      </w:r>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68"/>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ADF071D" w:rsidR="00096722" w:rsidRDefault="00FB3AC5">
      <w:pPr>
        <w:pStyle w:val="discussionpoint"/>
      </w:pPr>
      <w:r>
        <w:t>Discussion 7-1</w:t>
      </w:r>
      <w:r w:rsidR="001B5807">
        <w:t xml:space="preserve"> (closed)</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af4"/>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맑은 고딕"/>
                <w:szCs w:val="20"/>
                <w:lang w:eastAsia="ko-KR"/>
              </w:rPr>
            </w:pPr>
            <w:r>
              <w:rPr>
                <w:rFonts w:eastAsia="맑은 고딕" w:hint="eastAsia"/>
                <w:szCs w:val="20"/>
                <w:lang w:eastAsia="ko-KR"/>
              </w:rPr>
              <w:lastRenderedPageBreak/>
              <w:t>LG Electronics</w:t>
            </w:r>
          </w:p>
        </w:tc>
        <w:tc>
          <w:tcPr>
            <w:tcW w:w="6847" w:type="dxa"/>
          </w:tcPr>
          <w:p w14:paraId="48C80742" w14:textId="77777777" w:rsidR="00096722" w:rsidRDefault="00FB3AC5">
            <w:pPr>
              <w:rPr>
                <w:rFonts w:eastAsia="맑은 고딕"/>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맑은 고딕"/>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맑은 고딕"/>
                <w:szCs w:val="20"/>
                <w:lang w:val="en-US" w:eastAsia="ko-KR"/>
              </w:rPr>
            </w:pPr>
            <w:r>
              <w:rPr>
                <w:rFonts w:eastAsia="맑은 고딕"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r w:rsidR="005A2D25" w14:paraId="40EE37B8" w14:textId="77777777" w:rsidTr="00D72433">
        <w:tc>
          <w:tcPr>
            <w:tcW w:w="2515" w:type="dxa"/>
          </w:tcPr>
          <w:p w14:paraId="58F4BFAC" w14:textId="77777777" w:rsidR="005A2D25" w:rsidRDefault="005A2D25" w:rsidP="00D72433">
            <w:pPr>
              <w:rPr>
                <w:rFonts w:eastAsiaTheme="minorEastAsia"/>
                <w:szCs w:val="20"/>
                <w:lang w:val="en-US" w:eastAsia="zh-CN"/>
              </w:rPr>
            </w:pPr>
            <w:r>
              <w:rPr>
                <w:rFonts w:eastAsiaTheme="minorEastAsia"/>
                <w:szCs w:val="20"/>
                <w:lang w:val="en-US" w:eastAsia="zh-CN"/>
              </w:rPr>
              <w:t>Futurewei</w:t>
            </w:r>
          </w:p>
        </w:tc>
        <w:tc>
          <w:tcPr>
            <w:tcW w:w="6847" w:type="dxa"/>
          </w:tcPr>
          <w:p w14:paraId="406A1681" w14:textId="77777777" w:rsidR="005A2D25" w:rsidRDefault="005A2D25" w:rsidP="00D72433">
            <w:pPr>
              <w:rPr>
                <w:rFonts w:eastAsiaTheme="minorEastAsia"/>
                <w:szCs w:val="20"/>
                <w:lang w:eastAsia="zh-CN"/>
              </w:rPr>
            </w:pPr>
            <w:r>
              <w:rPr>
                <w:rFonts w:eastAsiaTheme="minorEastAsia"/>
                <w:szCs w:val="20"/>
                <w:lang w:eastAsia="zh-CN"/>
              </w:rPr>
              <w:t>OK</w:t>
            </w:r>
          </w:p>
        </w:tc>
      </w:tr>
    </w:tbl>
    <w:p w14:paraId="1FD4593F" w14:textId="778171D1" w:rsidR="00096722" w:rsidRDefault="00096722"/>
    <w:p w14:paraId="2AD150C0" w14:textId="77777777" w:rsidR="00465EA8" w:rsidRDefault="00465EA8" w:rsidP="00465EA8">
      <w:pPr>
        <w:rPr>
          <w:b/>
          <w:bCs/>
          <w:snapToGrid/>
          <w:kern w:val="0"/>
          <w:sz w:val="21"/>
          <w:szCs w:val="21"/>
          <w:lang w:val="en-US" w:eastAsia="x-none"/>
        </w:rPr>
      </w:pPr>
      <w:r>
        <w:rPr>
          <w:b/>
          <w:bCs/>
          <w:sz w:val="21"/>
          <w:szCs w:val="21"/>
          <w:lang w:eastAsia="x-none"/>
        </w:rPr>
        <w:t>For alignment TS38.213 CR:</w:t>
      </w:r>
    </w:p>
    <w:p w14:paraId="3B13B13D"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in R1-2208706 is</w:t>
      </w:r>
      <w:r>
        <w:rPr>
          <w:sz w:val="21"/>
          <w:szCs w:val="21"/>
          <w:lang w:eastAsia="x-none"/>
        </w:rPr>
        <w:t xml:space="preserve"> endorsed for the editorial corrections.</w:t>
      </w:r>
    </w:p>
    <w:p w14:paraId="7D8342AE" w14:textId="77777777" w:rsidR="00465EA8" w:rsidRDefault="00465EA8" w:rsidP="00465EA8">
      <w:pPr>
        <w:rPr>
          <w:sz w:val="21"/>
          <w:szCs w:val="21"/>
          <w:lang w:eastAsia="x-none"/>
        </w:rPr>
      </w:pPr>
      <w:r>
        <w:rPr>
          <w:sz w:val="21"/>
          <w:szCs w:val="21"/>
          <w:lang w:eastAsia="x-none"/>
        </w:rPr>
        <w:t>Note: the same change may need to be applied for Rel.16 spec as well.</w:t>
      </w:r>
    </w:p>
    <w:p w14:paraId="2FA1FF07" w14:textId="77777777" w:rsidR="00465EA8" w:rsidRDefault="00465EA8" w:rsidP="00465EA8">
      <w:pPr>
        <w:rPr>
          <w:sz w:val="21"/>
          <w:szCs w:val="21"/>
          <w:lang w:eastAsia="x-none"/>
        </w:rPr>
      </w:pPr>
    </w:p>
    <w:p w14:paraId="74C18615" w14:textId="77777777" w:rsidR="00465EA8" w:rsidRDefault="00465EA8" w:rsidP="00465EA8">
      <w:pPr>
        <w:rPr>
          <w:b/>
          <w:bCs/>
          <w:sz w:val="21"/>
          <w:szCs w:val="21"/>
          <w:lang w:eastAsia="x-none"/>
        </w:rPr>
      </w:pPr>
      <w:r>
        <w:rPr>
          <w:b/>
          <w:bCs/>
          <w:sz w:val="21"/>
          <w:szCs w:val="21"/>
          <w:lang w:eastAsia="x-none"/>
        </w:rPr>
        <w:t>For alignment TS38.214 CR:</w:t>
      </w:r>
    </w:p>
    <w:p w14:paraId="3F41CBF7"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 xml:space="preserve">in R1-2208707 </w:t>
      </w:r>
      <w:r>
        <w:rPr>
          <w:sz w:val="21"/>
          <w:szCs w:val="21"/>
          <w:lang w:eastAsia="x-none"/>
        </w:rPr>
        <w:t>is endorsed for the editorial corrections.</w:t>
      </w:r>
    </w:p>
    <w:p w14:paraId="5A3A91C7" w14:textId="77777777" w:rsidR="00465EA8" w:rsidRDefault="00465EA8" w:rsidP="00465EA8">
      <w:pPr>
        <w:rPr>
          <w:sz w:val="21"/>
          <w:szCs w:val="21"/>
          <w:lang w:eastAsia="x-none"/>
        </w:rPr>
      </w:pPr>
      <w:r>
        <w:rPr>
          <w:sz w:val="21"/>
          <w:szCs w:val="21"/>
          <w:lang w:eastAsia="x-none"/>
        </w:rPr>
        <w:t>Note: the same change may need to be applied for Rel.16 spec as well.</w:t>
      </w:r>
    </w:p>
    <w:p w14:paraId="3BF86233" w14:textId="77777777" w:rsidR="00465EA8" w:rsidRDefault="00465EA8"/>
    <w:p w14:paraId="30707F0F" w14:textId="77777777" w:rsidR="00096722" w:rsidRDefault="00FB3AC5">
      <w:pPr>
        <w:pStyle w:val="1"/>
      </w:pPr>
      <w:r>
        <w:t>References</w:t>
      </w:r>
    </w:p>
    <w:p w14:paraId="66C72CA0" w14:textId="77777777" w:rsidR="00096722" w:rsidRDefault="00FB3AC5">
      <w:pPr>
        <w:pStyle w:val="a"/>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a"/>
        <w:numPr>
          <w:ilvl w:val="0"/>
          <w:numId w:val="28"/>
        </w:numPr>
      </w:pPr>
      <w:r>
        <w:t>R1-2208463, Remaining issues of channel access mechanism for 60 GHz unlicensed operation, Huawei, HiSilicon</w:t>
      </w:r>
    </w:p>
    <w:p w14:paraId="057F11D5" w14:textId="77777777" w:rsidR="00096722" w:rsidRDefault="00FB3AC5">
      <w:pPr>
        <w:pStyle w:val="a"/>
        <w:numPr>
          <w:ilvl w:val="0"/>
          <w:numId w:val="28"/>
        </w:numPr>
      </w:pPr>
      <w:r>
        <w:t>R1-2208476, Corrections to multi beam channel access in TS37.213, Huawei, HiSilicon</w:t>
      </w:r>
    </w:p>
    <w:p w14:paraId="76DBBEAB" w14:textId="77777777" w:rsidR="00096722" w:rsidRDefault="00FB3AC5">
      <w:pPr>
        <w:pStyle w:val="a"/>
        <w:numPr>
          <w:ilvl w:val="0"/>
          <w:numId w:val="28"/>
        </w:numPr>
      </w:pPr>
      <w:r>
        <w:t>R1-2208477, Corrections to channel access field in RAR UL grant in FR2-2 in TS38.213, Huawei, HiSilicon</w:t>
      </w:r>
    </w:p>
    <w:p w14:paraId="672E8FFC" w14:textId="77777777" w:rsidR="00096722" w:rsidRDefault="00FB3AC5">
      <w:pPr>
        <w:pStyle w:val="a"/>
        <w:numPr>
          <w:ilvl w:val="0"/>
          <w:numId w:val="28"/>
        </w:numPr>
      </w:pPr>
      <w:r>
        <w:t>R1-2208594, Correction on the short control signaling constraint, vivo</w:t>
      </w:r>
    </w:p>
    <w:p w14:paraId="00569A6E" w14:textId="77777777" w:rsidR="00096722" w:rsidRDefault="00FB3AC5">
      <w:pPr>
        <w:pStyle w:val="a"/>
        <w:numPr>
          <w:ilvl w:val="0"/>
          <w:numId w:val="28"/>
        </w:numPr>
      </w:pPr>
      <w:r>
        <w:t>R1-2208595, Correction on the indication of channel access Types, vivo</w:t>
      </w:r>
    </w:p>
    <w:p w14:paraId="156F264F" w14:textId="77777777" w:rsidR="00096722" w:rsidRDefault="00FB3AC5">
      <w:pPr>
        <w:pStyle w:val="a"/>
        <w:numPr>
          <w:ilvl w:val="0"/>
          <w:numId w:val="28"/>
        </w:numPr>
      </w:pPr>
      <w:r>
        <w:t>R1-2208704, Correction on on ChannelAccess-Cpext in RAR UL Grant in TS 38.213, ZTE, Sanechips</w:t>
      </w:r>
    </w:p>
    <w:p w14:paraId="641D6EF4" w14:textId="77777777" w:rsidR="00096722" w:rsidRDefault="00FB3AC5">
      <w:pPr>
        <w:pStyle w:val="a"/>
        <w:numPr>
          <w:ilvl w:val="0"/>
          <w:numId w:val="28"/>
        </w:numPr>
      </w:pPr>
      <w:r>
        <w:t>R1-2208705, Clarification on Contention Exempt Short Control Signalling rules for UL in TS 37.213, ZTE, Sanechips</w:t>
      </w:r>
    </w:p>
    <w:p w14:paraId="58366F12" w14:textId="77777777" w:rsidR="00096722" w:rsidRDefault="00FB3AC5">
      <w:pPr>
        <w:pStyle w:val="a"/>
        <w:numPr>
          <w:ilvl w:val="0"/>
          <w:numId w:val="28"/>
        </w:numPr>
      </w:pPr>
      <w:r>
        <w:t>R1-2208706, Alignment CR on the parameter names in TS 38.213, ZTE, Sanechips</w:t>
      </w:r>
    </w:p>
    <w:p w14:paraId="3B4FEF30" w14:textId="77777777" w:rsidR="00096722" w:rsidRDefault="00FB3AC5">
      <w:pPr>
        <w:pStyle w:val="a"/>
        <w:numPr>
          <w:ilvl w:val="0"/>
          <w:numId w:val="28"/>
        </w:numPr>
      </w:pPr>
      <w:r>
        <w:t>R1-2208707, Alignment CR on the parameter names in TS 38.214, ZTE, Sanechips</w:t>
      </w:r>
    </w:p>
    <w:p w14:paraId="0497E2A0" w14:textId="77777777" w:rsidR="00096722" w:rsidRDefault="00FB3AC5">
      <w:pPr>
        <w:pStyle w:val="a"/>
        <w:numPr>
          <w:ilvl w:val="0"/>
          <w:numId w:val="28"/>
        </w:numPr>
      </w:pPr>
      <w:r>
        <w:t>R1-2208826, Discussion on remaining issue short control signaling, OPPO</w:t>
      </w:r>
    </w:p>
    <w:p w14:paraId="51DDD3F7" w14:textId="77777777" w:rsidR="00096722" w:rsidRDefault="00FB3AC5">
      <w:pPr>
        <w:pStyle w:val="a"/>
        <w:numPr>
          <w:ilvl w:val="0"/>
          <w:numId w:val="28"/>
        </w:numPr>
      </w:pPr>
      <w:r>
        <w:t>R1-2208827, Draft CR on resolving issue for short control signaling, OPPO</w:t>
      </w:r>
    </w:p>
    <w:p w14:paraId="46197B47" w14:textId="77777777" w:rsidR="00096722" w:rsidRDefault="00FB3AC5">
      <w:pPr>
        <w:pStyle w:val="a"/>
        <w:numPr>
          <w:ilvl w:val="0"/>
          <w:numId w:val="28"/>
        </w:numPr>
      </w:pPr>
      <w:r>
        <w:t>R1-2208828, Draft CR on editorial correction for higher-layer parameter setting, OPPO</w:t>
      </w:r>
    </w:p>
    <w:p w14:paraId="5A9B36BF" w14:textId="77777777" w:rsidR="00096722" w:rsidRDefault="00FB3AC5">
      <w:pPr>
        <w:pStyle w:val="a"/>
        <w:numPr>
          <w:ilvl w:val="0"/>
          <w:numId w:val="28"/>
        </w:numPr>
      </w:pPr>
      <w:r>
        <w:t>R1-2208934, Discussion on channel access procedures upon detection of a common DCI for frequency range 2-2, CATT</w:t>
      </w:r>
    </w:p>
    <w:p w14:paraId="0F902311" w14:textId="77777777" w:rsidR="00096722" w:rsidRDefault="00FB3AC5">
      <w:pPr>
        <w:pStyle w:val="a"/>
        <w:numPr>
          <w:ilvl w:val="0"/>
          <w:numId w:val="28"/>
        </w:numPr>
      </w:pPr>
      <w:r>
        <w:t>R1-2208935, Correction on channel access procedures upon detection of a common DCI for frequency range 2-2, CATT</w:t>
      </w:r>
    </w:p>
    <w:p w14:paraId="279E094F" w14:textId="77777777" w:rsidR="00096722" w:rsidRDefault="00FB3AC5">
      <w:pPr>
        <w:pStyle w:val="a"/>
        <w:numPr>
          <w:ilvl w:val="0"/>
          <w:numId w:val="28"/>
        </w:numPr>
      </w:pPr>
      <w:r>
        <w:t>R1-2209031, Discussion on Applicability of the Short Control Signalling Exemption, Intel Corporation</w:t>
      </w:r>
    </w:p>
    <w:p w14:paraId="74D7F623" w14:textId="77777777" w:rsidR="00096722" w:rsidRDefault="00FB3AC5">
      <w:pPr>
        <w:pStyle w:val="a"/>
        <w:numPr>
          <w:ilvl w:val="0"/>
          <w:numId w:val="28"/>
        </w:numPr>
      </w:pPr>
      <w:r>
        <w:t>R1-2209032, [draft] correction for short control signaling LBT exemption applicability in TS 37.213, Intel Corporation</w:t>
      </w:r>
    </w:p>
    <w:p w14:paraId="1C0A7FC6" w14:textId="77777777" w:rsidR="00096722" w:rsidRDefault="00096722"/>
    <w:p w14:paraId="59D48780" w14:textId="77777777" w:rsidR="00096722" w:rsidRDefault="00FB3AC5">
      <w:pPr>
        <w:pStyle w:val="a"/>
        <w:numPr>
          <w:ilvl w:val="0"/>
          <w:numId w:val="28"/>
        </w:numPr>
      </w:pPr>
      <w:r>
        <w:t>R1-2209250, Correction on the bit length of ChannelAccess-CPext-CAPC field in DCI 0-1 and DCI 1-1 for FR 2-2, xiaomi</w:t>
      </w:r>
    </w:p>
    <w:p w14:paraId="495F18A9" w14:textId="77777777" w:rsidR="00096722" w:rsidRDefault="00FB3AC5">
      <w:pPr>
        <w:pStyle w:val="a"/>
        <w:numPr>
          <w:ilvl w:val="0"/>
          <w:numId w:val="28"/>
        </w:numPr>
      </w:pPr>
      <w:r>
        <w:t>R1-2209430, Remaining issues on channel access mechanism, Nokia, Nokia Shanghai Bell</w:t>
      </w:r>
    </w:p>
    <w:p w14:paraId="6041D918" w14:textId="77777777" w:rsidR="00096722" w:rsidRDefault="00FB3AC5">
      <w:pPr>
        <w:pStyle w:val="a"/>
        <w:numPr>
          <w:ilvl w:val="0"/>
          <w:numId w:val="28"/>
        </w:numPr>
      </w:pPr>
      <w:r>
        <w:t>R1-2209432, Correction on ChannelAccess-Cpext field in random access response, Nokia, Nokia Shanghai Bell</w:t>
      </w:r>
    </w:p>
    <w:p w14:paraId="5932556B" w14:textId="77777777" w:rsidR="00096722" w:rsidRDefault="00FB3AC5">
      <w:pPr>
        <w:pStyle w:val="a"/>
        <w:numPr>
          <w:ilvl w:val="0"/>
          <w:numId w:val="28"/>
        </w:numPr>
      </w:pPr>
      <w:r>
        <w:t>R1-2209444, Remaining issues of channel access mechanism to support NR above 52.6 GHz, LG Electronics</w:t>
      </w:r>
    </w:p>
    <w:p w14:paraId="7B03D2B1" w14:textId="77777777" w:rsidR="00096722" w:rsidRDefault="00FB3AC5">
      <w:pPr>
        <w:pStyle w:val="a"/>
        <w:numPr>
          <w:ilvl w:val="0"/>
          <w:numId w:val="28"/>
        </w:numPr>
      </w:pPr>
      <w:r>
        <w:lastRenderedPageBreak/>
        <w:t>R1-2209445, Draft CR for multi-beam channel access procedure in FR2-2, LG Electronics</w:t>
      </w:r>
    </w:p>
    <w:p w14:paraId="5CB6D4EC" w14:textId="77777777" w:rsidR="00096722" w:rsidRDefault="00FB3AC5">
      <w:pPr>
        <w:pStyle w:val="a"/>
        <w:numPr>
          <w:ilvl w:val="0"/>
          <w:numId w:val="28"/>
        </w:numPr>
      </w:pPr>
      <w:r>
        <w:t>R1-2209446, Discussion on multi-beam channel access procedure in FR2-2, LG Electronics</w:t>
      </w:r>
    </w:p>
    <w:p w14:paraId="6D134F0D" w14:textId="77777777" w:rsidR="00096722" w:rsidRDefault="00FB3AC5">
      <w:pPr>
        <w:pStyle w:val="a"/>
        <w:numPr>
          <w:ilvl w:val="0"/>
          <w:numId w:val="28"/>
        </w:numPr>
      </w:pPr>
      <w:r>
        <w:t>R1-2209447, Draft CR on channel access indication for RAR grant in FR2-2, LG Electronics</w:t>
      </w:r>
    </w:p>
    <w:p w14:paraId="18CCA674" w14:textId="77777777" w:rsidR="00096722" w:rsidRDefault="00FB3AC5">
      <w:pPr>
        <w:pStyle w:val="a"/>
        <w:numPr>
          <w:ilvl w:val="0"/>
          <w:numId w:val="28"/>
        </w:numPr>
      </w:pPr>
      <w:r>
        <w:t>R1-2209692, Draft CR for ChannelAccess-Cpext in RAR UL grant in FR2-2, Samsung</w:t>
      </w:r>
    </w:p>
    <w:p w14:paraId="7E1A6603" w14:textId="77777777" w:rsidR="00096722" w:rsidRDefault="00FB3AC5">
      <w:pPr>
        <w:pStyle w:val="a"/>
        <w:numPr>
          <w:ilvl w:val="0"/>
          <w:numId w:val="28"/>
        </w:numPr>
      </w:pPr>
      <w:r>
        <w:t>R1-2209693, Draft CR for multi-beam channel access procedure in FR2-2, Samsung</w:t>
      </w:r>
    </w:p>
    <w:p w14:paraId="55C871EE" w14:textId="77777777" w:rsidR="00096722" w:rsidRDefault="00FB3AC5">
      <w:pPr>
        <w:pStyle w:val="a"/>
        <w:numPr>
          <w:ilvl w:val="0"/>
          <w:numId w:val="28"/>
        </w:numPr>
      </w:pPr>
      <w:r>
        <w:t>R1-2209819, Corrections to ED threshold for use with Type 2 channel access procedure in FR2-2 in TS37.213, Huawei, HiSilicon</w:t>
      </w:r>
    </w:p>
    <w:p w14:paraId="05C7A695" w14:textId="77777777" w:rsidR="00096722" w:rsidRDefault="00FB3AC5">
      <w:pPr>
        <w:pStyle w:val="a"/>
        <w:numPr>
          <w:ilvl w:val="0"/>
          <w:numId w:val="28"/>
        </w:numPr>
      </w:pPr>
      <w:r>
        <w:t>R1-2209845, Corrections to per-beam ED threshold for multi-beam COT in FR2-2 in TS37.213, Huawei, HiSilicon</w:t>
      </w:r>
    </w:p>
    <w:p w14:paraId="574E63EA" w14:textId="77777777" w:rsidR="00096722" w:rsidRDefault="00FB3AC5">
      <w:pPr>
        <w:pStyle w:val="a"/>
        <w:numPr>
          <w:ilvl w:val="0"/>
          <w:numId w:val="28"/>
        </w:numPr>
      </w:pPr>
      <w:r>
        <w:t>R1-2209868, Draft CR on spatial domain filter for sensing in FR2-2, NTT DOCOMO, INC.</w:t>
      </w:r>
    </w:p>
    <w:p w14:paraId="755BF447" w14:textId="77777777" w:rsidR="00096722" w:rsidRDefault="00FB3AC5">
      <w:pPr>
        <w:pStyle w:val="a"/>
        <w:numPr>
          <w:ilvl w:val="0"/>
          <w:numId w:val="28"/>
        </w:numPr>
      </w:pPr>
      <w:r>
        <w:t>R1-2209871, Discussion on remaining issues for NR in FR2-2, NTT DOCOMO, INC.</w:t>
      </w:r>
    </w:p>
    <w:p w14:paraId="63B733B0" w14:textId="77777777" w:rsidR="00096722" w:rsidRDefault="00FB3AC5">
      <w:pPr>
        <w:pStyle w:val="a"/>
        <w:numPr>
          <w:ilvl w:val="0"/>
          <w:numId w:val="28"/>
        </w:numPr>
      </w:pPr>
      <w:r>
        <w:t>R1-2209940, Draft CR on unified short control signaling exemption and channel access type upgrade, Qualcomm Incorporated</w:t>
      </w:r>
    </w:p>
    <w:p w14:paraId="0646D65C" w14:textId="77777777" w:rsidR="00096722" w:rsidRDefault="00FB3AC5">
      <w:pPr>
        <w:pStyle w:val="a"/>
        <w:numPr>
          <w:ilvl w:val="0"/>
          <w:numId w:val="28"/>
        </w:numPr>
      </w:pPr>
      <w:r>
        <w:t>R1-2209941, Draft CR on ChannelAccess-Cpext field in UL RAR grant, Qualcomm Incorporated</w:t>
      </w:r>
    </w:p>
    <w:p w14:paraId="669A3EB8" w14:textId="77777777" w:rsidR="00096722" w:rsidRDefault="00FB3AC5">
      <w:pPr>
        <w:pStyle w:val="a"/>
        <w:numPr>
          <w:ilvl w:val="0"/>
          <w:numId w:val="28"/>
        </w:numPr>
      </w:pPr>
      <w:r>
        <w:t>R1-2209942, Draft CR on UL transmission with LBT per sensing beam, Qualcomm Incorporated</w:t>
      </w:r>
    </w:p>
    <w:p w14:paraId="4664F4A1" w14:textId="77777777" w:rsidR="00096722" w:rsidRDefault="00FB3AC5">
      <w:pPr>
        <w:pStyle w:val="a"/>
        <w:numPr>
          <w:ilvl w:val="0"/>
          <w:numId w:val="28"/>
        </w:numPr>
      </w:pPr>
      <w:r>
        <w:t>R1-2209943, Draft CR on EDT determination rule for COT with SDM or TDM transmission with per beam LBT, Qualcomm Incorporated</w:t>
      </w:r>
    </w:p>
    <w:p w14:paraId="2A09B1E3" w14:textId="77777777" w:rsidR="00096722" w:rsidRDefault="00FB3AC5">
      <w:pPr>
        <w:pStyle w:val="a"/>
        <w:numPr>
          <w:ilvl w:val="0"/>
          <w:numId w:val="28"/>
        </w:numPr>
      </w:pPr>
      <w:r>
        <w:t>R1-2209944, Discussion paper on Maintenance for NR from 52.6GHz to 71 GHz, Qualcomm Incorporated</w:t>
      </w:r>
    </w:p>
    <w:p w14:paraId="50FA0C6F" w14:textId="77777777" w:rsidR="00096722" w:rsidRDefault="00FB3AC5">
      <w:pPr>
        <w:pStyle w:val="a"/>
        <w:numPr>
          <w:ilvl w:val="0"/>
          <w:numId w:val="28"/>
        </w:numPr>
      </w:pPr>
      <w:r>
        <w:t>R1-2210053, Correction on UE resuming a UE initiated COT, Nokia, Nokia Shanghai Bell</w:t>
      </w:r>
    </w:p>
    <w:p w14:paraId="23BBD64B" w14:textId="77777777" w:rsidR="00096722" w:rsidRDefault="00FB3AC5">
      <w:pPr>
        <w:pStyle w:val="a"/>
        <w:numPr>
          <w:ilvl w:val="0"/>
          <w:numId w:val="28"/>
        </w:numPr>
      </w:pPr>
      <w:r>
        <w:t>R1-2210055, Correction on Short Control Signaling, Nokia, Nokia Shanghai Bell</w:t>
      </w:r>
    </w:p>
    <w:p w14:paraId="7818B829" w14:textId="77777777" w:rsidR="00096722" w:rsidRDefault="00FB3AC5">
      <w:pPr>
        <w:pStyle w:val="a"/>
        <w:numPr>
          <w:ilvl w:val="0"/>
          <w:numId w:val="28"/>
        </w:numPr>
      </w:pPr>
      <w:r>
        <w:t>R1-2210094, Correction on CSI-RS validation, ASUSTeK</w:t>
      </w:r>
    </w:p>
    <w:p w14:paraId="675DF095" w14:textId="77777777" w:rsidR="00096722" w:rsidRDefault="00FB3AC5">
      <w:pPr>
        <w:pStyle w:val="a"/>
        <w:numPr>
          <w:ilvl w:val="0"/>
          <w:numId w:val="28"/>
        </w:numPr>
      </w:pPr>
      <w:r>
        <w:t>R1-2210135, Remaining issue on channel access for NR from 52.6GHz to 71GHz, WILUS Inc.</w:t>
      </w:r>
    </w:p>
    <w:p w14:paraId="19E36F5B" w14:textId="77777777" w:rsidR="00096722" w:rsidRDefault="00FB3AC5">
      <w:pPr>
        <w:pStyle w:val="a"/>
        <w:numPr>
          <w:ilvl w:val="0"/>
          <w:numId w:val="28"/>
        </w:numPr>
      </w:pPr>
      <w:r>
        <w:t>R1-2210136, Draft CR on channel access after failure of Type 2 channel access for FR2-2, WILUS Inc.</w:t>
      </w:r>
    </w:p>
    <w:p w14:paraId="4533A6C3" w14:textId="77777777" w:rsidR="00096722" w:rsidRDefault="00FB3AC5">
      <w:pPr>
        <w:pStyle w:val="a"/>
        <w:numPr>
          <w:ilvl w:val="0"/>
          <w:numId w:val="28"/>
        </w:numPr>
      </w:pPr>
      <w:r>
        <w:t>R1-2210137, Draft CR on channel access procedure upon detection of a common DCI for FR2-2, WILUS Inc.</w:t>
      </w:r>
    </w:p>
    <w:p w14:paraId="69916339" w14:textId="77777777" w:rsidR="00096722" w:rsidRDefault="00FB3AC5">
      <w:pPr>
        <w:pStyle w:val="a"/>
        <w:numPr>
          <w:ilvl w:val="0"/>
          <w:numId w:val="28"/>
        </w:numPr>
      </w:pPr>
      <w:r>
        <w:t>R1-2210168, Draft CR on channel access type indication in non-fallback DCI, NTT DOCOMO, INC.</w:t>
      </w:r>
    </w:p>
    <w:p w14:paraId="0998807D" w14:textId="77777777" w:rsidR="00096722" w:rsidRDefault="00FB3AC5">
      <w:pPr>
        <w:pStyle w:val="a"/>
        <w:numPr>
          <w:ilvl w:val="0"/>
          <w:numId w:val="28"/>
        </w:numPr>
      </w:pPr>
      <w:r>
        <w:t>R1-2209183, Discussion on LS response on TCI assumption for RSSI measurement for FR2-2, Ericsson Inc.</w:t>
      </w:r>
    </w:p>
    <w:p w14:paraId="3A85FBC6" w14:textId="77777777" w:rsidR="00096722" w:rsidRDefault="00FB3AC5">
      <w:pPr>
        <w:pStyle w:val="a"/>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AD8F9" w14:textId="77777777" w:rsidR="00F04915" w:rsidRDefault="00F04915">
      <w:pPr>
        <w:spacing w:after="0"/>
      </w:pPr>
      <w:r>
        <w:separator/>
      </w:r>
    </w:p>
  </w:endnote>
  <w:endnote w:type="continuationSeparator" w:id="0">
    <w:p w14:paraId="2E8ABC3B" w14:textId="77777777" w:rsidR="00F04915" w:rsidRDefault="00F049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7EBC" w14:textId="77777777" w:rsidR="00534C46" w:rsidRDefault="00534C46">
    <w:pPr>
      <w:pStyle w:val="ac"/>
      <w:rPr>
        <w:rStyle w:val="af6"/>
      </w:rPr>
    </w:pPr>
    <w:r>
      <w:rPr>
        <w:rStyle w:val="af6"/>
      </w:rPr>
      <w:fldChar w:fldCharType="begin"/>
    </w:r>
    <w:r>
      <w:rPr>
        <w:rStyle w:val="af6"/>
      </w:rPr>
      <w:instrText xml:space="preserve">PAGE  </w:instrText>
    </w:r>
    <w:r>
      <w:rPr>
        <w:rStyle w:val="af6"/>
      </w:rPr>
      <w:fldChar w:fldCharType="separate"/>
    </w:r>
    <w:r>
      <w:rPr>
        <w:rStyle w:val="af6"/>
      </w:rPr>
      <w:t>20</w:t>
    </w:r>
    <w:r>
      <w:rPr>
        <w:rStyle w:val="af6"/>
      </w:rPr>
      <w:fldChar w:fldCharType="end"/>
    </w:r>
  </w:p>
  <w:p w14:paraId="5416D547" w14:textId="77777777" w:rsidR="00534C46" w:rsidRDefault="00534C46">
    <w:pPr>
      <w:pStyle w:val="ac"/>
    </w:pPr>
  </w:p>
  <w:p w14:paraId="0B00DC9D" w14:textId="77777777" w:rsidR="00534C46" w:rsidRDefault="00534C46"/>
  <w:p w14:paraId="3B1C2204" w14:textId="77777777" w:rsidR="00534C46" w:rsidRDefault="00534C46"/>
  <w:p w14:paraId="4151C905" w14:textId="77777777" w:rsidR="00534C46" w:rsidRDefault="00534C4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4A42" w14:textId="1A6BBE2A" w:rsidR="00534C46" w:rsidRDefault="00534C46">
    <w:pPr>
      <w:pStyle w:val="ac"/>
      <w:rPr>
        <w:rStyle w:val="af6"/>
      </w:rPr>
    </w:pPr>
    <w:r>
      <w:rPr>
        <w:rStyle w:val="af6"/>
      </w:rPr>
      <w:fldChar w:fldCharType="begin"/>
    </w:r>
    <w:r>
      <w:rPr>
        <w:rStyle w:val="af6"/>
      </w:rPr>
      <w:instrText xml:space="preserve">PAGE  </w:instrText>
    </w:r>
    <w:r>
      <w:rPr>
        <w:rStyle w:val="af6"/>
      </w:rPr>
      <w:fldChar w:fldCharType="separate"/>
    </w:r>
    <w:r w:rsidR="00E56648">
      <w:rPr>
        <w:rStyle w:val="af6"/>
        <w:noProof/>
      </w:rPr>
      <w:t>23</w:t>
    </w:r>
    <w:r>
      <w:rPr>
        <w:rStyle w:val="af6"/>
      </w:rPr>
      <w:fldChar w:fldCharType="end"/>
    </w:r>
  </w:p>
  <w:p w14:paraId="2D60B971" w14:textId="77777777" w:rsidR="00534C46" w:rsidRDefault="00534C46">
    <w:pPr>
      <w:pStyle w:val="ac"/>
    </w:pPr>
  </w:p>
  <w:p w14:paraId="72B6FA71" w14:textId="77777777" w:rsidR="00534C46" w:rsidRDefault="00534C46"/>
  <w:p w14:paraId="70B2AB72" w14:textId="77777777" w:rsidR="00534C46" w:rsidRDefault="00534C46"/>
  <w:p w14:paraId="116831EC" w14:textId="77777777" w:rsidR="00534C46" w:rsidRDefault="00534C4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F1383" w14:textId="77777777" w:rsidR="00F04915" w:rsidRDefault="00F04915">
      <w:pPr>
        <w:spacing w:after="0"/>
      </w:pPr>
      <w:r>
        <w:separator/>
      </w:r>
    </w:p>
  </w:footnote>
  <w:footnote w:type="continuationSeparator" w:id="0">
    <w:p w14:paraId="65EFE098" w14:textId="77777777" w:rsidR="00F04915" w:rsidRDefault="00F0491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바탕"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07B4AD6"/>
    <w:multiLevelType w:val="hybridMultilevel"/>
    <w:tmpl w:val="27A426B4"/>
    <w:lvl w:ilvl="0" w:tplc="19A426E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numFmt w:val="decimal"/>
      <w:pStyle w:val="textintend1"/>
      <w:lvlText w:val=""/>
      <w:lvlJc w:val="left"/>
    </w:lvl>
  </w:abstractNum>
  <w:abstractNum w:abstractNumId="22" w15:restartNumberingAfterBreak="0">
    <w:nsid w:val="4CDF4C96"/>
    <w:multiLevelType w:val="hybridMultilevel"/>
    <w:tmpl w:val="00C01266"/>
    <w:lvl w:ilvl="0" w:tplc="0BD2B728">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D72643"/>
    <w:multiLevelType w:val="hybridMultilevel"/>
    <w:tmpl w:val="89AC1A0E"/>
    <w:lvl w:ilvl="0" w:tplc="EF9A9A36">
      <w:numFmt w:val="bullet"/>
      <w:lvlText w:val=""/>
      <w:lvlJc w:val="left"/>
      <w:pPr>
        <w:ind w:left="360" w:hanging="360"/>
      </w:pPr>
      <w:rPr>
        <w:rFonts w:ascii="Symbol" w:eastAsia="DengXi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7F547DFD"/>
    <w:lvl w:ilvl="0">
      <w:numFmt w:val="decimal"/>
      <w:pStyle w:val="textintend2"/>
      <w:lvlText w:val=""/>
      <w:lvlJc w:val="left"/>
    </w:lvl>
  </w:abstractNum>
  <w:num w:numId="1">
    <w:abstractNumId w:val="4"/>
  </w:num>
  <w:num w:numId="2">
    <w:abstractNumId w:val="16"/>
  </w:num>
  <w:num w:numId="3">
    <w:abstractNumId w:val="30"/>
  </w:num>
  <w:num w:numId="4">
    <w:abstractNumId w:val="1"/>
  </w:num>
  <w:num w:numId="5">
    <w:abstractNumId w:val="11"/>
  </w:num>
  <w:num w:numId="6">
    <w:abstractNumId w:val="29"/>
  </w:num>
  <w:num w:numId="7">
    <w:abstractNumId w:val="10"/>
  </w:num>
  <w:num w:numId="8">
    <w:abstractNumId w:val="19"/>
  </w:num>
  <w:num w:numId="9">
    <w:abstractNumId w:val="12"/>
  </w:num>
  <w:num w:numId="10">
    <w:abstractNumId w:val="20"/>
  </w:num>
  <w:num w:numId="11">
    <w:abstractNumId w:val="17"/>
  </w:num>
  <w:num w:numId="12">
    <w:abstractNumId w:val="21"/>
  </w:num>
  <w:num w:numId="13">
    <w:abstractNumId w:val="15"/>
  </w:num>
  <w:num w:numId="14">
    <w:abstractNumId w:val="31"/>
  </w:num>
  <w:num w:numId="15">
    <w:abstractNumId w:val="7"/>
  </w:num>
  <w:num w:numId="16">
    <w:abstractNumId w:val="24"/>
  </w:num>
  <w:num w:numId="17">
    <w:abstractNumId w:val="14"/>
  </w:num>
  <w:num w:numId="18">
    <w:abstractNumId w:val="6"/>
  </w:num>
  <w:num w:numId="19">
    <w:abstractNumId w:val="3"/>
  </w:num>
  <w:num w:numId="20">
    <w:abstractNumId w:val="2"/>
  </w:num>
  <w:num w:numId="21">
    <w:abstractNumId w:val="18"/>
  </w:num>
  <w:num w:numId="22">
    <w:abstractNumId w:val="13"/>
  </w:num>
  <w:num w:numId="23">
    <w:abstractNumId w:val="25"/>
  </w:num>
  <w:num w:numId="24">
    <w:abstractNumId w:val="28"/>
  </w:num>
  <w:num w:numId="25">
    <w:abstractNumId w:val="26"/>
  </w:num>
  <w:num w:numId="26">
    <w:abstractNumId w:val="23"/>
  </w:num>
  <w:num w:numId="27">
    <w:abstractNumId w:val="0"/>
  </w:num>
  <w:num w:numId="28">
    <w:abstractNumId w:val="9"/>
  </w:num>
  <w:num w:numId="29">
    <w:abstractNumId w:val="22"/>
  </w:num>
  <w:num w:numId="30">
    <w:abstractNumId w:val="5"/>
  </w:num>
  <w:num w:numId="31">
    <w:abstractNumId w:val="27"/>
  </w:num>
  <w:num w:numId="3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60"/>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026"/>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DF0"/>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32"/>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BF7"/>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00D"/>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5F7F"/>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C52"/>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368"/>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6AA"/>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78C"/>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0A8"/>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07"/>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2E64"/>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4F"/>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7E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1DE6"/>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1EC"/>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C72"/>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C4"/>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0DB"/>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14"/>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39"/>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EA8"/>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9A4"/>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1FF4"/>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7D0"/>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2A8"/>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49"/>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C46"/>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25"/>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BCA"/>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B0D"/>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0E3"/>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79"/>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E6C"/>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CBE"/>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5D7"/>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A90"/>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89B"/>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0D1"/>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A0"/>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AF"/>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E7F3F"/>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69A"/>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08C"/>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0E5A"/>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5D0"/>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11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5A7"/>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266"/>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08C"/>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00"/>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4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91E"/>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681"/>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894"/>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76"/>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741"/>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1F"/>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6E2B"/>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433"/>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C9B"/>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CBB"/>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57A"/>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00"/>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3A9"/>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30D"/>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48"/>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D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0A9"/>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1F6"/>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4D6"/>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915"/>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53F"/>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00"/>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56"/>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B55"/>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FA8F23"/>
  <w15:docId w15:val="{8080F425-890B-440B-9F95-F07DC761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2"/>
    <w:next w:val="a2"/>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2"/>
    <w:qFormat/>
    <w:pPr>
      <w:numPr>
        <w:ilvl w:val="1"/>
      </w:numPr>
      <w:pBdr>
        <w:top w:val="none" w:sz="0" w:space="0" w:color="auto"/>
      </w:pBdr>
      <w:spacing w:before="180"/>
      <w:outlineLvl w:val="1"/>
    </w:pPr>
    <w:rPr>
      <w:sz w:val="32"/>
      <w:lang w:val="en-US"/>
    </w:rPr>
  </w:style>
  <w:style w:type="paragraph" w:styleId="30">
    <w:name w:val="heading 3"/>
    <w:basedOn w:val="2"/>
    <w:next w:val="a2"/>
    <w:link w:val="3Char"/>
    <w:qFormat/>
    <w:pPr>
      <w:numPr>
        <w:ilvl w:val="2"/>
      </w:numPr>
      <w:ind w:left="990" w:hanging="990"/>
      <w:outlineLvl w:val="2"/>
    </w:pPr>
  </w:style>
  <w:style w:type="paragraph" w:styleId="4">
    <w:name w:val="heading 4"/>
    <w:basedOn w:val="a2"/>
    <w:next w:val="a2"/>
    <w:qFormat/>
    <w:pPr>
      <w:keepNext/>
      <w:jc w:val="center"/>
      <w:outlineLvl w:val="3"/>
    </w:pPr>
    <w:rPr>
      <w:b/>
      <w:bCs/>
    </w:rPr>
  </w:style>
  <w:style w:type="paragraph" w:styleId="5">
    <w:name w:val="heading 5"/>
    <w:basedOn w:val="a2"/>
    <w:next w:val="a2"/>
    <w:link w:val="5Char"/>
    <w:qFormat/>
    <w:pPr>
      <w:keepNext/>
      <w:numPr>
        <w:ilvl w:val="4"/>
        <w:numId w:val="2"/>
      </w:numPr>
      <w:outlineLvl w:val="4"/>
    </w:pPr>
    <w:rPr>
      <w:b/>
      <w:bCs/>
      <w:sz w:val="24"/>
    </w:rPr>
  </w:style>
  <w:style w:type="paragraph" w:styleId="6">
    <w:name w:val="heading 6"/>
    <w:basedOn w:val="a2"/>
    <w:next w:val="a2"/>
    <w:qFormat/>
    <w:pPr>
      <w:widowControl/>
      <w:numPr>
        <w:ilvl w:val="5"/>
        <w:numId w:val="2"/>
      </w:numPr>
      <w:spacing w:before="240" w:line="360" w:lineRule="auto"/>
      <w:outlineLvl w:val="5"/>
    </w:pPr>
    <w:rPr>
      <w:rFonts w:eastAsia="SimSun"/>
      <w:b/>
      <w:bCs/>
      <w:kern w:val="0"/>
      <w:sz w:val="22"/>
    </w:rPr>
  </w:style>
  <w:style w:type="paragraph" w:styleId="7">
    <w:name w:val="heading 7"/>
    <w:basedOn w:val="a2"/>
    <w:next w:val="a2"/>
    <w:qFormat/>
    <w:pPr>
      <w:widowControl/>
      <w:numPr>
        <w:ilvl w:val="6"/>
        <w:numId w:val="2"/>
      </w:numPr>
      <w:spacing w:before="240" w:line="360" w:lineRule="auto"/>
      <w:outlineLvl w:val="6"/>
    </w:pPr>
    <w:rPr>
      <w:rFonts w:eastAsia="SimSun"/>
      <w:kern w:val="0"/>
      <w:sz w:val="24"/>
    </w:rPr>
  </w:style>
  <w:style w:type="paragraph" w:styleId="8">
    <w:name w:val="heading 8"/>
    <w:basedOn w:val="a2"/>
    <w:next w:val="a2"/>
    <w:qFormat/>
    <w:pPr>
      <w:widowControl/>
      <w:numPr>
        <w:ilvl w:val="7"/>
        <w:numId w:val="2"/>
      </w:numPr>
      <w:spacing w:before="240" w:line="360" w:lineRule="auto"/>
      <w:outlineLvl w:val="7"/>
    </w:pPr>
    <w:rPr>
      <w:rFonts w:eastAsia="SimSun"/>
      <w:i/>
      <w:iCs/>
      <w:kern w:val="0"/>
      <w:sz w:val="24"/>
    </w:rPr>
  </w:style>
  <w:style w:type="paragraph" w:styleId="9">
    <w:name w:val="heading 9"/>
    <w:basedOn w:val="a2"/>
    <w:next w:val="a2"/>
    <w:qFormat/>
    <w:pPr>
      <w:widowControl/>
      <w:numPr>
        <w:ilvl w:val="8"/>
        <w:numId w:val="2"/>
      </w:numPr>
      <w:spacing w:before="240" w:line="360" w:lineRule="auto"/>
      <w:outlineLvl w:val="8"/>
    </w:pPr>
    <w:rPr>
      <w:rFonts w:ascii="Arial" w:eastAsia="SimSun" w:hAnsi="Arial" w:cs="Arial"/>
      <w:kern w:val="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qFormat/>
    <w:pPr>
      <w:ind w:left="1080" w:hanging="360"/>
      <w:contextualSpacing/>
    </w:pPr>
    <w:rPr>
      <w:snapToGrid/>
      <w:lang w:eastAsia="ko-KR"/>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
    <w:basedOn w:val="a2"/>
    <w:next w:val="a2"/>
    <w:link w:val="Char"/>
    <w:qFormat/>
    <w:pPr>
      <w:widowControl/>
      <w:spacing w:before="120" w:after="120"/>
      <w:jc w:val="left"/>
    </w:pPr>
    <w:rPr>
      <w:b/>
      <w:kern w:val="0"/>
      <w:szCs w:val="20"/>
    </w:rPr>
  </w:style>
  <w:style w:type="paragraph" w:styleId="a1">
    <w:name w:val="List Bullet"/>
    <w:basedOn w:val="a2"/>
    <w:pPr>
      <w:numPr>
        <w:numId w:val="3"/>
      </w:numPr>
      <w:autoSpaceDE/>
      <w:autoSpaceDN/>
      <w:ind w:hangingChars="200" w:hanging="200"/>
    </w:pPr>
    <w:rPr>
      <w:rFonts w:eastAsia="MS Gothic"/>
      <w:szCs w:val="20"/>
      <w:lang w:eastAsia="ja-JP"/>
    </w:rPr>
  </w:style>
  <w:style w:type="paragraph" w:styleId="a7">
    <w:name w:val="Document Map"/>
    <w:basedOn w:val="a2"/>
    <w:semiHidden/>
    <w:pPr>
      <w:shd w:val="clear" w:color="auto" w:fill="000080"/>
    </w:pPr>
    <w:rPr>
      <w:rFonts w:ascii="Arial" w:eastAsia="돋움" w:hAnsi="Arial"/>
    </w:rPr>
  </w:style>
  <w:style w:type="paragraph" w:styleId="a8">
    <w:name w:val="annotation text"/>
    <w:basedOn w:val="a2"/>
    <w:link w:val="Char0"/>
    <w:qFormat/>
    <w:pPr>
      <w:jc w:val="left"/>
    </w:pPr>
  </w:style>
  <w:style w:type="paragraph" w:styleId="3">
    <w:name w:val="List Bullet 3"/>
    <w:basedOn w:val="a2"/>
    <w:unhideWhenUsed/>
    <w:qFormat/>
    <w:pPr>
      <w:numPr>
        <w:numId w:val="4"/>
      </w:numPr>
      <w:contextualSpacing/>
    </w:pPr>
    <w:rPr>
      <w:snapToGrid/>
      <w:lang w:eastAsia="ko-KR"/>
    </w:rPr>
  </w:style>
  <w:style w:type="paragraph" w:styleId="a9">
    <w:name w:val="Body Text"/>
    <w:basedOn w:val="a2"/>
    <w:link w:val="Char1"/>
    <w:pPr>
      <w:widowControl/>
      <w:autoSpaceDE/>
      <w:autoSpaceDN/>
    </w:pPr>
    <w:rPr>
      <w:snapToGrid/>
      <w:kern w:val="0"/>
      <w:sz w:val="22"/>
      <w:szCs w:val="20"/>
    </w:rPr>
  </w:style>
  <w:style w:type="paragraph" w:styleId="20">
    <w:name w:val="List 2"/>
    <w:basedOn w:val="a2"/>
    <w:pPr>
      <w:ind w:left="720" w:hanging="360"/>
      <w:contextualSpacing/>
    </w:pPr>
  </w:style>
  <w:style w:type="paragraph" w:styleId="32">
    <w:name w:val="toc 3"/>
    <w:basedOn w:val="a2"/>
    <w:next w:val="a2"/>
    <w:qFormat/>
    <w:pPr>
      <w:spacing w:after="100"/>
      <w:ind w:left="400"/>
    </w:pPr>
    <w:rPr>
      <w:snapToGrid/>
      <w:lang w:eastAsia="ko-KR"/>
    </w:rPr>
  </w:style>
  <w:style w:type="paragraph" w:styleId="aa">
    <w:name w:val="Plain Text"/>
    <w:basedOn w:val="a2"/>
    <w:link w:val="Char2"/>
    <w:uiPriority w:val="99"/>
    <w:unhideWhenUsed/>
    <w:qFormat/>
    <w:pPr>
      <w:jc w:val="left"/>
    </w:pPr>
    <w:rPr>
      <w:rFonts w:ascii="Courier New" w:eastAsia="굴림" w:hAnsi="Courier New"/>
      <w:szCs w:val="20"/>
      <w:lang w:val="zh-CN" w:eastAsia="zh-CN"/>
    </w:rPr>
  </w:style>
  <w:style w:type="paragraph" w:styleId="80">
    <w:name w:val="toc 8"/>
    <w:basedOn w:val="a2"/>
    <w:next w:val="a2"/>
    <w:qFormat/>
    <w:pPr>
      <w:ind w:leftChars="1400" w:left="2975"/>
    </w:pPr>
  </w:style>
  <w:style w:type="paragraph" w:styleId="ab">
    <w:name w:val="Balloon Text"/>
    <w:basedOn w:val="a2"/>
    <w:semiHidden/>
    <w:rPr>
      <w:rFonts w:ascii="Arial" w:eastAsia="돋움" w:hAnsi="Arial"/>
      <w:sz w:val="18"/>
      <w:szCs w:val="18"/>
    </w:rPr>
  </w:style>
  <w:style w:type="paragraph" w:styleId="ac">
    <w:name w:val="footer"/>
    <w:basedOn w:val="a2"/>
    <w:link w:val="Char3"/>
    <w:pPr>
      <w:tabs>
        <w:tab w:val="center" w:pos="4252"/>
        <w:tab w:val="right" w:pos="8504"/>
      </w:tabs>
      <w:snapToGrid w:val="0"/>
    </w:pPr>
  </w:style>
  <w:style w:type="paragraph" w:styleId="ad">
    <w:name w:val="header"/>
    <w:basedOn w:val="a2"/>
    <w:link w:val="Char4"/>
    <w:pPr>
      <w:tabs>
        <w:tab w:val="center" w:pos="4252"/>
        <w:tab w:val="right" w:pos="8504"/>
      </w:tabs>
      <w:snapToGrid w:val="0"/>
    </w:pPr>
  </w:style>
  <w:style w:type="paragraph" w:styleId="ae">
    <w:name w:val="List"/>
    <w:basedOn w:val="a2"/>
    <w:qFormat/>
    <w:pPr>
      <w:ind w:left="360" w:hanging="360"/>
      <w:contextualSpacing/>
    </w:pPr>
  </w:style>
  <w:style w:type="paragraph" w:styleId="af">
    <w:name w:val="footnote text"/>
    <w:basedOn w:val="a2"/>
    <w:link w:val="Char5"/>
    <w:qFormat/>
    <w:pPr>
      <w:snapToGrid w:val="0"/>
      <w:jc w:val="left"/>
    </w:pPr>
    <w:rPr>
      <w:lang w:val="zh-CN" w:eastAsia="zh-CN"/>
    </w:rPr>
  </w:style>
  <w:style w:type="paragraph" w:styleId="af0">
    <w:name w:val="table of figures"/>
    <w:basedOn w:val="a9"/>
    <w:next w:val="a2"/>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af1">
    <w:name w:val="Normal (Web)"/>
    <w:basedOn w:val="a2"/>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2">
    <w:name w:val="Title"/>
    <w:basedOn w:val="a2"/>
    <w:next w:val="a2"/>
    <w:link w:val="Char6"/>
    <w:qFormat/>
    <w:pPr>
      <w:spacing w:after="0"/>
      <w:contextualSpacing/>
    </w:pPr>
    <w:rPr>
      <w:rFonts w:asciiTheme="majorHAnsi" w:eastAsiaTheme="majorEastAsia" w:hAnsiTheme="majorHAnsi" w:cstheme="majorBidi"/>
      <w:spacing w:val="-10"/>
      <w:kern w:val="28"/>
      <w:sz w:val="56"/>
      <w:szCs w:val="56"/>
    </w:rPr>
  </w:style>
  <w:style w:type="paragraph" w:styleId="af3">
    <w:name w:val="annotation subject"/>
    <w:basedOn w:val="a8"/>
    <w:next w:val="a8"/>
    <w:semiHidden/>
    <w:qFormat/>
    <w:rPr>
      <w:b/>
      <w:bCs/>
    </w:rPr>
  </w:style>
  <w:style w:type="table" w:styleId="af4">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Table Classic 2"/>
    <w:basedOn w:val="a4"/>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5">
    <w:name w:val="Strong"/>
    <w:uiPriority w:val="22"/>
    <w:qFormat/>
    <w:rPr>
      <w:b/>
      <w:bCs/>
    </w:rPr>
  </w:style>
  <w:style w:type="character" w:styleId="af6">
    <w:name w:val="page number"/>
    <w:basedOn w:val="a3"/>
  </w:style>
  <w:style w:type="character" w:styleId="af7">
    <w:name w:val="FollowedHyperlink"/>
    <w:basedOn w:val="a3"/>
    <w:uiPriority w:val="99"/>
    <w:unhideWhenUsed/>
    <w:rPr>
      <w:color w:val="954F72"/>
      <w:u w:val="single"/>
    </w:rPr>
  </w:style>
  <w:style w:type="character" w:styleId="af8">
    <w:name w:val="Emphasis"/>
    <w:uiPriority w:val="20"/>
    <w:qFormat/>
    <w:rPr>
      <w:i/>
      <w:iCs/>
    </w:rPr>
  </w:style>
  <w:style w:type="character" w:styleId="HTML">
    <w:name w:val="HTML Definition"/>
    <w:basedOn w:val="a3"/>
    <w:unhideWhenUsed/>
    <w:qFormat/>
  </w:style>
  <w:style w:type="character" w:styleId="HTML0">
    <w:name w:val="HTML Acronym"/>
    <w:basedOn w:val="a3"/>
    <w:unhideWhenUsed/>
    <w:qFormat/>
  </w:style>
  <w:style w:type="character" w:styleId="HTML1">
    <w:name w:val="HTML Variable"/>
    <w:basedOn w:val="a3"/>
    <w:semiHidden/>
    <w:unhideWhenUsed/>
    <w:qFormat/>
  </w:style>
  <w:style w:type="character" w:styleId="af9">
    <w:name w:val="Hyperlink"/>
    <w:uiPriority w:val="99"/>
    <w:rPr>
      <w:rFonts w:ascii="Arial" w:eastAsia="SimSun" w:hAnsi="Arial" w:cs="Arial"/>
      <w:color w:val="0000FF"/>
      <w:kern w:val="2"/>
      <w:u w:val="single"/>
      <w:lang w:val="en-US" w:eastAsia="zh-CN" w:bidi="ar-SA"/>
    </w:rPr>
  </w:style>
  <w:style w:type="character" w:styleId="HTML2">
    <w:name w:val="HTML Code"/>
    <w:basedOn w:val="a3"/>
    <w:unhideWhenUsed/>
    <w:qFormat/>
    <w:rPr>
      <w:rFonts w:ascii="Courier New" w:hAnsi="Courier New"/>
      <w:sz w:val="20"/>
    </w:rPr>
  </w:style>
  <w:style w:type="character" w:styleId="afa">
    <w:name w:val="annotation reference"/>
    <w:qFormat/>
    <w:rPr>
      <w:sz w:val="18"/>
      <w:szCs w:val="18"/>
    </w:rPr>
  </w:style>
  <w:style w:type="character" w:styleId="HTML3">
    <w:name w:val="HTML Cite"/>
    <w:basedOn w:val="a3"/>
    <w:unhideWhenUsed/>
    <w:qFormat/>
  </w:style>
  <w:style w:type="character" w:styleId="afb">
    <w:name w:val="footnote reference"/>
    <w:qFormat/>
    <w:rPr>
      <w:vertAlign w:val="superscript"/>
    </w:rPr>
  </w:style>
  <w:style w:type="paragraph" w:customStyle="1" w:styleId="LGTdoc1">
    <w:name w:val="LGTdoc_제목1"/>
    <w:basedOn w:val="a2"/>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pPr>
      <w:snapToGrid w:val="0"/>
      <w:spacing w:afterLines="50" w:line="264" w:lineRule="auto"/>
    </w:pPr>
    <w:rPr>
      <w:sz w:val="22"/>
    </w:rPr>
  </w:style>
  <w:style w:type="paragraph" w:customStyle="1" w:styleId="LGTdoc11">
    <w:name w:val="LGTdoc_제목1.1"/>
    <w:basedOn w:val="a2"/>
    <w:pPr>
      <w:snapToGrid w:val="0"/>
      <w:spacing w:beforeLines="100" w:afterLines="50"/>
      <w:ind w:left="391" w:hangingChars="166" w:hanging="391"/>
    </w:pPr>
    <w:rPr>
      <w:b/>
      <w:bCs/>
      <w:sz w:val="24"/>
    </w:rPr>
  </w:style>
  <w:style w:type="paragraph" w:customStyle="1" w:styleId="LGTdoc111">
    <w:name w:val="LGTdoc_제목1.1.1"/>
    <w:basedOn w:val="a2"/>
    <w:pPr>
      <w:snapToGrid w:val="0"/>
      <w:spacing w:beforeLines="50" w:line="264" w:lineRule="auto"/>
      <w:ind w:firstLineChars="100" w:firstLine="220"/>
    </w:pPr>
    <w:rPr>
      <w:b/>
      <w:bCs/>
      <w:sz w:val="22"/>
    </w:rPr>
  </w:style>
  <w:style w:type="paragraph" w:customStyle="1" w:styleId="TAL">
    <w:name w:val="TAL"/>
    <w:basedOn w:val="a2"/>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0">
    <w:name w:val="랜1회의_본문"/>
    <w:basedOn w:val="a2"/>
    <w:pPr>
      <w:tabs>
        <w:tab w:val="left" w:pos="720"/>
      </w:tabs>
      <w:spacing w:afterLines="20"/>
      <w:ind w:left="720" w:hanging="181"/>
    </w:pPr>
    <w:rPr>
      <w:rFonts w:ascii="Arial" w:eastAsia="굴림"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har">
    <w:name w:val="캡션 Char"/>
    <w:aliases w:val="cap Char,cap Char Char Char Char Char Char Char Char,Caption Char1 Char1,Caption Char Char Char1,Caption Char1 Char Char,Caption Char2 Char,Caption Char Char Char Char,Caption Char Char1 Char,fig and tbl Char,fighead2 Char,Table Caption Char"/>
    <w:link w:val="a6"/>
    <w:uiPriority w:val="35"/>
    <w:rPr>
      <w:b/>
      <w:snapToGrid w:val="0"/>
      <w:lang w:val="en-GB"/>
    </w:rPr>
  </w:style>
  <w:style w:type="character" w:customStyle="1" w:styleId="Char1">
    <w:name w:val="본문 Char"/>
    <w:link w:val="a9"/>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2"/>
    <w:semiHidden/>
    <w:pPr>
      <w:keepNext/>
      <w:widowControl/>
      <w:numPr>
        <w:numId w:val="6"/>
      </w:numPr>
      <w:spacing w:before="60"/>
    </w:pPr>
    <w:rPr>
      <w:rFonts w:eastAsia="SimSun" w:cs="Arial"/>
      <w:color w:val="0000FF"/>
      <w:sz w:val="24"/>
      <w:lang w:eastAsia="zh-CN"/>
    </w:rPr>
  </w:style>
  <w:style w:type="paragraph" w:customStyle="1" w:styleId="Char7">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a2"/>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4">
    <w:name w:val="머리글 Char"/>
    <w:link w:val="ad"/>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f"/>
    <w:qFormat/>
    <w:rPr>
      <w:snapToGrid w:val="0"/>
      <w:kern w:val="2"/>
      <w:szCs w:val="22"/>
      <w:lang w:val="zh-CN" w:eastAsia="zh-CN"/>
    </w:rPr>
  </w:style>
  <w:style w:type="paragraph" w:customStyle="1" w:styleId="lgtdoc3">
    <w:name w:val="lgtdoc"/>
    <w:basedOn w:val="a2"/>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rPr>
      <w:rFonts w:ascii="바탕"/>
      <w:kern w:val="2"/>
      <w:szCs w:val="24"/>
      <w:lang w:eastAsia="ko-KR"/>
    </w:rPr>
  </w:style>
  <w:style w:type="paragraph" w:styleId="a">
    <w:name w:val="List Paragraph"/>
    <w:basedOn w:val="a2"/>
    <w:link w:val="Char8"/>
    <w:uiPriority w:val="34"/>
    <w:qFormat/>
    <w:pPr>
      <w:widowControl/>
      <w:numPr>
        <w:numId w:val="7"/>
      </w:numPr>
      <w:autoSpaceDE/>
      <w:autoSpaceDN/>
      <w:jc w:val="left"/>
    </w:pPr>
    <w:rPr>
      <w:rFonts w:eastAsia="굴림"/>
      <w:kern w:val="0"/>
    </w:rPr>
  </w:style>
  <w:style w:type="character" w:customStyle="1" w:styleId="Char2">
    <w:name w:val="글자만 Char"/>
    <w:link w:val="aa"/>
    <w:uiPriority w:val="99"/>
    <w:qFormat/>
    <w:rPr>
      <w:rFonts w:ascii="Courier New" w:eastAsia="굴림"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afc">
    <w:name w:val="No Spacing"/>
    <w:uiPriority w:val="1"/>
    <w:qFormat/>
    <w:rPr>
      <w:rFonts w:eastAsia="맑은 고딕"/>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8">
    <w:name w:val="목록 단락 Char"/>
    <w:link w:val="a"/>
    <w:uiPriority w:val="34"/>
    <w:qFormat/>
    <w:rPr>
      <w:rFonts w:eastAsia="굴림"/>
      <w:snapToGrid w:val="0"/>
      <w:szCs w:val="22"/>
      <w:lang w:val="en-GB"/>
    </w:rPr>
  </w:style>
  <w:style w:type="character" w:styleId="afd">
    <w:name w:val="Placeholder Text"/>
    <w:basedOn w:val="a3"/>
    <w:uiPriority w:val="99"/>
    <w:semiHidden/>
    <w:qFormat/>
    <w:rPr>
      <w:color w:val="808080"/>
    </w:rPr>
  </w:style>
  <w:style w:type="character" w:customStyle="1" w:styleId="3Char">
    <w:name w:val="제목 3 Char"/>
    <w:basedOn w:val="a3"/>
    <w:link w:val="30"/>
    <w:qFormat/>
    <w:rPr>
      <w:rFonts w:ascii="Arial" w:hAnsi="Arial"/>
      <w:snapToGrid w:val="0"/>
      <w:kern w:val="2"/>
      <w:sz w:val="32"/>
      <w:szCs w:val="22"/>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a2"/>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3"/>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4"/>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4"/>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3"/>
  </w:style>
  <w:style w:type="paragraph" w:customStyle="1" w:styleId="msonormal0">
    <w:name w:val="msonormal"/>
    <w:basedOn w:val="a2"/>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a3"/>
    <w:uiPriority w:val="99"/>
    <w:unhideWhenUsed/>
    <w:rPr>
      <w:color w:val="605E5C"/>
      <w:shd w:val="clear" w:color="auto" w:fill="E1DFDD"/>
    </w:rPr>
  </w:style>
  <w:style w:type="character" w:customStyle="1" w:styleId="Char6">
    <w:name w:val="제목 Char"/>
    <w:basedOn w:val="a3"/>
    <w:link w:val="af2"/>
    <w:rPr>
      <w:rFonts w:asciiTheme="majorHAnsi" w:eastAsiaTheme="majorEastAsia" w:hAnsiTheme="majorHAnsi" w:cstheme="majorBidi"/>
      <w:snapToGrid w:val="0"/>
      <w:spacing w:val="-10"/>
      <w:kern w:val="28"/>
      <w:sz w:val="56"/>
      <w:szCs w:val="56"/>
      <w:lang w:val="en-GB"/>
    </w:rPr>
  </w:style>
  <w:style w:type="paragraph" w:customStyle="1" w:styleId="B1">
    <w:name w:val="B1"/>
    <w:basedOn w:val="ae"/>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a2"/>
    <w:link w:val="discussionpointChar"/>
    <w:qFormat/>
    <w:pPr>
      <w:spacing w:line="259" w:lineRule="auto"/>
      <w:outlineLvl w:val="4"/>
    </w:pPr>
  </w:style>
  <w:style w:type="character" w:customStyle="1" w:styleId="discussionpointChar">
    <w:name w:val="discussion point Char"/>
    <w:basedOn w:val="a3"/>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Char">
    <w:name w:val="제목 5 Char"/>
    <w:basedOn w:val="a3"/>
    <w:link w:val="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a3"/>
    <w:link w:val="0Maintext"/>
    <w:qFormat/>
    <w:locked/>
    <w:rPr>
      <w:rFonts w:eastAsia="Times New Roman" w:cs="바탕"/>
      <w:lang w:val="en-GB"/>
    </w:rPr>
  </w:style>
  <w:style w:type="paragraph" w:customStyle="1" w:styleId="0Maintext">
    <w:name w:val="0 Main text"/>
    <w:basedOn w:val="a2"/>
    <w:link w:val="0MaintextChar"/>
    <w:qFormat/>
    <w:pPr>
      <w:spacing w:after="100" w:afterAutospacing="1" w:line="288" w:lineRule="auto"/>
      <w:ind w:firstLine="360"/>
    </w:pPr>
    <w:rPr>
      <w:rFonts w:cs="바탕"/>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9"/>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3">
    <w:name w:val="変更箇所1"/>
    <w:hidden/>
    <w:uiPriority w:val="99"/>
    <w:semiHidden/>
    <w:qFormat/>
    <w:pPr>
      <w:spacing w:after="160" w:line="259" w:lineRule="auto"/>
      <w:jc w:val="both"/>
    </w:pPr>
    <w:rPr>
      <w:rFonts w:ascii="바탕"/>
      <w:kern w:val="2"/>
      <w:szCs w:val="24"/>
      <w:lang w:eastAsia="ko-KR"/>
    </w:rPr>
  </w:style>
  <w:style w:type="table" w:customStyle="1" w:styleId="2-31">
    <w:name w:val="网格表 2 - 着色 31"/>
    <w:basedOn w:val="a4"/>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4"/>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4"/>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4"/>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3"/>
    <w:link w:val="notes"/>
    <w:qFormat/>
    <w:locked/>
    <w:rPr>
      <w:rFonts w:ascii="Arial" w:hAnsi="Arial" w:cs="Arial"/>
      <w:i/>
      <w:snapToGrid w:val="0"/>
      <w:color w:val="00B0F0"/>
      <w:kern w:val="2"/>
      <w:sz w:val="16"/>
      <w:szCs w:val="16"/>
      <w:lang w:val="en-GB"/>
    </w:rPr>
  </w:style>
  <w:style w:type="paragraph" w:customStyle="1" w:styleId="notes">
    <w:name w:val="notes"/>
    <w:basedOn w:val="a2"/>
    <w:link w:val="notesChar"/>
    <w:qFormat/>
    <w:pPr>
      <w:spacing w:line="256" w:lineRule="auto"/>
    </w:pPr>
    <w:rPr>
      <w:rFonts w:ascii="Arial" w:hAnsi="Arial" w:cs="Arial"/>
      <w:i/>
      <w:snapToGrid/>
      <w:color w:val="00B0F0"/>
      <w:sz w:val="16"/>
      <w:szCs w:val="16"/>
    </w:rPr>
  </w:style>
  <w:style w:type="character" w:customStyle="1" w:styleId="Char3">
    <w:name w:val="바닥글 Char"/>
    <w:link w:val="ac"/>
    <w:qFormat/>
    <w:rPr>
      <w:snapToGrid w:val="0"/>
      <w:kern w:val="2"/>
      <w:szCs w:val="22"/>
      <w:lang w:val="en-GB"/>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a3"/>
    <w:link w:val="B3"/>
    <w:qFormat/>
    <w:rPr>
      <w:rFonts w:eastAsia="Times New Roman"/>
      <w:lang w:val="en-GB"/>
    </w:rPr>
  </w:style>
  <w:style w:type="character" w:customStyle="1" w:styleId="Char0">
    <w:name w:val="메모 텍스트 Char"/>
    <w:link w:val="a8"/>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2"/>
    <w:uiPriority w:val="34"/>
    <w:qFormat/>
    <w:pPr>
      <w:ind w:left="720"/>
      <w:contextualSpacing/>
    </w:pPr>
    <w:rPr>
      <w:rFonts w:eastAsia="SimSun"/>
      <w:snapToGrid/>
      <w:lang w:eastAsia="ja-JP"/>
    </w:rPr>
  </w:style>
  <w:style w:type="paragraph" w:customStyle="1" w:styleId="00BodyText">
    <w:name w:val="00 BodyText"/>
    <w:basedOn w:val="a2"/>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a2"/>
    <w:next w:val="a2"/>
    <w:uiPriority w:val="99"/>
    <w:qFormat/>
    <w:pPr>
      <w:keepLines/>
      <w:tabs>
        <w:tab w:val="center" w:pos="4536"/>
        <w:tab w:val="right" w:pos="9072"/>
      </w:tabs>
    </w:pPr>
    <w:rPr>
      <w:rFonts w:eastAsia="맑은 고딕"/>
      <w:snapToGrid/>
      <w:lang w:eastAsia="ko-KR"/>
    </w:rPr>
  </w:style>
  <w:style w:type="character" w:customStyle="1" w:styleId="colour">
    <w:name w:val="colour"/>
    <w:basedOn w:val="a3"/>
    <w:qFormat/>
  </w:style>
  <w:style w:type="paragraph" w:customStyle="1" w:styleId="BN">
    <w:name w:val="BN"/>
    <w:basedOn w:val="a2"/>
    <w:qFormat/>
    <w:pPr>
      <w:numPr>
        <w:numId w:val="13"/>
      </w:numPr>
    </w:pPr>
    <w:rPr>
      <w:snapToGrid/>
    </w:rPr>
  </w:style>
  <w:style w:type="paragraph" w:customStyle="1" w:styleId="Comments">
    <w:name w:val="Comments"/>
    <w:basedOn w:val="a2"/>
    <w:qFormat/>
    <w:pPr>
      <w:spacing w:line="276" w:lineRule="auto"/>
    </w:pPr>
    <w:rPr>
      <w:rFonts w:ascii="Arial" w:hAnsi="Arial"/>
      <w:i/>
      <w:snapToGrid/>
      <w:color w:val="5B9BD5" w:themeColor="accent1"/>
      <w:sz w:val="16"/>
      <w:lang w:eastAsia="en-GB"/>
    </w:rPr>
  </w:style>
  <w:style w:type="character" w:customStyle="1" w:styleId="14">
    <w:name w:val="未处理的提及1"/>
    <w:basedOn w:val="a3"/>
    <w:uiPriority w:val="99"/>
    <w:unhideWhenUsed/>
    <w:qFormat/>
    <w:rPr>
      <w:color w:val="605E5C"/>
      <w:shd w:val="clear" w:color="auto" w:fill="E1DFDD"/>
    </w:rPr>
  </w:style>
  <w:style w:type="character" w:customStyle="1" w:styleId="15">
    <w:name w:val="@他1"/>
    <w:basedOn w:val="a3"/>
    <w:uiPriority w:val="99"/>
    <w:unhideWhenUsed/>
    <w:qFormat/>
    <w:rPr>
      <w:color w:val="2B579A"/>
      <w:shd w:val="clear" w:color="auto" w:fill="E1DFDD"/>
    </w:rPr>
  </w:style>
  <w:style w:type="character" w:customStyle="1" w:styleId="Mention1">
    <w:name w:val="Mention1"/>
    <w:basedOn w:val="a3"/>
    <w:uiPriority w:val="99"/>
    <w:unhideWhenUsed/>
    <w:qFormat/>
    <w:rPr>
      <w:color w:val="2B579A"/>
      <w:shd w:val="clear" w:color="auto" w:fill="E1DFDD"/>
    </w:rPr>
  </w:style>
  <w:style w:type="character" w:customStyle="1" w:styleId="UnresolvedMention11">
    <w:name w:val="Unresolved Mention11"/>
    <w:basedOn w:val="a3"/>
    <w:uiPriority w:val="99"/>
    <w:unhideWhenUsed/>
    <w:qFormat/>
    <w:rPr>
      <w:color w:val="605E5C"/>
      <w:shd w:val="clear" w:color="auto" w:fill="E1DFDD"/>
    </w:rPr>
  </w:style>
  <w:style w:type="character" w:customStyle="1" w:styleId="Mention2">
    <w:name w:val="Mention2"/>
    <w:basedOn w:val="a3"/>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3"/>
    <w:qFormat/>
  </w:style>
  <w:style w:type="character" w:customStyle="1" w:styleId="22">
    <w:name w:val="未处理的提及2"/>
    <w:basedOn w:val="a3"/>
    <w:uiPriority w:val="99"/>
    <w:unhideWhenUsed/>
    <w:qFormat/>
    <w:rPr>
      <w:color w:val="605E5C"/>
      <w:shd w:val="clear" w:color="auto" w:fill="E1DFDD"/>
    </w:rPr>
  </w:style>
  <w:style w:type="character" w:customStyle="1" w:styleId="23">
    <w:name w:val="@他2"/>
    <w:basedOn w:val="a3"/>
    <w:uiPriority w:val="99"/>
    <w:unhideWhenUsed/>
    <w:qFormat/>
    <w:rPr>
      <w:color w:val="2B579A"/>
      <w:shd w:val="clear" w:color="auto" w:fill="E1DFDD"/>
    </w:rPr>
  </w:style>
  <w:style w:type="character" w:customStyle="1" w:styleId="UnresolvedMention2">
    <w:name w:val="Unresolved Mention2"/>
    <w:basedOn w:val="a3"/>
    <w:uiPriority w:val="99"/>
    <w:unhideWhenUsed/>
    <w:qFormat/>
    <w:rPr>
      <w:color w:val="605E5C"/>
      <w:shd w:val="clear" w:color="auto" w:fill="E1DFDD"/>
    </w:rPr>
  </w:style>
  <w:style w:type="character" w:customStyle="1" w:styleId="Mention3">
    <w:name w:val="Mention3"/>
    <w:basedOn w:val="a3"/>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3"/>
    <w:uiPriority w:val="99"/>
    <w:unhideWhenUsed/>
    <w:qFormat/>
    <w:rPr>
      <w:color w:val="605E5C"/>
      <w:shd w:val="clear" w:color="auto" w:fill="E1DFDD"/>
    </w:rPr>
  </w:style>
  <w:style w:type="character" w:customStyle="1" w:styleId="Mention4">
    <w:name w:val="Mention4"/>
    <w:basedOn w:val="a3"/>
    <w:uiPriority w:val="99"/>
    <w:unhideWhenUsed/>
    <w:qFormat/>
    <w:rPr>
      <w:color w:val="2B579A"/>
      <w:shd w:val="clear" w:color="auto" w:fill="E1DFDD"/>
    </w:rPr>
  </w:style>
  <w:style w:type="table" w:customStyle="1" w:styleId="40">
    <w:name w:val="표 구분선4"/>
    <w:basedOn w:val="a4"/>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3"/>
    <w:qFormat/>
  </w:style>
  <w:style w:type="character" w:customStyle="1" w:styleId="apple-converted-space">
    <w:name w:val="apple-converted-space"/>
    <w:basedOn w:val="a3"/>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3"/>
    <w:uiPriority w:val="99"/>
    <w:unhideWhenUsed/>
    <w:qFormat/>
    <w:rPr>
      <w:color w:val="2B579A"/>
      <w:shd w:val="clear" w:color="auto" w:fill="E1DFDD"/>
    </w:rPr>
  </w:style>
  <w:style w:type="character" w:customStyle="1" w:styleId="Mention5">
    <w:name w:val="Mention5"/>
    <w:basedOn w:val="a3"/>
    <w:uiPriority w:val="99"/>
    <w:unhideWhenUsed/>
    <w:qFormat/>
    <w:rPr>
      <w:color w:val="2B579A"/>
      <w:shd w:val="clear" w:color="auto" w:fill="E1DFDD"/>
    </w:rPr>
  </w:style>
  <w:style w:type="paragraph" w:customStyle="1" w:styleId="discussionpoint0">
    <w:name w:val="discussionpoint"/>
    <w:basedOn w:val="a2"/>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a3"/>
    <w:uiPriority w:val="99"/>
    <w:unhideWhenUsed/>
    <w:qFormat/>
    <w:rPr>
      <w:color w:val="605E5C"/>
      <w:shd w:val="clear" w:color="auto" w:fill="E1DFDD"/>
    </w:rPr>
  </w:style>
  <w:style w:type="character" w:customStyle="1" w:styleId="Mention6">
    <w:name w:val="Mention6"/>
    <w:basedOn w:val="a3"/>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a3"/>
    <w:uiPriority w:val="99"/>
    <w:unhideWhenUsed/>
    <w:qFormat/>
    <w:rPr>
      <w:color w:val="2B579A"/>
      <w:shd w:val="clear" w:color="auto" w:fill="E1DFDD"/>
    </w:rPr>
  </w:style>
  <w:style w:type="table" w:customStyle="1" w:styleId="TableGrid1">
    <w:name w:val="TableGrid1"/>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3"/>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6">
    <w:name w:val="修订1"/>
    <w:hidden/>
    <w:uiPriority w:val="99"/>
    <w:semiHidden/>
    <w:qFormat/>
    <w:pPr>
      <w:spacing w:after="160" w:line="259" w:lineRule="auto"/>
    </w:pPr>
    <w:rPr>
      <w:rFonts w:eastAsia="Times New Roman"/>
      <w:sz w:val="24"/>
      <w:szCs w:val="24"/>
      <w:lang w:eastAsia="zh-CN"/>
    </w:rPr>
  </w:style>
  <w:style w:type="paragraph" w:customStyle="1" w:styleId="17">
    <w:name w:val="목록 단락1"/>
    <w:basedOn w:val="a2"/>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4">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a2"/>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0">
    <w:name w:val="佐藤２"/>
    <w:basedOn w:val="a2"/>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a3"/>
    <w:uiPriority w:val="99"/>
    <w:unhideWhenUsed/>
    <w:qFormat/>
    <w:rPr>
      <w:color w:val="2B579A"/>
      <w:shd w:val="clear" w:color="auto" w:fill="E1DFDD"/>
    </w:rPr>
  </w:style>
  <w:style w:type="paragraph" w:customStyle="1" w:styleId="text0">
    <w:name w:val="text"/>
    <w:basedOn w:val="a2"/>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3955">
      <w:bodyDiv w:val="1"/>
      <w:marLeft w:val="0"/>
      <w:marRight w:val="0"/>
      <w:marTop w:val="0"/>
      <w:marBottom w:val="0"/>
      <w:divBdr>
        <w:top w:val="none" w:sz="0" w:space="0" w:color="auto"/>
        <w:left w:val="none" w:sz="0" w:space="0" w:color="auto"/>
        <w:bottom w:val="none" w:sz="0" w:space="0" w:color="auto"/>
        <w:right w:val="none" w:sz="0" w:space="0" w:color="auto"/>
      </w:divBdr>
    </w:div>
    <w:div w:id="247927199">
      <w:bodyDiv w:val="1"/>
      <w:marLeft w:val="0"/>
      <w:marRight w:val="0"/>
      <w:marTop w:val="0"/>
      <w:marBottom w:val="0"/>
      <w:divBdr>
        <w:top w:val="none" w:sz="0" w:space="0" w:color="auto"/>
        <w:left w:val="none" w:sz="0" w:space="0" w:color="auto"/>
        <w:bottom w:val="none" w:sz="0" w:space="0" w:color="auto"/>
        <w:right w:val="none" w:sz="0" w:space="0" w:color="auto"/>
      </w:divBdr>
    </w:div>
    <w:div w:id="1703091604">
      <w:bodyDiv w:val="1"/>
      <w:marLeft w:val="0"/>
      <w:marRight w:val="0"/>
      <w:marTop w:val="0"/>
      <w:marBottom w:val="0"/>
      <w:divBdr>
        <w:top w:val="none" w:sz="0" w:space="0" w:color="auto"/>
        <w:left w:val="none" w:sz="0" w:space="0" w:color="auto"/>
        <w:bottom w:val="none" w:sz="0" w:space="0" w:color="auto"/>
        <w:right w:val="none" w:sz="0" w:space="0" w:color="auto"/>
      </w:divBdr>
    </w:div>
    <w:div w:id="187973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2.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3.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E3F83D-4005-425D-A773-FFD1CE5CA8C0}">
  <ds:schemaRefs>
    <ds:schemaRef ds:uri="http://schemas.openxmlformats.org/officeDocument/2006/bibliography"/>
  </ds:schemaRefs>
</ds:datastoreItem>
</file>

<file path=customXml/itemProps7.xml><?xml version="1.0" encoding="utf-8"?>
<ds:datastoreItem xmlns:ds="http://schemas.openxmlformats.org/officeDocument/2006/customXml" ds:itemID="{4E9CB5CB-1A09-4C20-A216-773043E3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8</TotalTime>
  <Pages>41</Pages>
  <Words>15502</Words>
  <Characters>88363</Characters>
  <Application>Microsoft Office Word</Application>
  <DocSecurity>0</DocSecurity>
  <Lines>736</Lines>
  <Paragraphs>207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103658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Sechang</cp:lastModifiedBy>
  <cp:revision>3</cp:revision>
  <cp:lastPrinted>2010-08-13T21:54:00Z</cp:lastPrinted>
  <dcterms:created xsi:type="dcterms:W3CDTF">2022-10-18T23:45:00Z</dcterms:created>
  <dcterms:modified xsi:type="dcterms:W3CDTF">2022-10-18T23:53:00Z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