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28"/>
        <w:gridCol w:w="2731"/>
        <w:gridCol w:w="5738"/>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77"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D72433">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D72433">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534C46"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Huawei, HiSilicon</w:t>
            </w:r>
          </w:p>
        </w:tc>
        <w:tc>
          <w:tcPr>
            <w:tcW w:w="6847" w:type="dxa"/>
          </w:tcPr>
          <w:p w14:paraId="0D2FD11A" w14:textId="28CD7C00" w:rsidR="00AA2388" w:rsidRDefault="00AA2388" w:rsidP="00D72433">
            <w:pPr>
              <w:rPr>
                <w:szCs w:val="20"/>
              </w:rPr>
            </w:pPr>
            <w:r>
              <w:rPr>
                <w:szCs w:val="20"/>
              </w:rPr>
              <w:t>Support Proposal 2-1A and OK with TP in 2-1A after considering vivo’s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3" w:author="Hongbo Si" w:date="2022-09-21T10:14:00Z">
        <w:r>
          <w:rPr>
            <w:lang w:eastAsia="zh-CN"/>
          </w:rPr>
          <w:t xml:space="preserve"> The ChannelAccess-CPext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20"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D72433">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D72433">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in 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in 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27" w:author="Fu Ting" w:date="2022-10-14T09:30:00Z">
        <w:r w:rsidR="00240FB5">
          <w:t>non-</w:t>
        </w:r>
      </w:ins>
      <w:r>
        <w:t>Fall</w:t>
      </w:r>
      <w:del w:id="228"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When the gNB</w:t>
      </w:r>
      <w:del w:id="238" w:author="Jing Sun" w:date="2022-08-25T08:55:00Z">
        <w:r>
          <w:delText>/UE</w:delText>
        </w:r>
      </w:del>
      <w:r>
        <w:t xml:space="preserve"> transmits the above transmissions without sensing on a channel by utilizing the exemption above, the total duration of such transmission(s) by the gNB</w:t>
      </w:r>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r>
              <w:rPr>
                <w:rFonts w:eastAsia="MS Mincho"/>
                <w:szCs w:val="20"/>
                <w:lang w:val="en-US" w:eastAsia="ja-JP"/>
              </w:rPr>
              <w:t>Futurewei</w:t>
            </w:r>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msg1/msgA</w:t>
            </w:r>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For Short Control Signaling indications, rule for Channel Access Type Change ( LBT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SCSt based msg1/msgA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ListParagraph"/>
        <w:numPr>
          <w:ilvl w:val="1"/>
          <w:numId w:val="31"/>
        </w:numPr>
        <w:kinsoku/>
        <w:overflowPunct/>
        <w:adjustRightInd/>
        <w:spacing w:after="0"/>
        <w:textAlignment w:val="auto"/>
        <w:rPr>
          <w:rFonts w:eastAsia="Times New Roman"/>
          <w:snapToGrid/>
          <w:lang w:val="en-US" w:eastAsia="zh-CN"/>
        </w:rPr>
      </w:pPr>
      <w:r>
        <w:rPr>
          <w:rFonts w:eastAsia="Times New Roman"/>
        </w:rPr>
        <w:t>Understanding 1: the SCSt based msg1/msgA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ListParagraph"/>
        <w:numPr>
          <w:ilvl w:val="1"/>
          <w:numId w:val="31"/>
        </w:numPr>
        <w:kinsoku/>
        <w:overflowPunct/>
        <w:adjustRightInd/>
        <w:spacing w:after="0"/>
        <w:textAlignment w:val="auto"/>
        <w:rPr>
          <w:rFonts w:eastAsia="Times New Roman"/>
        </w:rPr>
      </w:pPr>
      <w:r>
        <w:rPr>
          <w:rFonts w:eastAsia="Times New Roman"/>
        </w:rPr>
        <w:t xml:space="preserve">Understanding 2: the SCSt based msg1/msgA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TableGrid"/>
        <w:tblW w:w="0" w:type="auto"/>
        <w:tblLook w:val="04A0" w:firstRow="1" w:lastRow="0" w:firstColumn="1" w:lastColumn="0" w:noHBand="0" w:noVBand="1"/>
      </w:tblPr>
      <w:tblGrid>
        <w:gridCol w:w="2515"/>
        <w:gridCol w:w="6847"/>
      </w:tblGrid>
      <w:tr w:rsidR="006A7CBE" w14:paraId="5DA2F589" w14:textId="77777777" w:rsidTr="00C93741">
        <w:tc>
          <w:tcPr>
            <w:tcW w:w="2515" w:type="dxa"/>
          </w:tcPr>
          <w:p w14:paraId="0FB3B021" w14:textId="77777777" w:rsidR="006A7CBE" w:rsidRDefault="006A7CBE" w:rsidP="00C93741">
            <w:pPr>
              <w:rPr>
                <w:szCs w:val="20"/>
              </w:rPr>
            </w:pPr>
            <w:r>
              <w:rPr>
                <w:szCs w:val="20"/>
              </w:rPr>
              <w:t>Company</w:t>
            </w:r>
          </w:p>
        </w:tc>
        <w:tc>
          <w:tcPr>
            <w:tcW w:w="6847" w:type="dxa"/>
          </w:tcPr>
          <w:p w14:paraId="7B78A01A" w14:textId="77777777" w:rsidR="006A7CBE" w:rsidRDefault="006A7CBE" w:rsidP="00C93741">
            <w:pPr>
              <w:rPr>
                <w:szCs w:val="20"/>
              </w:rPr>
            </w:pPr>
            <w:r>
              <w:rPr>
                <w:szCs w:val="20"/>
              </w:rPr>
              <w:t>View</w:t>
            </w:r>
          </w:p>
        </w:tc>
      </w:tr>
      <w:tr w:rsidR="006A7CBE" w14:paraId="1E261440" w14:textId="77777777" w:rsidTr="00C93741">
        <w:tc>
          <w:tcPr>
            <w:tcW w:w="2515" w:type="dxa"/>
          </w:tcPr>
          <w:p w14:paraId="4FB27EC8" w14:textId="0F980A49" w:rsidR="006A7CBE" w:rsidRDefault="00E363A9" w:rsidP="00C93741">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SCSt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o additional control for SCSt based msg1/msgA transmission will be provided in Rel-17</w:t>
      </w:r>
    </w:p>
    <w:p w14:paraId="6077236D" w14:textId="14E17CB6" w:rsidR="00ED71F6" w:rsidRDefault="001076AA" w:rsidP="00ED71F6">
      <w:pPr>
        <w:pStyle w:val="ListParagraph"/>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Type 1 CA to Type2 or Type 3 CA upgrade when back in gNB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TableGrid"/>
        <w:tblW w:w="0" w:type="auto"/>
        <w:tblLook w:val="04A0" w:firstRow="1" w:lastRow="0" w:firstColumn="1" w:lastColumn="0" w:noHBand="0" w:noVBand="1"/>
      </w:tblPr>
      <w:tblGrid>
        <w:gridCol w:w="2515"/>
        <w:gridCol w:w="6847"/>
      </w:tblGrid>
      <w:tr w:rsidR="004779A4" w14:paraId="23A9C557" w14:textId="77777777" w:rsidTr="00C93741">
        <w:tc>
          <w:tcPr>
            <w:tcW w:w="2515" w:type="dxa"/>
          </w:tcPr>
          <w:p w14:paraId="787C1AB9" w14:textId="77777777" w:rsidR="004779A4" w:rsidRDefault="004779A4" w:rsidP="00C93741">
            <w:pPr>
              <w:rPr>
                <w:szCs w:val="20"/>
              </w:rPr>
            </w:pPr>
            <w:r>
              <w:rPr>
                <w:szCs w:val="20"/>
              </w:rPr>
              <w:t>Company</w:t>
            </w:r>
          </w:p>
        </w:tc>
        <w:tc>
          <w:tcPr>
            <w:tcW w:w="6847" w:type="dxa"/>
          </w:tcPr>
          <w:p w14:paraId="4C1A2FD4" w14:textId="77777777" w:rsidR="004779A4" w:rsidRDefault="004779A4" w:rsidP="00C93741">
            <w:pPr>
              <w:rPr>
                <w:szCs w:val="20"/>
              </w:rPr>
            </w:pPr>
            <w:r>
              <w:rPr>
                <w:szCs w:val="20"/>
              </w:rPr>
              <w:t>View</w:t>
            </w:r>
          </w:p>
        </w:tc>
      </w:tr>
      <w:tr w:rsidR="004779A4" w14:paraId="50734199" w14:textId="77777777" w:rsidTr="00C93741">
        <w:tc>
          <w:tcPr>
            <w:tcW w:w="2515" w:type="dxa"/>
          </w:tcPr>
          <w:p w14:paraId="43044E9B" w14:textId="0EEF72C3" w:rsidR="004779A4"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17486C66" w14:textId="65D9D161" w:rsidR="004779A4" w:rsidRPr="00C93741" w:rsidRDefault="00C93741" w:rsidP="00C93741">
            <w:pPr>
              <w:rPr>
                <w:rFonts w:eastAsiaTheme="minorEastAsia"/>
                <w:szCs w:val="20"/>
                <w:lang w:eastAsia="zh-CN"/>
              </w:rPr>
            </w:pPr>
            <w:r>
              <w:rPr>
                <w:rFonts w:eastAsiaTheme="minorEastAsia" w:hint="eastAsia"/>
                <w:szCs w:val="20"/>
                <w:lang w:eastAsia="zh-CN"/>
              </w:rPr>
              <w:t>We are OK with the conclusion.</w:t>
            </w:r>
          </w:p>
        </w:tc>
      </w:tr>
      <w:tr w:rsidR="00534C46" w14:paraId="213F0DD0" w14:textId="77777777" w:rsidTr="00C93741">
        <w:tc>
          <w:tcPr>
            <w:tcW w:w="2515" w:type="dxa"/>
          </w:tcPr>
          <w:p w14:paraId="13A2E94F" w14:textId="4F451EE1" w:rsidR="00534C46" w:rsidRDefault="00534C46" w:rsidP="00C93741">
            <w:pPr>
              <w:rPr>
                <w:rFonts w:eastAsiaTheme="minorEastAsia" w:hint="eastAsia"/>
                <w:szCs w:val="20"/>
                <w:lang w:eastAsia="zh-CN"/>
              </w:rPr>
            </w:pPr>
            <w:r>
              <w:rPr>
                <w:rFonts w:eastAsiaTheme="minorEastAsia"/>
                <w:szCs w:val="20"/>
                <w:lang w:eastAsia="zh-CN"/>
              </w:rPr>
              <w:t xml:space="preserve">Huawei, HiSilicon </w:t>
            </w:r>
          </w:p>
        </w:tc>
        <w:tc>
          <w:tcPr>
            <w:tcW w:w="6847" w:type="dxa"/>
          </w:tcPr>
          <w:p w14:paraId="527B4405" w14:textId="01A3817C" w:rsidR="00534C46" w:rsidRDefault="00534C46" w:rsidP="00C93741">
            <w:pPr>
              <w:rPr>
                <w:rFonts w:eastAsiaTheme="minorEastAsia"/>
                <w:szCs w:val="20"/>
                <w:lang w:eastAsia="zh-CN"/>
              </w:rPr>
            </w:pPr>
            <w:r>
              <w:rPr>
                <w:rFonts w:eastAsiaTheme="minorEastAsia"/>
                <w:szCs w:val="20"/>
                <w:lang w:eastAsia="zh-CN"/>
              </w:rPr>
              <w:t>For the SCSt, we tend to agree with ‘Understand</w:t>
            </w:r>
            <w:r w:rsidR="008E4DAF">
              <w:rPr>
                <w:rFonts w:eastAsiaTheme="minorEastAsia"/>
                <w:szCs w:val="20"/>
                <w:lang w:eastAsia="zh-CN"/>
              </w:rPr>
              <w:t>ing 2’ in 3-2 assuming that if the</w:t>
            </w:r>
            <w:r>
              <w:rPr>
                <w:rFonts w:eastAsiaTheme="minorEastAsia"/>
                <w:szCs w:val="20"/>
                <w:lang w:eastAsia="zh-CN"/>
              </w:rPr>
              <w:t xml:space="preserve"> UE cannot figure out its</w:t>
            </w:r>
            <w:r w:rsidR="008E4DAF">
              <w:rPr>
                <w:rFonts w:eastAsiaTheme="minorEastAsia"/>
                <w:szCs w:val="20"/>
                <w:lang w:eastAsia="zh-CN"/>
              </w:rPr>
              <w:t xml:space="preserve"> geographical region in some deployment scenarios, the safer choice would be not to use SCSt for msg1/msgA.</w:t>
            </w:r>
            <w:r>
              <w:rPr>
                <w:rFonts w:eastAsiaTheme="minorEastAsia"/>
                <w:szCs w:val="20"/>
                <w:lang w:eastAsia="zh-CN"/>
              </w:rPr>
              <w:t xml:space="preserve"> </w:t>
            </w:r>
          </w:p>
          <w:p w14:paraId="5DED5CF0" w14:textId="77777777" w:rsidR="00534C46" w:rsidRDefault="00534C46" w:rsidP="00C93741">
            <w:pPr>
              <w:rPr>
                <w:rFonts w:eastAsiaTheme="minorEastAsia"/>
                <w:szCs w:val="20"/>
                <w:lang w:eastAsia="zh-CN"/>
              </w:rPr>
            </w:pPr>
          </w:p>
          <w:p w14:paraId="7B406513" w14:textId="77777777" w:rsidR="00534C46" w:rsidRDefault="00534C46" w:rsidP="00C93741">
            <w:pPr>
              <w:rPr>
                <w:rFonts w:eastAsiaTheme="minorEastAsia"/>
                <w:szCs w:val="20"/>
                <w:lang w:eastAsia="zh-CN"/>
              </w:rPr>
            </w:pPr>
            <w:r>
              <w:rPr>
                <w:rFonts w:eastAsiaTheme="minorEastAsia"/>
                <w:szCs w:val="20"/>
                <w:lang w:eastAsia="zh-CN"/>
              </w:rPr>
              <w:t>We still think that both issues of LBT upgrade and UE resumption can be supported by following the configured entries for the ChannelAccess-CPext(-CAPC) field in any non-fallback DCI without the need to discuss introducing additional RRC parameters.</w:t>
            </w:r>
          </w:p>
          <w:p w14:paraId="78AB1D81" w14:textId="77777777" w:rsidR="008E4DAF" w:rsidRDefault="008E4DAF" w:rsidP="00C93741">
            <w:pPr>
              <w:rPr>
                <w:rFonts w:eastAsiaTheme="minorEastAsia"/>
                <w:szCs w:val="20"/>
                <w:lang w:eastAsia="zh-CN"/>
              </w:rPr>
            </w:pPr>
          </w:p>
          <w:p w14:paraId="6BDD3B76" w14:textId="3D1FAD7A" w:rsidR="00534C46" w:rsidRDefault="00534C46" w:rsidP="008E4DAF">
            <w:pPr>
              <w:rPr>
                <w:rFonts w:eastAsiaTheme="minorEastAsia" w:hint="eastAsia"/>
                <w:szCs w:val="20"/>
                <w:lang w:eastAsia="zh-CN"/>
              </w:rPr>
            </w:pPr>
            <w:r>
              <w:rPr>
                <w:rFonts w:eastAsiaTheme="minorEastAsia"/>
                <w:szCs w:val="20"/>
                <w:lang w:eastAsia="zh-CN"/>
              </w:rPr>
              <w:t xml:space="preserve">We would fine the conclusion though if there is no </w:t>
            </w:r>
            <w:r w:rsidR="008E4DAF">
              <w:rPr>
                <w:rFonts w:eastAsiaTheme="minorEastAsia"/>
                <w:szCs w:val="20"/>
                <w:lang w:eastAsia="zh-CN"/>
              </w:rPr>
              <w:t>hope</w:t>
            </w:r>
            <w:r>
              <w:rPr>
                <w:rFonts w:eastAsiaTheme="minorEastAsia"/>
                <w:szCs w:val="20"/>
                <w:lang w:eastAsia="zh-CN"/>
              </w:rPr>
              <w:t xml:space="preserve"> we can get consensus on this </w:t>
            </w:r>
          </w:p>
        </w:tc>
      </w:tr>
    </w:tbl>
    <w:p w14:paraId="2A862D14" w14:textId="77777777" w:rsidR="004779A4" w:rsidRDefault="004779A4"/>
    <w:p w14:paraId="2BF164D0" w14:textId="77777777" w:rsidR="00096722" w:rsidRDefault="00FB3AC5">
      <w:pPr>
        <w:pStyle w:val="Heading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 xml:space="preserve">Summary of </w:t>
            </w:r>
            <w:r>
              <w:rPr>
                <w:rFonts w:ascii="Arial" w:hAnsi="Arial" w:cs="Arial"/>
                <w:b/>
                <w:bCs/>
                <w:i/>
                <w:iCs/>
                <w:color w:val="000000"/>
              </w:rPr>
              <w:lastRenderedPageBreak/>
              <w:t>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SIB1 parameter setting RA-Exempt-r17 to true is allowed if cell-wise msg1/msgA resource is no more than </w:t>
            </w:r>
            <w:r>
              <w:rPr>
                <w:rFonts w:ascii="Arial" w:eastAsia="Symbol" w:hAnsi="Arial" w:cs="Arial"/>
                <w:color w:val="000000"/>
              </w:rPr>
              <w:lastRenderedPageBreak/>
              <w:t>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r>
              <w:rPr>
                <w:rFonts w:eastAsiaTheme="minorEastAsia"/>
                <w:szCs w:val="20"/>
                <w:lang w:val="en-US" w:eastAsia="zh-CN"/>
              </w:rPr>
              <w:lastRenderedPageBreak/>
              <w:t>Futurewei</w:t>
            </w:r>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TableGrid"/>
        <w:tblW w:w="0" w:type="auto"/>
        <w:tblLook w:val="04A0" w:firstRow="1" w:lastRow="0" w:firstColumn="1" w:lastColumn="0" w:noHBand="0" w:noVBand="1"/>
      </w:tblPr>
      <w:tblGrid>
        <w:gridCol w:w="2515"/>
        <w:gridCol w:w="6847"/>
      </w:tblGrid>
      <w:tr w:rsidR="008E1726" w14:paraId="6874E551" w14:textId="77777777" w:rsidTr="00C93741">
        <w:tc>
          <w:tcPr>
            <w:tcW w:w="2515" w:type="dxa"/>
          </w:tcPr>
          <w:p w14:paraId="3D4B1795" w14:textId="77777777" w:rsidR="008E1726" w:rsidRDefault="008E1726" w:rsidP="00C93741">
            <w:pPr>
              <w:rPr>
                <w:szCs w:val="20"/>
              </w:rPr>
            </w:pPr>
            <w:r>
              <w:rPr>
                <w:szCs w:val="20"/>
              </w:rPr>
              <w:t>Company</w:t>
            </w:r>
          </w:p>
        </w:tc>
        <w:tc>
          <w:tcPr>
            <w:tcW w:w="6847" w:type="dxa"/>
          </w:tcPr>
          <w:p w14:paraId="04D48813" w14:textId="77777777" w:rsidR="008E1726" w:rsidRDefault="008E1726" w:rsidP="00C93741">
            <w:pPr>
              <w:rPr>
                <w:szCs w:val="20"/>
              </w:rPr>
            </w:pPr>
            <w:r>
              <w:rPr>
                <w:szCs w:val="20"/>
              </w:rPr>
              <w:t>View</w:t>
            </w:r>
          </w:p>
        </w:tc>
      </w:tr>
      <w:tr w:rsidR="008E1726" w14:paraId="2069D0BE" w14:textId="77777777" w:rsidTr="00C93741">
        <w:tc>
          <w:tcPr>
            <w:tcW w:w="2515" w:type="dxa"/>
          </w:tcPr>
          <w:p w14:paraId="678E38E7" w14:textId="7DD66FC0" w:rsidR="008E1726" w:rsidRDefault="006B35D7" w:rsidP="00C93741">
            <w:pPr>
              <w:rPr>
                <w:szCs w:val="20"/>
              </w:rPr>
            </w:pPr>
            <w:r>
              <w:rPr>
                <w:szCs w:val="20"/>
              </w:rPr>
              <w:t>Intel</w:t>
            </w:r>
          </w:p>
        </w:tc>
        <w:tc>
          <w:tcPr>
            <w:tcW w:w="6847" w:type="dxa"/>
          </w:tcPr>
          <w:p w14:paraId="5629E602" w14:textId="57B2A619" w:rsidR="008E1726" w:rsidRDefault="006B35D7" w:rsidP="00C93741">
            <w:pPr>
              <w:rPr>
                <w:szCs w:val="20"/>
              </w:rPr>
            </w:pPr>
            <w:r>
              <w:rPr>
                <w:szCs w:val="20"/>
              </w:rPr>
              <w:t xml:space="preserve">OK with the conclusion, </w:t>
            </w:r>
            <w:r w:rsidR="00686E6C">
              <w:rPr>
                <w:szCs w:val="20"/>
              </w:rPr>
              <w:t>even if not preferred.</w:t>
            </w:r>
          </w:p>
        </w:tc>
      </w:tr>
      <w:tr w:rsidR="00C93741" w14:paraId="3CBB0D21" w14:textId="77777777" w:rsidTr="00C93741">
        <w:tc>
          <w:tcPr>
            <w:tcW w:w="2515" w:type="dxa"/>
          </w:tcPr>
          <w:p w14:paraId="023B06CE" w14:textId="34172351"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D80AEB4" w14:textId="5EE79339" w:rsidR="00C93741" w:rsidRPr="00C93741" w:rsidRDefault="00C93741" w:rsidP="00C93741">
            <w:pPr>
              <w:rPr>
                <w:rFonts w:eastAsiaTheme="minorEastAsia"/>
                <w:szCs w:val="20"/>
                <w:lang w:eastAsia="zh-CN"/>
              </w:rPr>
            </w:pPr>
            <w:r>
              <w:rPr>
                <w:rFonts w:eastAsiaTheme="minorEastAsia" w:hint="eastAsia"/>
                <w:szCs w:val="20"/>
                <w:lang w:eastAsia="zh-CN"/>
              </w:rPr>
              <w:t xml:space="preserve">We are fine with the conclusion. </w:t>
            </w:r>
          </w:p>
        </w:tc>
      </w:tr>
    </w:tbl>
    <w:p w14:paraId="3547A29F" w14:textId="491D6318" w:rsidR="008E1726" w:rsidRDefault="008E1726"/>
    <w:p w14:paraId="58A73F51" w14:textId="15459643" w:rsidR="000A700D" w:rsidRDefault="000A700D" w:rsidP="000A700D">
      <w:pPr>
        <w:pStyle w:val="discussionpoint"/>
      </w:pPr>
      <w:r>
        <w:t>Proposed conclusion 4-1B (new)</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42F45D57" w:rsidR="000A700D" w:rsidRPr="00FE7B55" w:rsidRDefault="000A700D" w:rsidP="000A700D">
      <w:pPr>
        <w:pStyle w:val="ListParagraph"/>
        <w:numPr>
          <w:ilvl w:val="0"/>
          <w:numId w:val="26"/>
        </w:numPr>
        <w:rPr>
          <w:szCs w:val="28"/>
          <w:lang w:eastAsia="ko-KR"/>
        </w:rPr>
      </w:pPr>
      <w:r>
        <w:rPr>
          <w:szCs w:val="28"/>
          <w:lang w:eastAsia="ko-KR"/>
        </w:rPr>
        <w:t>FFS spec impact, if any</w:t>
      </w:r>
    </w:p>
    <w:p w14:paraId="3798698E" w14:textId="77777777" w:rsidR="000A700D" w:rsidRDefault="000A700D" w:rsidP="000A700D">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0A700D" w14:paraId="750B071B" w14:textId="77777777" w:rsidTr="00C93741">
        <w:tc>
          <w:tcPr>
            <w:tcW w:w="2515" w:type="dxa"/>
          </w:tcPr>
          <w:p w14:paraId="6D164D9E" w14:textId="77777777" w:rsidR="000A700D" w:rsidRDefault="000A700D" w:rsidP="00C93741">
            <w:pPr>
              <w:rPr>
                <w:szCs w:val="20"/>
              </w:rPr>
            </w:pPr>
            <w:r>
              <w:rPr>
                <w:szCs w:val="20"/>
              </w:rPr>
              <w:t>Company</w:t>
            </w:r>
          </w:p>
        </w:tc>
        <w:tc>
          <w:tcPr>
            <w:tcW w:w="6847" w:type="dxa"/>
          </w:tcPr>
          <w:p w14:paraId="0BAC88DC" w14:textId="77777777" w:rsidR="000A700D" w:rsidRDefault="000A700D" w:rsidP="00C93741">
            <w:pPr>
              <w:rPr>
                <w:szCs w:val="20"/>
              </w:rPr>
            </w:pPr>
            <w:r>
              <w:rPr>
                <w:szCs w:val="20"/>
              </w:rPr>
              <w:t>View</w:t>
            </w:r>
          </w:p>
        </w:tc>
      </w:tr>
      <w:tr w:rsidR="000A700D" w14:paraId="6EC0AB14" w14:textId="77777777" w:rsidTr="00C93741">
        <w:tc>
          <w:tcPr>
            <w:tcW w:w="2515" w:type="dxa"/>
          </w:tcPr>
          <w:p w14:paraId="431C96F0" w14:textId="77777777" w:rsidR="000A700D" w:rsidRDefault="000A700D" w:rsidP="00C93741">
            <w:pPr>
              <w:rPr>
                <w:szCs w:val="20"/>
              </w:rPr>
            </w:pPr>
            <w:r>
              <w:rPr>
                <w:szCs w:val="20"/>
              </w:rPr>
              <w:t>Intel</w:t>
            </w:r>
          </w:p>
        </w:tc>
        <w:tc>
          <w:tcPr>
            <w:tcW w:w="6847" w:type="dxa"/>
          </w:tcPr>
          <w:p w14:paraId="3AD7400B" w14:textId="77777777" w:rsidR="000A700D" w:rsidRDefault="000A700D" w:rsidP="00C93741">
            <w:pPr>
              <w:rPr>
                <w:szCs w:val="20"/>
              </w:rPr>
            </w:pPr>
            <w:r>
              <w:rPr>
                <w:szCs w:val="20"/>
              </w:rPr>
              <w:t>OK with the conclusion, even if not preferred.</w:t>
            </w:r>
          </w:p>
        </w:tc>
      </w:tr>
      <w:tr w:rsidR="00C93741" w14:paraId="60A9A42D" w14:textId="77777777" w:rsidTr="00C93741">
        <w:tc>
          <w:tcPr>
            <w:tcW w:w="2515" w:type="dxa"/>
          </w:tcPr>
          <w:p w14:paraId="6367CD3E" w14:textId="23D9BA46"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039B38B" w14:textId="77777777" w:rsidR="00C93741" w:rsidRDefault="00C93741" w:rsidP="00C93741">
            <w:pPr>
              <w:rPr>
                <w:szCs w:val="20"/>
              </w:rPr>
            </w:pPr>
          </w:p>
        </w:tc>
      </w:tr>
      <w:tr w:rsidR="007470D1" w14:paraId="200491C7" w14:textId="77777777" w:rsidTr="00C93741">
        <w:tc>
          <w:tcPr>
            <w:tcW w:w="2515" w:type="dxa"/>
          </w:tcPr>
          <w:p w14:paraId="46114023" w14:textId="6A5942CD" w:rsidR="007470D1" w:rsidRDefault="007470D1" w:rsidP="00C93741">
            <w:pPr>
              <w:rPr>
                <w:rFonts w:eastAsiaTheme="minorEastAsia" w:hint="eastAsia"/>
                <w:szCs w:val="20"/>
                <w:lang w:eastAsia="zh-CN"/>
              </w:rPr>
            </w:pPr>
            <w:r>
              <w:rPr>
                <w:rFonts w:eastAsiaTheme="minorEastAsia"/>
                <w:szCs w:val="20"/>
                <w:lang w:eastAsia="zh-CN"/>
              </w:rPr>
              <w:t>Huawei, HiSilicon</w:t>
            </w:r>
          </w:p>
        </w:tc>
        <w:tc>
          <w:tcPr>
            <w:tcW w:w="6847" w:type="dxa"/>
          </w:tcPr>
          <w:p w14:paraId="331B7380" w14:textId="236D21F7" w:rsidR="007470D1" w:rsidRDefault="007470D1" w:rsidP="00C93741">
            <w:pPr>
              <w:rPr>
                <w:szCs w:val="20"/>
              </w:rPr>
            </w:pPr>
            <w:r>
              <w:rPr>
                <w:szCs w:val="20"/>
              </w:rPr>
              <w:t>WE OK with the proposed conclusion 4-1B</w:t>
            </w:r>
            <w:r w:rsidR="009A05D0">
              <w:rPr>
                <w:szCs w:val="20"/>
              </w:rPr>
              <w:t xml:space="preserve"> in principle</w:t>
            </w:r>
            <w:r>
              <w:rPr>
                <w:szCs w:val="20"/>
              </w:rPr>
              <w:t>. However, we suggest the following modification to the language for clarity:</w:t>
            </w:r>
          </w:p>
          <w:p w14:paraId="64AF58D3" w14:textId="77777777" w:rsidR="007470D1" w:rsidRDefault="007470D1" w:rsidP="00C93741">
            <w:pPr>
              <w:rPr>
                <w:szCs w:val="20"/>
              </w:rPr>
            </w:pPr>
          </w:p>
          <w:p w14:paraId="35EF7D28" w14:textId="40F7D054" w:rsidR="007470D1" w:rsidRDefault="007470D1" w:rsidP="007470D1">
            <w:pPr>
              <w:pStyle w:val="discussionpoint"/>
            </w:pPr>
            <w:r>
              <w:t>P</w:t>
            </w:r>
            <w:r>
              <w:t>roposed conclusion 4-1B (new)</w:t>
            </w:r>
          </w:p>
          <w:p w14:paraId="3FA12D97" w14:textId="170D3CA7" w:rsidR="007470D1" w:rsidRDefault="007470D1" w:rsidP="007470D1">
            <w:pPr>
              <w:rPr>
                <w:szCs w:val="28"/>
                <w:lang w:eastAsia="ko-KR"/>
              </w:rPr>
            </w:pPr>
            <w:r>
              <w:rPr>
                <w:lang w:val="en-US"/>
              </w:rPr>
              <w:t>W</w:t>
            </w:r>
            <w:r>
              <w:t xml:space="preserve">hen independent per-beam LBT sensing is performed at UE, </w:t>
            </w:r>
            <w:r w:rsidRPr="007470D1">
              <w:rPr>
                <w:strike/>
              </w:rPr>
              <w:t>if</w:t>
            </w:r>
            <w:r>
              <w:t xml:space="preserve"> </w:t>
            </w:r>
            <w:r>
              <w:rPr>
                <w:color w:val="FF0000"/>
              </w:rPr>
              <w:t xml:space="preserve">whether </w:t>
            </w:r>
            <w:r>
              <w:t>a</w:t>
            </w:r>
            <w:r>
              <w:rPr>
                <w:szCs w:val="28"/>
                <w:lang w:eastAsia="ko-KR"/>
              </w:rPr>
              <w:t xml:space="preserve"> transmission is allowed to occur on a subset of beams, where </w:t>
            </w:r>
            <w:r w:rsidR="009A05D0" w:rsidRPr="009A05D0">
              <w:rPr>
                <w:color w:val="FF0000"/>
                <w:szCs w:val="28"/>
                <w:lang w:eastAsia="ko-KR"/>
              </w:rPr>
              <w:t>al</w:t>
            </w:r>
            <w:r w:rsidR="009A05D0">
              <w:rPr>
                <w:color w:val="FF0000"/>
                <w:szCs w:val="28"/>
                <w:lang w:eastAsia="ko-KR"/>
              </w:rPr>
              <w:t>l of</w:t>
            </w:r>
            <w:r w:rsidR="009A05D0" w:rsidRPr="009A05D0">
              <w:rPr>
                <w:szCs w:val="28"/>
                <w:lang w:eastAsia="ko-KR"/>
              </w:rPr>
              <w:t xml:space="preserve"> </w:t>
            </w:r>
            <w:r>
              <w:rPr>
                <w:szCs w:val="28"/>
                <w:lang w:eastAsia="ko-KR"/>
              </w:rPr>
              <w:t xml:space="preserve">the </w:t>
            </w:r>
            <w:r>
              <w:rPr>
                <w:szCs w:val="28"/>
                <w:lang w:eastAsia="ko-KR"/>
              </w:rPr>
              <w:t>corresponding LBT procedure</w:t>
            </w:r>
            <w:r w:rsidRPr="007470D1">
              <w:rPr>
                <w:color w:val="FF0000"/>
                <w:szCs w:val="28"/>
                <w:lang w:eastAsia="ko-KR"/>
              </w:rPr>
              <w:t>s</w:t>
            </w:r>
            <w:r>
              <w:rPr>
                <w:szCs w:val="28"/>
                <w:lang w:eastAsia="ko-KR"/>
              </w:rPr>
              <w:t xml:space="preserve"> for </w:t>
            </w:r>
            <w:r>
              <w:rPr>
                <w:szCs w:val="28"/>
                <w:lang w:eastAsia="ko-KR"/>
              </w:rPr>
              <w:t xml:space="preserve">the subset of beams </w:t>
            </w:r>
            <w:r w:rsidRPr="007470D1">
              <w:rPr>
                <w:strike/>
                <w:szCs w:val="28"/>
                <w:lang w:eastAsia="ko-KR"/>
              </w:rPr>
              <w:t>has</w:t>
            </w:r>
            <w:r w:rsidRPr="007470D1">
              <w:rPr>
                <w:color w:val="FF0000"/>
                <w:szCs w:val="28"/>
                <w:lang w:eastAsia="ko-KR"/>
              </w:rPr>
              <w:t>have</w:t>
            </w:r>
            <w:r>
              <w:rPr>
                <w:szCs w:val="28"/>
                <w:lang w:eastAsia="ko-KR"/>
              </w:rPr>
              <w:t xml:space="preserve"> been successful, is left for UE implementation.</w:t>
            </w:r>
          </w:p>
          <w:p w14:paraId="255ECD54" w14:textId="77777777" w:rsidR="007470D1" w:rsidRPr="00FE7B55" w:rsidRDefault="007470D1" w:rsidP="007470D1">
            <w:pPr>
              <w:pStyle w:val="ListParagraph"/>
              <w:numPr>
                <w:ilvl w:val="0"/>
                <w:numId w:val="26"/>
              </w:numPr>
              <w:rPr>
                <w:szCs w:val="28"/>
                <w:lang w:eastAsia="ko-KR"/>
              </w:rPr>
            </w:pPr>
            <w:r>
              <w:rPr>
                <w:szCs w:val="28"/>
                <w:lang w:eastAsia="ko-KR"/>
              </w:rPr>
              <w:t>FFS spec impact, if any</w:t>
            </w:r>
          </w:p>
          <w:p w14:paraId="1ED65842" w14:textId="411DE65E" w:rsidR="007470D1" w:rsidRDefault="007470D1" w:rsidP="00C93741">
            <w:pPr>
              <w:rPr>
                <w:szCs w:val="20"/>
              </w:rPr>
            </w:pPr>
          </w:p>
        </w:tc>
      </w:tr>
    </w:tbl>
    <w:p w14:paraId="076F6CA2" w14:textId="3F2AB6B0"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lastRenderedPageBreak/>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FE7B55" w14:paraId="1B92E597" w14:textId="77777777" w:rsidTr="00C93741">
        <w:tc>
          <w:tcPr>
            <w:tcW w:w="2515" w:type="dxa"/>
          </w:tcPr>
          <w:p w14:paraId="0FD69BA8" w14:textId="77777777" w:rsidR="00FE7B55" w:rsidRDefault="00FE7B55" w:rsidP="00C93741">
            <w:pPr>
              <w:rPr>
                <w:szCs w:val="20"/>
              </w:rPr>
            </w:pPr>
            <w:r>
              <w:rPr>
                <w:szCs w:val="20"/>
              </w:rPr>
              <w:t>Company</w:t>
            </w:r>
          </w:p>
        </w:tc>
        <w:tc>
          <w:tcPr>
            <w:tcW w:w="6847" w:type="dxa"/>
          </w:tcPr>
          <w:p w14:paraId="371E2C36" w14:textId="77777777" w:rsidR="00FE7B55" w:rsidRDefault="00FE7B55" w:rsidP="00C93741">
            <w:pPr>
              <w:rPr>
                <w:szCs w:val="20"/>
              </w:rPr>
            </w:pPr>
            <w:r>
              <w:rPr>
                <w:szCs w:val="20"/>
              </w:rPr>
              <w:t>View</w:t>
            </w:r>
          </w:p>
        </w:tc>
      </w:tr>
      <w:tr w:rsidR="00FE7B55" w14:paraId="02B16199" w14:textId="77777777" w:rsidTr="00C93741">
        <w:tc>
          <w:tcPr>
            <w:tcW w:w="2515" w:type="dxa"/>
          </w:tcPr>
          <w:p w14:paraId="6D7EA0C1" w14:textId="1CE04376" w:rsidR="00FE7B55" w:rsidRDefault="00C14894" w:rsidP="00C93741">
            <w:pPr>
              <w:rPr>
                <w:szCs w:val="20"/>
              </w:rPr>
            </w:pPr>
            <w:r>
              <w:rPr>
                <w:szCs w:val="20"/>
              </w:rPr>
              <w:t>Intel</w:t>
            </w:r>
          </w:p>
        </w:tc>
        <w:tc>
          <w:tcPr>
            <w:tcW w:w="6847" w:type="dxa"/>
          </w:tcPr>
          <w:p w14:paraId="2DE9F038" w14:textId="52AEE607" w:rsidR="00FE7B55" w:rsidRDefault="00C14894" w:rsidP="00C93741">
            <w:pPr>
              <w:rPr>
                <w:szCs w:val="20"/>
              </w:rPr>
            </w:pPr>
            <w:r>
              <w:rPr>
                <w:szCs w:val="20"/>
              </w:rPr>
              <w:t>OK with the conclusion</w:t>
            </w:r>
          </w:p>
        </w:tc>
      </w:tr>
      <w:tr w:rsidR="00074BF7" w14:paraId="67E16BF3" w14:textId="77777777" w:rsidTr="00C93741">
        <w:tc>
          <w:tcPr>
            <w:tcW w:w="2515" w:type="dxa"/>
          </w:tcPr>
          <w:p w14:paraId="62C3EE23" w14:textId="64C0190F" w:rsidR="00074BF7" w:rsidRPr="00074BF7" w:rsidRDefault="00074BF7" w:rsidP="00C93741">
            <w:pPr>
              <w:rPr>
                <w:rFonts w:eastAsiaTheme="minorEastAsia"/>
                <w:szCs w:val="20"/>
                <w:lang w:eastAsia="zh-CN"/>
              </w:rPr>
            </w:pPr>
            <w:r>
              <w:rPr>
                <w:rFonts w:eastAsiaTheme="minorEastAsia" w:hint="eastAsia"/>
                <w:szCs w:val="20"/>
                <w:lang w:eastAsia="zh-CN"/>
              </w:rPr>
              <w:t>CATT</w:t>
            </w:r>
          </w:p>
        </w:tc>
        <w:tc>
          <w:tcPr>
            <w:tcW w:w="6847" w:type="dxa"/>
          </w:tcPr>
          <w:p w14:paraId="1193A303" w14:textId="37B2B04D" w:rsidR="00074BF7" w:rsidRPr="00074BF7" w:rsidRDefault="00074BF7" w:rsidP="00C93741">
            <w:pPr>
              <w:rPr>
                <w:rFonts w:eastAsiaTheme="minorEastAsia"/>
                <w:szCs w:val="20"/>
                <w:lang w:eastAsia="zh-CN"/>
              </w:rPr>
            </w:pPr>
            <w:r>
              <w:rPr>
                <w:rFonts w:eastAsiaTheme="minorEastAsia" w:hint="eastAsia"/>
                <w:szCs w:val="20"/>
                <w:lang w:eastAsia="zh-CN"/>
              </w:rPr>
              <w:t>We are fine with the conclusion.</w:t>
            </w:r>
          </w:p>
        </w:tc>
      </w:tr>
      <w:tr w:rsidR="00491FF4" w14:paraId="43736791" w14:textId="77777777" w:rsidTr="00C93741">
        <w:tc>
          <w:tcPr>
            <w:tcW w:w="2515" w:type="dxa"/>
          </w:tcPr>
          <w:p w14:paraId="649C1638" w14:textId="3D58F9AC" w:rsidR="00491FF4" w:rsidRDefault="00491FF4" w:rsidP="00C93741">
            <w:pPr>
              <w:rPr>
                <w:rFonts w:eastAsiaTheme="minorEastAsia" w:hint="eastAsia"/>
                <w:szCs w:val="20"/>
                <w:lang w:eastAsia="zh-CN"/>
              </w:rPr>
            </w:pPr>
            <w:r>
              <w:rPr>
                <w:rFonts w:eastAsiaTheme="minorEastAsia"/>
                <w:szCs w:val="20"/>
                <w:lang w:eastAsia="zh-CN"/>
              </w:rPr>
              <w:t>Huawei, HiSilicon</w:t>
            </w:r>
          </w:p>
        </w:tc>
        <w:tc>
          <w:tcPr>
            <w:tcW w:w="6847" w:type="dxa"/>
          </w:tcPr>
          <w:p w14:paraId="3B859DC0" w14:textId="1001993B" w:rsidR="00491FF4" w:rsidRDefault="00491FF4" w:rsidP="00C93741">
            <w:pPr>
              <w:rPr>
                <w:rFonts w:eastAsiaTheme="minorEastAsia"/>
                <w:szCs w:val="20"/>
                <w:lang w:eastAsia="zh-CN"/>
              </w:rPr>
            </w:pPr>
            <w:r>
              <w:rPr>
                <w:rFonts w:eastAsiaTheme="minorEastAsia"/>
                <w:szCs w:val="20"/>
                <w:lang w:eastAsia="zh-CN"/>
              </w:rPr>
              <w:t>From the outcome of Discussion 4-2, Alt 1 has a clear majority for its obvious benefits. We were hoping that Ericsson and Nokia would compromise for the sake of progress.</w:t>
            </w:r>
          </w:p>
          <w:p w14:paraId="2860350A" w14:textId="0DDF9ADA" w:rsidR="00491FF4" w:rsidRDefault="00491FF4" w:rsidP="00C93741">
            <w:pPr>
              <w:rPr>
                <w:rFonts w:eastAsiaTheme="minorEastAsia"/>
                <w:szCs w:val="20"/>
                <w:lang w:eastAsia="zh-CN"/>
              </w:rPr>
            </w:pPr>
            <w:r>
              <w:rPr>
                <w:rFonts w:eastAsiaTheme="minorEastAsia"/>
                <w:szCs w:val="20"/>
                <w:lang w:eastAsia="zh-CN"/>
              </w:rPr>
              <w:t>Otherwise, we can live with Proposed conclusion 4-2A</w:t>
            </w:r>
          </w:p>
          <w:p w14:paraId="530D61F2" w14:textId="5FC2495F" w:rsidR="00491FF4" w:rsidRDefault="00491FF4" w:rsidP="00C93741">
            <w:pPr>
              <w:rPr>
                <w:rFonts w:eastAsiaTheme="minorEastAsia" w:hint="eastAsia"/>
                <w:szCs w:val="20"/>
                <w:lang w:eastAsia="zh-CN"/>
              </w:rPr>
            </w:pPr>
            <w:r>
              <w:rPr>
                <w:rFonts w:eastAsiaTheme="minorEastAsia"/>
                <w:szCs w:val="20"/>
                <w:lang w:eastAsia="zh-CN"/>
              </w:rPr>
              <w:t xml:space="preserve">  </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r w:rsidRPr="002C7B69">
        <w:rPr>
          <w:rFonts w:eastAsia="Times New Roman"/>
        </w:rPr>
        <w:lastRenderedPageBreak/>
        <w:t xml:space="preserve">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he time duration from the end of any previous transmission(s) by the gNB/UE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Huawei, HiSilicon</w:t>
            </w:r>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Huawei, HiSilicon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Furthermore, just to answer the particular question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e note that in in Rel-16, the dependency of the ‘aligned’ start time in one channel on another independent backoff counter only happens in the multi-chan</w:t>
            </w:r>
            <w:r>
              <w:rPr>
                <w:rFonts w:eastAsia="Malgun Gothic"/>
                <w:sz w:val="22"/>
                <w:lang w:eastAsia="ko-KR"/>
              </w:rPr>
              <w:t>nel access  procedure,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r w:rsidR="006320E3" w14:paraId="164B2709" w14:textId="77777777" w:rsidTr="00D72433">
        <w:tc>
          <w:tcPr>
            <w:tcW w:w="1908" w:type="dxa"/>
          </w:tcPr>
          <w:p w14:paraId="1B2D3BC9" w14:textId="6B9B2671" w:rsidR="006320E3" w:rsidRPr="006320E3" w:rsidRDefault="006320E3" w:rsidP="00B5214C">
            <w:pPr>
              <w:rPr>
                <w:rFonts w:eastAsiaTheme="minorEastAsia"/>
                <w:sz w:val="22"/>
                <w:lang w:eastAsia="zh-CN"/>
              </w:rPr>
            </w:pPr>
            <w:r>
              <w:rPr>
                <w:rFonts w:eastAsiaTheme="minorEastAsia" w:hint="eastAsia"/>
                <w:sz w:val="22"/>
                <w:lang w:eastAsia="zh-CN"/>
              </w:rPr>
              <w:lastRenderedPageBreak/>
              <w:t>CATT</w:t>
            </w:r>
          </w:p>
        </w:tc>
        <w:tc>
          <w:tcPr>
            <w:tcW w:w="7454" w:type="dxa"/>
          </w:tcPr>
          <w:p w14:paraId="315B4AA3" w14:textId="3FC72285" w:rsidR="006320E3" w:rsidRPr="006320E3" w:rsidRDefault="006320E3" w:rsidP="00FA0600">
            <w:pPr>
              <w:rPr>
                <w:rFonts w:eastAsiaTheme="minorEastAsia"/>
                <w:sz w:val="22"/>
                <w:lang w:eastAsia="zh-CN"/>
              </w:rPr>
            </w:pPr>
            <w:r>
              <w:rPr>
                <w:rFonts w:eastAsiaTheme="minorEastAsia" w:hint="eastAsia"/>
                <w:sz w:val="22"/>
                <w:lang w:eastAsia="zh-CN"/>
              </w:rPr>
              <w:t xml:space="preserve">In our understanding, the intention of this proposal is to avoid the case that </w:t>
            </w:r>
            <w:r w:rsidR="00FA0600">
              <w:rPr>
                <w:rFonts w:eastAsiaTheme="minorEastAsia" w:hint="eastAsia"/>
                <w:sz w:val="22"/>
                <w:lang w:eastAsia="zh-CN"/>
              </w:rPr>
              <w:t xml:space="preserve">the </w:t>
            </w:r>
            <w:r w:rsidR="00FA0600">
              <w:rPr>
                <w:rFonts w:eastAsiaTheme="minorEastAsia"/>
                <w:sz w:val="22"/>
                <w:lang w:eastAsia="zh-CN"/>
              </w:rPr>
              <w:t>transmission</w:t>
            </w:r>
            <w:r w:rsidR="00FA0600">
              <w:rPr>
                <w:rFonts w:eastAsiaTheme="minorEastAsia" w:hint="eastAsia"/>
                <w:sz w:val="22"/>
                <w:lang w:eastAsia="zh-CN"/>
              </w:rPr>
              <w:t xml:space="preserve"> on one beam starts before unfinished LBT on the other beams. With this understanding, we are OK with the proposal and TP.</w:t>
            </w:r>
          </w:p>
        </w:tc>
      </w:tr>
      <w:tr w:rsidR="008E7F3F" w14:paraId="62BDB586" w14:textId="77777777" w:rsidTr="00D72433">
        <w:tc>
          <w:tcPr>
            <w:tcW w:w="1908" w:type="dxa"/>
          </w:tcPr>
          <w:p w14:paraId="72B32CC2" w14:textId="22E9C8C6" w:rsidR="008E7F3F" w:rsidRDefault="008E7F3F" w:rsidP="00B5214C">
            <w:pPr>
              <w:rPr>
                <w:rFonts w:eastAsiaTheme="minorEastAsia" w:hint="eastAsia"/>
                <w:sz w:val="22"/>
                <w:lang w:eastAsia="zh-CN"/>
              </w:rPr>
            </w:pPr>
            <w:r>
              <w:rPr>
                <w:rFonts w:eastAsiaTheme="minorEastAsia"/>
                <w:sz w:val="22"/>
                <w:lang w:eastAsia="zh-CN"/>
              </w:rPr>
              <w:t>Huawei, HiSilicon 4</w:t>
            </w:r>
          </w:p>
        </w:tc>
        <w:tc>
          <w:tcPr>
            <w:tcW w:w="7454" w:type="dxa"/>
          </w:tcPr>
          <w:p w14:paraId="09354CFF" w14:textId="66146EE6" w:rsidR="008E7F3F" w:rsidRDefault="008E7F3F" w:rsidP="00FA0600">
            <w:pPr>
              <w:rPr>
                <w:rFonts w:eastAsiaTheme="minorEastAsia"/>
                <w:sz w:val="22"/>
                <w:lang w:eastAsia="zh-CN"/>
              </w:rPr>
            </w:pPr>
            <w:r>
              <w:rPr>
                <w:rFonts w:eastAsiaTheme="minorEastAsia"/>
                <w:sz w:val="22"/>
                <w:lang w:eastAsia="zh-CN"/>
              </w:rPr>
              <w:t xml:space="preserve">Copying over our answers provided on the reflector </w:t>
            </w:r>
            <w:r w:rsidR="00F014D6">
              <w:rPr>
                <w:rFonts w:eastAsiaTheme="minorEastAsia"/>
                <w:sz w:val="22"/>
                <w:lang w:eastAsia="zh-CN"/>
              </w:rPr>
              <w:t>to follow up questions/comments posed by Ericsson and LGE for your convenience:</w:t>
            </w:r>
          </w:p>
          <w:p w14:paraId="4AD4F053" w14:textId="77777777" w:rsidR="00F014D6" w:rsidRDefault="00F014D6" w:rsidP="00FA0600">
            <w:pPr>
              <w:rPr>
                <w:rFonts w:eastAsiaTheme="minorEastAsia"/>
                <w:sz w:val="22"/>
                <w:lang w:eastAsia="zh-CN"/>
              </w:rPr>
            </w:pPr>
          </w:p>
          <w:p w14:paraId="65C781BC" w14:textId="6620E638" w:rsidR="00F014D6" w:rsidRPr="00F014D6" w:rsidRDefault="00F014D6" w:rsidP="00F014D6">
            <w:pPr>
              <w:pStyle w:val="ListParagraph"/>
              <w:numPr>
                <w:ilvl w:val="0"/>
                <w:numId w:val="32"/>
              </w:numPr>
              <w:kinsoku/>
              <w:overflowPunct/>
              <w:adjustRightInd/>
              <w:spacing w:after="0"/>
              <w:textAlignment w:val="auto"/>
              <w:rPr>
                <w:snapToGrid/>
                <w:color w:val="1F497D"/>
                <w:sz w:val="22"/>
                <w:lang w:val="en-US" w:eastAsia="zh-CN"/>
              </w:rPr>
            </w:pPr>
            <w:r w:rsidRPr="00F014D6">
              <w:rPr>
                <w:b/>
                <w:bCs/>
                <w:color w:val="1F497D"/>
                <w:sz w:val="22"/>
              </w:rPr>
              <w:t xml:space="preserve">@LGE: </w:t>
            </w:r>
            <w:r w:rsidRPr="00F014D6">
              <w:rPr>
                <w:color w:val="1F497D"/>
                <w:sz w:val="22"/>
              </w:rPr>
              <w:t>We agree with your understanding that “</w:t>
            </w:r>
            <w:r w:rsidRPr="00F014D6">
              <w:rPr>
                <w:rFonts w:ascii="Malgun Gothic" w:eastAsia="Malgun Gothic" w:hAnsi="Malgun Gothic" w:hint="eastAsia"/>
                <w:sz w:val="22"/>
                <w:szCs w:val="20"/>
                <w:lang w:eastAsia="ko-KR"/>
              </w:rPr>
              <w:t xml:space="preserve">the agreement only means that the beam that succeeded in LBT before the start time does not immediately start transmission, </w:t>
            </w:r>
            <w:r w:rsidR="0018278C">
              <w:rPr>
                <w:rFonts w:ascii="Malgun Gothic" w:eastAsia="Malgun Gothic" w:hAnsi="Malgun Gothic" w:hint="eastAsia"/>
                <w:sz w:val="22"/>
                <w:szCs w:val="20"/>
                <w:u w:val="single"/>
                <w:lang w:eastAsia="ko-KR"/>
              </w:rPr>
              <w:t xml:space="preserve">but self </w:t>
            </w:r>
            <w:r w:rsidRPr="00F014D6">
              <w:rPr>
                <w:rFonts w:ascii="Malgun Gothic" w:eastAsia="Malgun Gothic" w:hAnsi="Malgun Gothic" w:hint="eastAsia"/>
                <w:sz w:val="22"/>
                <w:szCs w:val="20"/>
                <w:u w:val="single"/>
                <w:lang w:eastAsia="ko-KR"/>
              </w:rPr>
              <w:t>deferrals until the LBT procedure of other beams is completed.</w:t>
            </w:r>
            <w:r w:rsidRPr="00F014D6">
              <w:rPr>
                <w:color w:val="1F497D"/>
                <w:sz w:val="22"/>
              </w:rPr>
              <w:t>”</w:t>
            </w:r>
          </w:p>
          <w:p w14:paraId="31C8FC50" w14:textId="4C984EFE" w:rsidR="00F014D6" w:rsidRPr="00F014D6" w:rsidRDefault="00F014D6" w:rsidP="00F014D6">
            <w:pPr>
              <w:pStyle w:val="ListParagraph"/>
              <w:numPr>
                <w:ilvl w:val="1"/>
                <w:numId w:val="32"/>
              </w:numPr>
              <w:kinsoku/>
              <w:overflowPunct/>
              <w:adjustRightInd/>
              <w:spacing w:after="0"/>
              <w:textAlignment w:val="auto"/>
              <w:rPr>
                <w:color w:val="1F497D"/>
                <w:sz w:val="22"/>
              </w:rPr>
            </w:pPr>
            <w:r w:rsidRPr="00F014D6">
              <w:rPr>
                <w:color w:val="1F497D"/>
                <w:sz w:val="22"/>
              </w:rPr>
              <w:t xml:space="preserve">That is exactly what would happen on beam 2 in the top subfigure and beam 1&amp;2 in the bottom subfigure. All what we are saying is that the LBT on beam 3 </w:t>
            </w:r>
            <w:r w:rsidRPr="00F014D6">
              <w:rPr>
                <w:color w:val="1F497D"/>
                <w:sz w:val="22"/>
                <w:u w:val="single"/>
              </w:rPr>
              <w:t>would never be completed</w:t>
            </w:r>
            <w:r w:rsidR="003A10DB">
              <w:rPr>
                <w:color w:val="1F497D"/>
                <w:sz w:val="22"/>
                <w:u w:val="single"/>
              </w:rPr>
              <w:t>,</w:t>
            </w:r>
            <w:r w:rsidRPr="00F014D6">
              <w:rPr>
                <w:color w:val="1F497D"/>
                <w:sz w:val="22"/>
              </w:rPr>
              <w:t xml:space="preserve"> even in the ideal case of all sensing slots are idle</w:t>
            </w:r>
            <w:r w:rsidR="003A10DB">
              <w:rPr>
                <w:color w:val="1F497D"/>
                <w:sz w:val="22"/>
              </w:rPr>
              <w:t>,</w:t>
            </w:r>
            <w:r w:rsidRPr="00F014D6">
              <w:rPr>
                <w:color w:val="1F497D"/>
                <w:sz w:val="22"/>
              </w:rPr>
              <w:t xml:space="preserve"> if the aligned start time is NOT chosen to be </w:t>
            </w:r>
            <w:r w:rsidRPr="00F014D6">
              <w:rPr>
                <w:b/>
                <w:bCs/>
                <w:color w:val="1F497D"/>
                <w:sz w:val="22"/>
              </w:rPr>
              <w:t>at least</w:t>
            </w:r>
            <w:r w:rsidRPr="00F014D6">
              <w:rPr>
                <w:color w:val="1F497D"/>
                <w:sz w:val="22"/>
              </w:rPr>
              <w:t xml:space="preserve"> Td+</w:t>
            </w:r>
            <w:r>
              <w:rPr>
                <w:color w:val="1F497D"/>
                <w:sz w:val="22"/>
              </w:rPr>
              <w:t xml:space="preserve"> </w:t>
            </w:r>
            <w:r w:rsidRPr="00F014D6">
              <w:rPr>
                <w:color w:val="1F497D"/>
                <w:sz w:val="22"/>
              </w:rPr>
              <w:t>N</w:t>
            </w:r>
            <w:r w:rsidRPr="00F014D6">
              <w:rPr>
                <w:color w:val="1F497D"/>
                <w:sz w:val="22"/>
                <w:vertAlign w:val="subscript"/>
              </w:rPr>
              <w:t>B3</w:t>
            </w:r>
            <w:r w:rsidRPr="00F014D6">
              <w:rPr>
                <w:color w:val="1F497D"/>
                <w:sz w:val="22"/>
              </w:rPr>
              <w:t xml:space="preserve">slots from end of previous COT. </w:t>
            </w:r>
          </w:p>
          <w:p w14:paraId="06845BF0" w14:textId="6E6C11B5" w:rsidR="00F014D6" w:rsidRPr="00F014D6" w:rsidRDefault="00F014D6" w:rsidP="00F014D6">
            <w:pPr>
              <w:pStyle w:val="ListParagraph"/>
              <w:numPr>
                <w:ilvl w:val="0"/>
                <w:numId w:val="0"/>
              </w:numPr>
              <w:ind w:left="360"/>
              <w:rPr>
                <w:color w:val="1F497D"/>
                <w:sz w:val="22"/>
              </w:rPr>
            </w:pPr>
          </w:p>
          <w:p w14:paraId="1EC7B59F" w14:textId="0A1B3A59" w:rsidR="00F014D6" w:rsidRPr="00F014D6" w:rsidRDefault="00F014D6" w:rsidP="00F014D6">
            <w:pPr>
              <w:pStyle w:val="ListParagraph"/>
              <w:numPr>
                <w:ilvl w:val="0"/>
                <w:numId w:val="32"/>
              </w:numPr>
              <w:kinsoku/>
              <w:overflowPunct/>
              <w:adjustRightInd/>
              <w:spacing w:after="0"/>
              <w:textAlignment w:val="auto"/>
              <w:rPr>
                <w:color w:val="1F497D"/>
                <w:sz w:val="22"/>
              </w:rPr>
            </w:pPr>
            <w:r w:rsidRPr="00F014D6">
              <w:rPr>
                <w:b/>
                <w:bCs/>
                <w:color w:val="1F497D"/>
                <w:sz w:val="22"/>
              </w:rPr>
              <w:t>@Ericsson</w:t>
            </w:r>
            <w:r w:rsidRPr="00F014D6">
              <w:rPr>
                <w:color w:val="1F497D"/>
                <w:sz w:val="22"/>
              </w:rPr>
              <w:t>, regarding your comment “</w:t>
            </w:r>
            <w:r w:rsidRPr="00F014D6">
              <w:rPr>
                <w:sz w:val="22"/>
              </w:rPr>
              <w:t xml:space="preserve">it is </w:t>
            </w:r>
            <w:r w:rsidRPr="00F014D6">
              <w:rPr>
                <w:sz w:val="22"/>
                <w:lang w:val="aa-ET"/>
              </w:rPr>
              <w:t xml:space="preserve">based on </w:t>
            </w:r>
            <w:r w:rsidRPr="00F014D6">
              <w:rPr>
                <w:sz w:val="22"/>
              </w:rPr>
              <w:t xml:space="preserve">the </w:t>
            </w:r>
            <w:r w:rsidRPr="00F014D6">
              <w:rPr>
                <w:sz w:val="22"/>
                <w:lang w:val="aa-ET"/>
              </w:rPr>
              <w:t>assumption that channel is free for all beams</w:t>
            </w:r>
            <w:r w:rsidRPr="00F014D6">
              <w:rPr>
                <w:sz w:val="22"/>
              </w:rPr>
              <w:t xml:space="preserve"> at the end of it </w:t>
            </w:r>
            <w:r w:rsidRPr="00F014D6">
              <w:rPr>
                <w:sz w:val="22"/>
                <w:lang w:val="aa-ET"/>
              </w:rPr>
              <w:t xml:space="preserve">--&gt; </w:t>
            </w:r>
            <w:r w:rsidRPr="00F014D6">
              <w:rPr>
                <w:sz w:val="22"/>
              </w:rPr>
              <w:t>can</w:t>
            </w:r>
            <w:r w:rsidRPr="00F014D6">
              <w:rPr>
                <w:sz w:val="22"/>
                <w:lang w:val="aa-ET"/>
              </w:rPr>
              <w:t xml:space="preserve">not </w:t>
            </w:r>
            <w:r w:rsidRPr="00F014D6">
              <w:rPr>
                <w:sz w:val="22"/>
              </w:rPr>
              <w:t xml:space="preserve">be </w:t>
            </w:r>
            <w:r w:rsidRPr="00F014D6">
              <w:rPr>
                <w:sz w:val="22"/>
                <w:lang w:val="aa-ET"/>
              </w:rPr>
              <w:t>guarantee</w:t>
            </w:r>
            <w:r w:rsidRPr="00F014D6">
              <w:rPr>
                <w:sz w:val="22"/>
              </w:rPr>
              <w:t>d</w:t>
            </w:r>
            <w:r w:rsidRPr="00F014D6">
              <w:rPr>
                <w:sz w:val="22"/>
                <w:lang w:val="aa-ET"/>
              </w:rPr>
              <w:t xml:space="preserve"> in practice</w:t>
            </w:r>
            <w:r w:rsidRPr="00F014D6">
              <w:rPr>
                <w:sz w:val="22"/>
              </w:rPr>
              <w:t>.</w:t>
            </w:r>
            <w:r w:rsidRPr="00F014D6">
              <w:rPr>
                <w:color w:val="1F497D"/>
                <w:sz w:val="22"/>
              </w:rPr>
              <w:t>”, of course further delay would be needed in other than the ideal case of the channel being idle in all sensing slots. That is the reason why we say “</w:t>
            </w:r>
            <w:r w:rsidRPr="00F014D6">
              <w:rPr>
                <w:b/>
                <w:bCs/>
                <w:color w:val="1F497D"/>
                <w:sz w:val="22"/>
              </w:rPr>
              <w:t xml:space="preserve">at least </w:t>
            </w:r>
            <w:r w:rsidRPr="00F014D6">
              <w:rPr>
                <w:color w:val="1F497D"/>
                <w:sz w:val="22"/>
              </w:rPr>
              <w:t>the time required for all counter</w:t>
            </w:r>
            <w:r w:rsidR="003A10DB">
              <w:rPr>
                <w:color w:val="1F497D"/>
                <w:sz w:val="22"/>
              </w:rPr>
              <w:t>s</w:t>
            </w:r>
            <w:bookmarkStart w:id="273" w:name="_GoBack"/>
            <w:bookmarkEnd w:id="273"/>
            <w:r w:rsidRPr="00F014D6">
              <w:rPr>
                <w:color w:val="1F497D"/>
                <w:sz w:val="22"/>
              </w:rPr>
              <w:t xml:space="preserve"> to reach zero assuming …”. Nevertheless, that ideal case represents the min gap requirement before which it is absolutely inefficient to align the start time across beams. </w:t>
            </w:r>
          </w:p>
          <w:p w14:paraId="5EC911D3" w14:textId="7DC80767" w:rsidR="00F014D6" w:rsidRDefault="00F014D6" w:rsidP="00FA0600">
            <w:pPr>
              <w:rPr>
                <w:rFonts w:eastAsiaTheme="minorEastAsia" w:hint="eastAsia"/>
                <w:sz w:val="22"/>
                <w:lang w:eastAsia="zh-CN"/>
              </w:rPr>
            </w:pPr>
          </w:p>
        </w:tc>
      </w:tr>
    </w:tbl>
    <w:p w14:paraId="67ADFD03" w14:textId="5CD77F84"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rsidP="00C93741">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rsidP="00C93741">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Heading2"/>
      </w:pPr>
      <w:r>
        <w:lastRenderedPageBreak/>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4" w:name="_Toc11352096"/>
      <w:bookmarkStart w:id="275" w:name="_Toc27299884"/>
      <w:bookmarkStart w:id="276" w:name="_Toc20317986"/>
      <w:bookmarkStart w:id="277" w:name="_Toc29673290"/>
      <w:bookmarkStart w:id="278" w:name="_Toc106695601"/>
      <w:bookmarkStart w:id="279" w:name="_Toc29673149"/>
      <w:bookmarkStart w:id="280" w:name="_Toc45810558"/>
      <w:bookmarkStart w:id="281" w:name="_Toc36645513"/>
      <w:bookmarkStart w:id="282" w:name="_Toc29674283"/>
      <w:r>
        <w:t>5.1.5</w:t>
      </w:r>
      <w:r>
        <w:tab/>
        <w:t>Antenna ports quasi co-location</w:t>
      </w:r>
      <w:bookmarkEnd w:id="274"/>
      <w:bookmarkEnd w:id="275"/>
      <w:bookmarkEnd w:id="276"/>
      <w:bookmarkEnd w:id="277"/>
      <w:bookmarkEnd w:id="278"/>
      <w:bookmarkEnd w:id="279"/>
      <w:bookmarkEnd w:id="280"/>
      <w:bookmarkEnd w:id="281"/>
      <w:bookmarkEnd w:id="282"/>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3"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4" w:author="尚哉 芝池" w:date="2022-08-09T22:11:00Z"/>
          <w:lang w:eastAsia="ja-JP"/>
        </w:rPr>
      </w:pPr>
      <w:ins w:id="285" w:author="尚哉 芝池" w:date="2022-08-09T21:57:00Z">
        <w:r>
          <w:t>-</w:t>
        </w:r>
        <w:r>
          <w:tab/>
          <w:t xml:space="preserve">if UE is </w:t>
        </w:r>
      </w:ins>
      <w:ins w:id="286" w:author="尚哉 芝池" w:date="2022-08-09T22:04:00Z">
        <w:r>
          <w:t xml:space="preserve">configured with </w:t>
        </w:r>
      </w:ins>
      <w:ins w:id="287" w:author="尚哉 芝池" w:date="2022-08-09T22:07:00Z">
        <w:r>
          <w:t>a single value</w:t>
        </w:r>
      </w:ins>
      <w:ins w:id="288" w:author="尚哉 芝池" w:date="2022-08-09T22:04:00Z">
        <w:r>
          <w:t xml:space="preserve"> for </w:t>
        </w:r>
        <w:r>
          <w:rPr>
            <w:i/>
            <w:iCs/>
          </w:rPr>
          <w:t>pucch-SpatialRelationInfoId</w:t>
        </w:r>
      </w:ins>
      <w:ins w:id="289" w:author="尚哉 芝池" w:date="2022-08-09T22:06:00Z">
        <w:r>
          <w:t xml:space="preserve"> for </w:t>
        </w:r>
      </w:ins>
      <w:ins w:id="290" w:author="尚哉 芝池" w:date="2022-08-09T22:07:00Z">
        <w:r>
          <w:t xml:space="preserve">the UL transmission, </w:t>
        </w:r>
        <w:r>
          <w:rPr>
            <w:rFonts w:hint="eastAsia"/>
            <w:lang w:eastAsia="ja-JP"/>
          </w:rPr>
          <w:t>t</w:t>
        </w:r>
        <w:r>
          <w:rPr>
            <w:lang w:eastAsia="ja-JP"/>
          </w:rPr>
          <w:t xml:space="preserve">he UE may use a spatial </w:t>
        </w:r>
      </w:ins>
      <w:ins w:id="291" w:author="尚哉 芝池" w:date="2022-08-09T22:08:00Z">
        <w:r>
          <w:rPr>
            <w:lang w:eastAsia="ja-JP"/>
          </w:rPr>
          <w:t xml:space="preserve">domain filter that is same as the spatial domain filter associated with </w:t>
        </w:r>
      </w:ins>
      <w:ins w:id="292" w:author="尚哉 芝池" w:date="2022-08-09T22:10:00Z">
        <w:r>
          <w:rPr>
            <w:i/>
            <w:iCs/>
            <w:lang w:eastAsia="ja-JP"/>
          </w:rPr>
          <w:t>referenceSignal</w:t>
        </w:r>
      </w:ins>
      <w:ins w:id="293"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94" w:author="尚哉 芝池" w:date="2022-08-09T22:17:00Z"/>
          <w:lang w:eastAsia="ja-JP"/>
        </w:rPr>
      </w:pPr>
      <w:ins w:id="295" w:author="尚哉 芝池" w:date="2022-08-09T22:11:00Z">
        <w:r>
          <w:t>-</w:t>
        </w:r>
        <w:r>
          <w:tab/>
          <w:t xml:space="preserve">if UE is configured with more than </w:t>
        </w:r>
      </w:ins>
      <w:ins w:id="296" w:author="尚哉 芝池" w:date="2022-08-09T22:12:00Z">
        <w:r>
          <w:t>one</w:t>
        </w:r>
      </w:ins>
      <w:ins w:id="297"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98" w:author="尚哉 芝池" w:date="2022-08-09T22:12:00Z">
        <w:r>
          <w:rPr>
            <w:lang w:eastAsia="ja-JP"/>
          </w:rPr>
          <w:t>activated</w:t>
        </w:r>
      </w:ins>
      <w:ins w:id="299"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00" w:author="尚哉 芝池" w:date="2022-08-09T22:17:00Z">
        <w:r>
          <w:t>-</w:t>
        </w:r>
        <w:r>
          <w:tab/>
          <w:t xml:space="preserve">if UE is configured with </w:t>
        </w:r>
      </w:ins>
      <w:ins w:id="301" w:author="尚哉 芝池" w:date="2022-08-09T22:20:00Z">
        <w:r>
          <w:rPr>
            <w:i/>
            <w:iCs/>
          </w:rPr>
          <w:t>SRS-</w:t>
        </w:r>
      </w:ins>
      <w:ins w:id="302" w:author="尚哉 芝池" w:date="2022-08-09T22:17:00Z">
        <w:r>
          <w:rPr>
            <w:i/>
            <w:iCs/>
          </w:rPr>
          <w:t>spatialRe</w:t>
        </w:r>
      </w:ins>
      <w:ins w:id="303" w:author="尚哉 芝池" w:date="2022-08-09T22:18:00Z">
        <w:r>
          <w:rPr>
            <w:i/>
            <w:iCs/>
          </w:rPr>
          <w:t>lationInfo</w:t>
        </w:r>
        <w:r>
          <w:t xml:space="preserve"> for the UL transmission, </w:t>
        </w:r>
      </w:ins>
      <w:ins w:id="304"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lastRenderedPageBreak/>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05"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06" w:name="_Hlk500800106"/>
            <w:bookmarkStart w:id="307" w:name="_Hlk500784100"/>
            <w:r w:rsidRPr="004B68FD">
              <w:rPr>
                <w:rFonts w:eastAsia="SimSun"/>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r w:rsidRPr="004B68FD">
              <w:rPr>
                <w:rFonts w:eastAsia="SimSun"/>
                <w:i/>
                <w:iCs/>
                <w:snapToGrid/>
                <w:color w:val="000000"/>
                <w:kern w:val="0"/>
                <w:sz w:val="16"/>
                <w:szCs w:val="20"/>
              </w:rPr>
              <w:t xml:space="preserve">TCIState </w:t>
            </w:r>
            <w:r w:rsidRPr="004B68FD">
              <w:rPr>
                <w:rFonts w:eastAsia="SimSun"/>
                <w:snapToGrid/>
                <w:color w:val="000000"/>
                <w:kern w:val="0"/>
                <w:sz w:val="16"/>
                <w:szCs w:val="20"/>
              </w:rPr>
              <w:t xml:space="preserve">configurations, within the higher layer parameter </w:t>
            </w:r>
            <w:bookmarkStart w:id="308" w:name="_Hlk111110645"/>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t>
            </w:r>
            <w:bookmarkEnd w:id="308"/>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w:t>
            </w:r>
            <w:r w:rsidRPr="004B68FD">
              <w:rPr>
                <w:rFonts w:eastAsia="SimSun"/>
                <w:snapToGrid/>
                <w:color w:val="000000"/>
                <w:kern w:val="0"/>
                <w:sz w:val="16"/>
                <w:szCs w:val="20"/>
                <w:lang w:eastAsia="zh-TW"/>
              </w:rPr>
              <w:lastRenderedPageBreak/>
              <w:t xml:space="preserv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r w:rsidRPr="004B68FD">
              <w:rPr>
                <w:rFonts w:eastAsia="SimSun"/>
                <w:i/>
                <w:iCs/>
                <w:snapToGrid/>
                <w:color w:val="000000"/>
                <w:kern w:val="0"/>
                <w:sz w:val="16"/>
                <w:szCs w:val="20"/>
                <w:lang w:eastAsia="zh-CN"/>
              </w:rPr>
              <w:t>TCIState or a single UL-TCIState</w:t>
            </w:r>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r>
              <w:rPr>
                <w:rFonts w:eastAsia="MS Mincho"/>
                <w:szCs w:val="20"/>
                <w:lang w:eastAsia="ja-JP"/>
              </w:rPr>
              <w:t>Futurewei</w:t>
            </w:r>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r>
          <w:rPr>
            <w:i/>
            <w:iCs/>
          </w:rPr>
          <w:t>beamCorrespondenceWithoutUL-BeamSweeping</w:t>
        </w:r>
        <w:r>
          <w:t xml:space="preserve"> set to '1', as described in [1</w:t>
        </w:r>
      </w:ins>
      <w:ins w:id="311" w:author="Jing Sun" w:date="2022-10-13T20:53:00Z">
        <w:r w:rsidR="00754758">
          <w:t>8</w:t>
        </w:r>
      </w:ins>
      <w:ins w:id="312" w:author="Jing Sun" w:date="2022-10-13T20:29:00Z">
        <w:r>
          <w:t>, 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r w:rsidRPr="009B4385">
        <w:rPr>
          <w:i/>
        </w:rPr>
        <w:lastRenderedPageBreak/>
        <w:t>additionalDMRS</w:t>
      </w:r>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19" w:author="Jing Sun" w:date="2022-10-13T20:29:00Z"/>
        </w:rPr>
      </w:pPr>
      <w:ins w:id="320" w:author="Jing Sun" w:date="2022-10-13T20:29:00Z">
        <w:r>
          <w:t xml:space="preserve">A UE that has indicated a capability </w:t>
        </w:r>
        <w:r>
          <w:rPr>
            <w:i/>
            <w:iCs/>
          </w:rPr>
          <w:t>beamCorrespondenceWithoutUL-BeamSweeping</w:t>
        </w:r>
        <w:r>
          <w:t xml:space="preserve"> set to '</w:t>
        </w:r>
      </w:ins>
      <w:ins w:id="321" w:author="Jing Sun" w:date="2022-10-14T11:44:00Z">
        <w:r>
          <w:t>supported</w:t>
        </w:r>
      </w:ins>
      <w:ins w:id="322" w:author="Jing Sun" w:date="2022-10-13T20:29:00Z">
        <w:r>
          <w:t>', as described in [1</w:t>
        </w:r>
      </w:ins>
      <w:ins w:id="323" w:author="Jing Sun" w:date="2022-10-13T20:53:00Z">
        <w:r>
          <w:t>8</w:t>
        </w:r>
      </w:ins>
      <w:ins w:id="324" w:author="Jing Sun" w:date="2022-10-13T20:29:00Z">
        <w:r>
          <w:t>, TS 38.306], can determine a spatial domain filter to be used while performing the applicable channel access procedures described in [1</w:t>
        </w:r>
      </w:ins>
      <w:ins w:id="325" w:author="Jing Sun" w:date="2022-10-13T20:53:00Z">
        <w:r>
          <w:t>5</w:t>
        </w:r>
      </w:ins>
      <w:ins w:id="326" w:author="Jing Sun" w:date="2022-10-13T20:29:00Z">
        <w:r>
          <w:t>, TS 37.213] prior to a PUCCH transmission as follows:</w:t>
        </w:r>
      </w:ins>
    </w:p>
    <w:p w14:paraId="0CDC9EEC" w14:textId="77777777" w:rsidR="00DA457A" w:rsidRDefault="00DA457A" w:rsidP="00DA457A">
      <w:pPr>
        <w:pStyle w:val="B1"/>
        <w:rPr>
          <w:ins w:id="327" w:author="Jing Sun" w:date="2022-10-13T20:29:00Z"/>
          <w:lang w:eastAsia="ja-JP"/>
        </w:rPr>
      </w:pPr>
      <w:ins w:id="328"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06C987A0" w14:textId="77777777" w:rsidR="00DA457A" w:rsidRDefault="00DA457A" w:rsidP="00DA457A">
      <w:pPr>
        <w:pStyle w:val="B1"/>
        <w:rPr>
          <w:ins w:id="329" w:author="Jing Sun" w:date="2022-10-13T20:29:00Z"/>
          <w:lang w:eastAsia="ja-JP"/>
        </w:rPr>
      </w:pPr>
      <w:ins w:id="330"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w:t>
      </w:r>
      <w:r>
        <w:rPr>
          <w:szCs w:val="20"/>
        </w:rPr>
        <w:lastRenderedPageBreak/>
        <w:t xml:space="preserve">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31"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32" w:author="Zuomin Wu" w:date="2022-09-23T14:25:00Z">
        <w:r>
          <w:rPr>
            <w:rFonts w:eastAsia="SimSun"/>
            <w:szCs w:val="20"/>
          </w:rPr>
          <w:t>supported</w:t>
        </w:r>
      </w:ins>
      <w:del w:id="333"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34" w:name="_Hlk87011475"/>
      <w:r>
        <w:rPr>
          <w:rFonts w:eastAsia="SimSun"/>
          <w:szCs w:val="20"/>
        </w:rPr>
        <w:t>applicable channel access procedures described in [16, TS 37.213]</w:t>
      </w:r>
      <w:bookmarkEnd w:id="334"/>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3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35" w:name="_Hlk116650652"/>
            <w:r>
              <w:rPr>
                <w:rFonts w:eastAsiaTheme="minorEastAsia"/>
                <w:szCs w:val="20"/>
                <w:lang w:val="en-US" w:eastAsia="zh-CN"/>
              </w:rPr>
              <w:t>Futurewei</w:t>
            </w:r>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35"/>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lastRenderedPageBreak/>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36" w:name="_Toc26719426"/>
      <w:bookmarkStart w:id="337" w:name="_Toc29899579"/>
      <w:bookmarkStart w:id="338" w:name="_Toc114216099"/>
      <w:bookmarkStart w:id="339" w:name="_Toc29894862"/>
      <w:bookmarkStart w:id="340" w:name="_Toc45699220"/>
      <w:bookmarkStart w:id="341" w:name="_Toc20311601"/>
      <w:bookmarkStart w:id="342" w:name="_Toc36498192"/>
      <w:bookmarkStart w:id="343" w:name="_Toc29899161"/>
      <w:bookmarkStart w:id="344" w:name="_Toc29917318"/>
      <w:bookmarkStart w:id="345" w:name="_Ref500831375"/>
      <w:bookmarkStart w:id="346" w:name="_Toc12021489"/>
      <w:r>
        <w:t>11.1</w:t>
      </w:r>
      <w:r>
        <w:tab/>
        <w:t>Slot configuration</w:t>
      </w:r>
      <w:bookmarkEnd w:id="336"/>
      <w:bookmarkEnd w:id="337"/>
      <w:bookmarkEnd w:id="338"/>
      <w:bookmarkEnd w:id="339"/>
      <w:bookmarkEnd w:id="340"/>
      <w:bookmarkEnd w:id="341"/>
      <w:bookmarkEnd w:id="342"/>
      <w:bookmarkEnd w:id="343"/>
      <w:bookmarkEnd w:id="344"/>
      <w:bookmarkEnd w:id="345"/>
      <w:bookmarkEnd w:id="34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47"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8" w:name="_Toc12021490"/>
      <w:bookmarkStart w:id="349" w:name="_Toc20311602"/>
      <w:bookmarkStart w:id="350" w:name="_Toc29899162"/>
      <w:bookmarkStart w:id="351" w:name="_Toc114216100"/>
      <w:bookmarkStart w:id="352" w:name="_Toc29894863"/>
      <w:bookmarkStart w:id="353" w:name="_Toc29899580"/>
      <w:bookmarkStart w:id="354" w:name="_Toc26719427"/>
      <w:bookmarkStart w:id="355" w:name="_Toc36498193"/>
      <w:bookmarkStart w:id="356" w:name="_Toc29917319"/>
      <w:bookmarkStart w:id="357" w:name="_Toc45699221"/>
      <w:r>
        <w:t>11.1.1</w:t>
      </w:r>
      <w:r>
        <w:tab/>
        <w:t>UE procedure for determining slot format</w:t>
      </w:r>
      <w:bookmarkEnd w:id="348"/>
      <w:bookmarkEnd w:id="349"/>
      <w:bookmarkEnd w:id="350"/>
      <w:bookmarkEnd w:id="351"/>
      <w:bookmarkEnd w:id="352"/>
      <w:bookmarkEnd w:id="353"/>
      <w:bookmarkEnd w:id="354"/>
      <w:bookmarkEnd w:id="355"/>
      <w:bookmarkEnd w:id="356"/>
      <w:bookmarkEnd w:id="35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lastRenderedPageBreak/>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9" w:name="_Toc11352114"/>
      <w:bookmarkStart w:id="360" w:name="_Toc29673169"/>
      <w:bookmarkStart w:id="361" w:name="_Toc20318004"/>
      <w:bookmarkStart w:id="362" w:name="_Toc29674303"/>
      <w:bookmarkStart w:id="363" w:name="_Toc114223825"/>
      <w:bookmarkStart w:id="364" w:name="_Toc27299902"/>
      <w:bookmarkStart w:id="365" w:name="_Toc36645533"/>
      <w:bookmarkStart w:id="366" w:name="_Toc29673310"/>
      <w:bookmarkStart w:id="367" w:name="_Toc45810578"/>
      <w:bookmarkStart w:id="368" w:name="_Hlk116418538"/>
      <w:r>
        <w:rPr>
          <w:lang w:eastAsia="zh-CN"/>
        </w:rPr>
        <w:t>5.2.1.4.2</w:t>
      </w:r>
      <w:r>
        <w:rPr>
          <w:lang w:eastAsia="zh-CN"/>
        </w:rPr>
        <w:tab/>
        <w:t>Report Quantity Configurations</w:t>
      </w:r>
      <w:bookmarkEnd w:id="359"/>
      <w:bookmarkEnd w:id="360"/>
      <w:bookmarkEnd w:id="361"/>
      <w:bookmarkEnd w:id="362"/>
      <w:bookmarkEnd w:id="363"/>
      <w:bookmarkEnd w:id="364"/>
      <w:bookmarkEnd w:id="365"/>
      <w:bookmarkEnd w:id="366"/>
      <w:bookmarkEnd w:id="36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9"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70"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lastRenderedPageBreak/>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B91C" w14:textId="77777777" w:rsidR="009E3266" w:rsidRDefault="009E3266">
      <w:pPr>
        <w:spacing w:after="0"/>
      </w:pPr>
      <w:r>
        <w:separator/>
      </w:r>
    </w:p>
  </w:endnote>
  <w:endnote w:type="continuationSeparator" w:id="0">
    <w:p w14:paraId="50D7CE4F" w14:textId="77777777" w:rsidR="009E3266" w:rsidRDefault="009E3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7EBC" w14:textId="77777777" w:rsidR="00534C46" w:rsidRDefault="00534C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534C46" w:rsidRDefault="00534C46">
    <w:pPr>
      <w:pStyle w:val="Footer"/>
    </w:pPr>
  </w:p>
  <w:p w14:paraId="0B00DC9D" w14:textId="77777777" w:rsidR="00534C46" w:rsidRDefault="00534C46"/>
  <w:p w14:paraId="3B1C2204" w14:textId="77777777" w:rsidR="00534C46" w:rsidRDefault="00534C46"/>
  <w:p w14:paraId="4151C905" w14:textId="77777777" w:rsidR="00534C46" w:rsidRDefault="00534C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4A42" w14:textId="798EDB27" w:rsidR="00534C46" w:rsidRDefault="00534C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A10DB">
      <w:rPr>
        <w:rStyle w:val="PageNumber"/>
        <w:noProof/>
      </w:rPr>
      <w:t>30</w:t>
    </w:r>
    <w:r>
      <w:rPr>
        <w:rStyle w:val="PageNumber"/>
      </w:rPr>
      <w:fldChar w:fldCharType="end"/>
    </w:r>
  </w:p>
  <w:p w14:paraId="2D60B971" w14:textId="77777777" w:rsidR="00534C46" w:rsidRDefault="00534C46">
    <w:pPr>
      <w:pStyle w:val="Footer"/>
    </w:pPr>
  </w:p>
  <w:p w14:paraId="72B6FA71" w14:textId="77777777" w:rsidR="00534C46" w:rsidRDefault="00534C46"/>
  <w:p w14:paraId="70B2AB72" w14:textId="77777777" w:rsidR="00534C46" w:rsidRDefault="00534C46"/>
  <w:p w14:paraId="116831EC" w14:textId="77777777" w:rsidR="00534C46" w:rsidRDefault="00534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E5FB5" w14:textId="77777777" w:rsidR="009E3266" w:rsidRDefault="009E3266">
      <w:pPr>
        <w:spacing w:after="0"/>
      </w:pPr>
      <w:r>
        <w:separator/>
      </w:r>
    </w:p>
  </w:footnote>
  <w:footnote w:type="continuationSeparator" w:id="0">
    <w:p w14:paraId="4E605A3B" w14:textId="77777777" w:rsidR="009E3266" w:rsidRDefault="009E32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7B4AD6"/>
    <w:multiLevelType w:val="hybridMultilevel"/>
    <w:tmpl w:val="27A426B4"/>
    <w:lvl w:ilvl="0" w:tplc="19A426E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numFmt w:val="decimal"/>
      <w:pStyle w:val="textintend2"/>
      <w:lvlText w:val=""/>
      <w:lvlJc w:val="left"/>
    </w:lvl>
  </w:abstractNum>
  <w:num w:numId="1">
    <w:abstractNumId w:val="4"/>
  </w:num>
  <w:num w:numId="2">
    <w:abstractNumId w:val="16"/>
  </w:num>
  <w:num w:numId="3">
    <w:abstractNumId w:val="30"/>
  </w:num>
  <w:num w:numId="4">
    <w:abstractNumId w:val="1"/>
  </w:num>
  <w:num w:numId="5">
    <w:abstractNumId w:val="11"/>
  </w:num>
  <w:num w:numId="6">
    <w:abstractNumId w:val="29"/>
  </w:num>
  <w:num w:numId="7">
    <w:abstractNumId w:val="10"/>
  </w:num>
  <w:num w:numId="8">
    <w:abstractNumId w:val="19"/>
  </w:num>
  <w:num w:numId="9">
    <w:abstractNumId w:val="12"/>
  </w:num>
  <w:num w:numId="10">
    <w:abstractNumId w:val="20"/>
  </w:num>
  <w:num w:numId="11">
    <w:abstractNumId w:val="17"/>
  </w:num>
  <w:num w:numId="12">
    <w:abstractNumId w:val="21"/>
  </w:num>
  <w:num w:numId="13">
    <w:abstractNumId w:val="15"/>
  </w:num>
  <w:num w:numId="14">
    <w:abstractNumId w:val="31"/>
  </w:num>
  <w:num w:numId="15">
    <w:abstractNumId w:val="7"/>
  </w:num>
  <w:num w:numId="16">
    <w:abstractNumId w:val="24"/>
  </w:num>
  <w:num w:numId="17">
    <w:abstractNumId w:val="14"/>
  </w:num>
  <w:num w:numId="18">
    <w:abstractNumId w:val="6"/>
  </w:num>
  <w:num w:numId="19">
    <w:abstractNumId w:val="3"/>
  </w:num>
  <w:num w:numId="20">
    <w:abstractNumId w:val="2"/>
  </w:num>
  <w:num w:numId="21">
    <w:abstractNumId w:val="18"/>
  </w:num>
  <w:num w:numId="22">
    <w:abstractNumId w:val="13"/>
  </w:num>
  <w:num w:numId="23">
    <w:abstractNumId w:val="25"/>
  </w:num>
  <w:num w:numId="24">
    <w:abstractNumId w:val="28"/>
  </w:num>
  <w:num w:numId="25">
    <w:abstractNumId w:val="26"/>
  </w:num>
  <w:num w:numId="26">
    <w:abstractNumId w:val="23"/>
  </w:num>
  <w:num w:numId="27">
    <w:abstractNumId w:val="0"/>
  </w:num>
  <w:num w:numId="28">
    <w:abstractNumId w:val="9"/>
  </w:num>
  <w:num w:numId="29">
    <w:abstractNumId w:val="22"/>
  </w:num>
  <w:num w:numId="30">
    <w:abstractNumId w:val="5"/>
  </w:num>
  <w:num w:numId="31">
    <w:abstractNumId w:val="27"/>
  </w:num>
  <w:num w:numId="32">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BF7"/>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78C"/>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7E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0DB"/>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1FF4"/>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C46"/>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0E3"/>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0D1"/>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AF"/>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E7F3F"/>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5D0"/>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266"/>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91E"/>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741"/>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4D6"/>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53F"/>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00"/>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8080F425-890B-440B-9F95-F07DC76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703091604">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BBC912E4-2D46-452B-BB52-5F86FD651E01}">
  <ds:schemaRefs>
    <ds:schemaRef ds:uri="http://schemas.openxmlformats.org/officeDocument/2006/bibliography"/>
  </ds:schemaRefs>
</ds:datastoreItem>
</file>

<file path=customXml/itemProps7.xml><?xml version="1.0" encoding="utf-8"?>
<ds:datastoreItem xmlns:ds="http://schemas.openxmlformats.org/officeDocument/2006/customXml" ds:itemID="{7EF42EED-6891-480A-8B9A-3D95B5E5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59</TotalTime>
  <Pages>41</Pages>
  <Words>15452</Words>
  <Characters>88078</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7</cp:revision>
  <cp:lastPrinted>2010-08-13T21:54:00Z</cp:lastPrinted>
  <dcterms:created xsi:type="dcterms:W3CDTF">2022-10-18T08:42:00Z</dcterms:created>
  <dcterms:modified xsi:type="dcterms:W3CDTF">2022-10-18T17:27:00Z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