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 xml:space="preserve">Based on the preparation phase email discussion, issues CA-1, CA-2, CA-3, CA-4, and CA-6 will be discussed in this email thread. </w:t>
      </w:r>
      <w:proofErr w:type="gramStart"/>
      <w:r>
        <w:t>Additionally</w:t>
      </w:r>
      <w:proofErr w:type="gramEnd"/>
      <w:r>
        <w:t xml:space="preserve">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 xml:space="preserve">most significant bits, </w:t>
        </w:r>
        <w:proofErr w:type="gramStart"/>
        <w:r>
          <w:rPr>
            <w:rFonts w:eastAsia="MS Mincho"/>
            <w:kern w:val="2"/>
          </w:rPr>
          <w:t>otherwise;</w:t>
        </w:r>
        <w:proofErr w:type="gramEnd"/>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88"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D72433">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D72433">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 xml:space="preserve">most significant bits, </w:t>
        </w:r>
        <w:proofErr w:type="gramStart"/>
        <w:r>
          <w:rPr>
            <w:rFonts w:eastAsia="MS Mincho"/>
            <w:kern w:val="2"/>
          </w:rPr>
          <w:t>otherwise;</w:t>
        </w:r>
        <w:proofErr w:type="gramEnd"/>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 xml:space="preserve">CR </w:t>
            </w:r>
            <w:proofErr w:type="gramStart"/>
            <w:r>
              <w:rPr>
                <w:rFonts w:eastAsia="Malgun Gothic"/>
                <w:szCs w:val="20"/>
                <w:lang w:eastAsia="ko-KR"/>
              </w:rPr>
              <w:t>and in our understanding,</w:t>
            </w:r>
            <w:proofErr w:type="gramEnd"/>
            <w:r>
              <w:rPr>
                <w:rFonts w:eastAsia="Malgun Gothic"/>
                <w:szCs w:val="20"/>
                <w:lang w:eastAsia="ko-KR"/>
              </w:rPr>
              <w:t xml:space="preserve">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94208C"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D72433">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24"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31"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D72433">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D72433">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 xml:space="preserve">most significant bits, </w:t>
        </w:r>
        <w:proofErr w:type="gramStart"/>
        <w:r>
          <w:rPr>
            <w:rFonts w:eastAsia="MS Mincho"/>
            <w:kern w:val="2"/>
          </w:rPr>
          <w:t>otherwise;</w:t>
        </w:r>
        <w:proofErr w:type="gramEnd"/>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84"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r>
          <w:rPr>
            <w:rFonts w:eastAsia="Yu Mincho"/>
            <w:lang w:val="fr-FR" w:eastAsia="zh-CN"/>
          </w:rPr>
          <w:t xml:space="preserve">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proofErr w:type="gramStart"/>
      <w:ins w:id="189" w:author="Naoya Shibaike" w:date="2022-09-30T21:15:00Z">
        <w:r>
          <w:rPr>
            <w:rFonts w:eastAsia="Yu Mincho"/>
            <w:lang w:val="fr-FR" w:eastAsia="zh-CN"/>
          </w:rPr>
          <w:t>enabled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92"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proofErr w:type="spellStart"/>
      <w:ins w:id="195" w:author="Jing Sun" w:date="2022-10-12T11:11:00Z">
        <w:r>
          <w:rPr>
            <w:rFonts w:eastAsia="Yu Mincho"/>
            <w:lang w:val="fr-FR" w:eastAsia="zh-CN"/>
          </w:rPr>
          <w:t>when</w:t>
        </w:r>
      </w:ins>
      <w:proofErr w:type="spellEnd"/>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proofErr w:type="gramStart"/>
      <w:ins w:id="199" w:author="Naoya Shibaike" w:date="2022-09-30T21:15:00Z">
        <w:r>
          <w:rPr>
            <w:rFonts w:eastAsia="Yu Mincho"/>
            <w:lang w:val="fr-FR" w:eastAsia="zh-CN"/>
          </w:rPr>
          <w:t>enabled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w:t>
        </w:r>
        <w:proofErr w:type="spellStart"/>
        <w:r>
          <w:rPr>
            <w:rFonts w:eastAsia="Yu Mincho"/>
            <w:lang w:val="fr-FR" w:eastAsia="zh-CN"/>
          </w:rPr>
          <w:t>operation</w:t>
        </w:r>
        <w:proofErr w:type="spellEnd"/>
        <w:r>
          <w:rPr>
            <w:rFonts w:eastAsia="Yu Mincho"/>
            <w:lang w:val="fr-FR" w:eastAsia="zh-CN"/>
          </w:rPr>
          <w:t xml:space="preserve"> in FR2-2 </w:t>
        </w:r>
      </w:ins>
      <w:proofErr w:type="spellStart"/>
      <w:ins w:id="202" w:author="Jing Sun" w:date="2022-10-12T11:12:00Z">
        <w:r>
          <w:rPr>
            <w:rFonts w:eastAsia="Yu Mincho"/>
            <w:lang w:val="fr-FR" w:eastAsia="zh-CN"/>
          </w:rPr>
          <w:t>when</w:t>
        </w:r>
        <w:proofErr w:type="spellEnd"/>
        <w:r>
          <w:rPr>
            <w:rFonts w:eastAsia="Yu Mincho"/>
            <w:lang w:val="fr-FR" w:eastAsia="zh-CN"/>
          </w:rPr>
          <w:t xml:space="preserve"> </w:t>
        </w:r>
      </w:ins>
      <w:ins w:id="203" w:author="Jing Sun" w:date="2022-10-11T23:58:00Z">
        <w:r>
          <w:rPr>
            <w:rFonts w:eastAsia="Yu Mincho"/>
            <w:i/>
            <w:iCs/>
            <w:lang w:val="fr-FR" w:eastAsia="zh-CN"/>
          </w:rPr>
          <w:t>ChannelAccessMode2-r17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05"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t>
              </w:r>
              <w:proofErr w:type="spellStart"/>
              <w:r>
                <w:rPr>
                  <w:rFonts w:eastAsia="Yu Mincho"/>
                  <w:lang w:val="fr-FR" w:eastAsia="zh-CN"/>
                </w:rPr>
                <w:t>when</w:t>
              </w:r>
              <w:proofErr w:type="spellEnd"/>
              <w:r>
                <w:rPr>
                  <w:rFonts w:eastAsia="Yu Mincho"/>
                  <w:lang w:val="fr-FR" w:eastAsia="zh-CN"/>
                </w:rPr>
                <w:t xml:space="preserve">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proofErr w:type="gramStart"/>
            <w:ins w:id="210" w:author="Naoya Shibaike" w:date="2022-09-30T21:15:00Z">
              <w:r>
                <w:rPr>
                  <w:rFonts w:eastAsia="Yu Mincho"/>
                  <w:lang w:val="fr-FR" w:eastAsia="zh-CN"/>
                </w:rPr>
                <w:t>enabled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proofErr w:type="gramStart"/>
            <w:r>
              <w:rPr>
                <w:rFonts w:eastAsiaTheme="minorEastAsia"/>
                <w:color w:val="000000" w:themeColor="text1"/>
                <w:szCs w:val="20"/>
                <w:lang w:eastAsia="zh-CN"/>
              </w:rPr>
              <w:t>Therefore</w:t>
            </w:r>
            <w:proofErr w:type="gramEnd"/>
            <w:r>
              <w:rPr>
                <w:rFonts w:eastAsiaTheme="minorEastAsia"/>
                <w:color w:val="000000" w:themeColor="text1"/>
                <w:szCs w:val="20"/>
                <w:lang w:eastAsia="zh-CN"/>
              </w:rPr>
              <w:t xml:space="preserv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11"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proofErr w:type="spellStart"/>
            <w:ins w:id="216" w:author="Huawei" w:date="2022-10-12T16:47:00Z">
              <w:r>
                <w:rPr>
                  <w:rFonts w:eastAsia="Yu Mincho"/>
                  <w:lang w:val="fr-FR" w:eastAsia="zh-CN"/>
                </w:rPr>
                <w:t>frequency</w:t>
              </w:r>
              <w:proofErr w:type="spellEnd"/>
              <w:r>
                <w:rPr>
                  <w:rFonts w:eastAsia="Yu Mincho"/>
                  <w:lang w:val="fr-FR" w:eastAsia="zh-CN"/>
                </w:rPr>
                <w:t xml:space="preserve">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ins w:id="221" w:author="Naoya Shibaike" w:date="2022-09-30T21:15:00Z">
              <w:del w:id="222" w:author="Huawei" w:date="2022-10-12T16:44:00Z">
                <w:r>
                  <w:rPr>
                    <w:rFonts w:eastAsia="Yu Mincho"/>
                    <w:lang w:val="fr-FR" w:eastAsia="zh-CN"/>
                  </w:rPr>
                  <w:delText>enabled</w:delText>
                </w:r>
              </w:del>
            </w:ins>
            <w:proofErr w:type="spellStart"/>
            <w:proofErr w:type="gramStart"/>
            <w:ins w:id="223" w:author="Huawei" w:date="2022-10-12T16:44:00Z">
              <w:r>
                <w:rPr>
                  <w:rFonts w:eastAsia="Yu Mincho"/>
                  <w:lang w:val="fr-FR" w:eastAsia="zh-CN"/>
                </w:rPr>
                <w:t>provided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del w:id="226"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proofErr w:type="spellStart"/>
            <w:ins w:id="227" w:author="Huawei" w:date="2022-10-12T16:48:00Z">
              <w:r>
                <w:rPr>
                  <w:rFonts w:eastAsia="Yu Mincho"/>
                  <w:lang w:val="fr-FR" w:eastAsia="zh-CN"/>
                </w:rPr>
                <w:t>frequency</w:t>
              </w:r>
              <w:proofErr w:type="spellEnd"/>
              <w:r>
                <w:rPr>
                  <w:rFonts w:eastAsia="Yu Mincho"/>
                  <w:lang w:val="fr-FR" w:eastAsia="zh-CN"/>
                </w:rPr>
                <w:t xml:space="preserve">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del w:id="230" w:author="Huawei" w:date="2022-10-12T16:47:00Z">
                <w:r>
                  <w:rPr>
                    <w:rFonts w:ascii="CG Times (WN)" w:eastAsia="Yu Mincho" w:hAnsi="CG Times (WN)"/>
                    <w:lang w:val="fr-FR" w:eastAsia="zh-CN"/>
                  </w:rPr>
                  <w:delText>enabled</w:delText>
                </w:r>
              </w:del>
            </w:ins>
            <w:proofErr w:type="spellStart"/>
            <w:ins w:id="231" w:author="Huawei" w:date="2022-10-12T16:47:00Z">
              <w:r>
                <w:rPr>
                  <w:rFonts w:ascii="CG Times (WN)" w:eastAsia="Yu Mincho"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32" w:author="Jing Sun" w:date="2022-10-13T09:06:00Z">
        <w:r w:rsidR="00821BC0" w:rsidRPr="00821BC0">
          <w:rPr>
            <w:rFonts w:eastAsia="Yu Mincho"/>
            <w:lang w:val="fr-FR" w:eastAsia="zh-CN"/>
          </w:rPr>
          <w:t xml:space="preserve"> </w:t>
        </w:r>
        <w:r w:rsidR="00821BC0">
          <w:rPr>
            <w:rFonts w:eastAsia="Yu Mincho"/>
            <w:lang w:val="fr-FR" w:eastAsia="zh-CN"/>
          </w:rPr>
          <w:t xml:space="preserve">in </w:t>
        </w:r>
        <w:proofErr w:type="spellStart"/>
        <w:r w:rsidR="00821BC0">
          <w:rPr>
            <w:rFonts w:eastAsia="Yu Mincho"/>
            <w:lang w:val="fr-FR" w:eastAsia="zh-CN"/>
          </w:rPr>
          <w:t>freq</w:t>
        </w:r>
      </w:ins>
      <w:ins w:id="233" w:author="Jing Sun" w:date="2022-10-13T20:16:00Z">
        <w:r w:rsidR="00B6177C">
          <w:rPr>
            <w:rFonts w:eastAsia="Yu Mincho"/>
            <w:lang w:val="fr-FR" w:eastAsia="zh-CN"/>
          </w:rPr>
          <w:t>u</w:t>
        </w:r>
      </w:ins>
      <w:ins w:id="234" w:author="Jing Sun" w:date="2022-10-13T09:06:00Z">
        <w:r w:rsidR="00821BC0">
          <w:rPr>
            <w:rFonts w:eastAsia="Yu Mincho"/>
            <w:lang w:val="fr-FR" w:eastAsia="zh-CN"/>
          </w:rPr>
          <w:t>ency</w:t>
        </w:r>
        <w:proofErr w:type="spellEnd"/>
        <w:r w:rsidR="00821BC0">
          <w:rPr>
            <w:rFonts w:eastAsia="Yu Mincho"/>
            <w:lang w:val="fr-FR" w:eastAsia="zh-CN"/>
          </w:rPr>
          <w:t xml:space="preserve"> range 1, or for </w:t>
        </w:r>
        <w:proofErr w:type="spellStart"/>
        <w:r w:rsidR="00821BC0">
          <w:rPr>
            <w:rFonts w:eastAsia="Yu Mincho"/>
            <w:lang w:val="fr-FR" w:eastAsia="zh-CN"/>
          </w:rPr>
          <w:t>operation</w:t>
        </w:r>
        <w:proofErr w:type="spellEnd"/>
        <w:r w:rsidR="00821BC0">
          <w:rPr>
            <w:rFonts w:eastAsia="Yu Mincho"/>
            <w:lang w:val="fr-FR" w:eastAsia="zh-CN"/>
          </w:rPr>
          <w:t xml:space="preserve"> in </w:t>
        </w:r>
        <w:proofErr w:type="spellStart"/>
        <w:r w:rsidR="00821BC0">
          <w:rPr>
            <w:rFonts w:eastAsia="Yu Mincho"/>
            <w:lang w:val="fr-FR" w:eastAsia="zh-CN"/>
          </w:rPr>
          <w:t>frequency</w:t>
        </w:r>
        <w:proofErr w:type="spellEnd"/>
        <w:r w:rsidR="00821BC0">
          <w:rPr>
            <w:rFonts w:eastAsia="Yu Mincho"/>
            <w:lang w:val="fr-FR" w:eastAsia="zh-CN"/>
          </w:rPr>
          <w:t xml:space="preserve"> range 2-2 if </w:t>
        </w:r>
        <w:r w:rsidR="00821BC0">
          <w:rPr>
            <w:rFonts w:eastAsia="Yu Mincho"/>
            <w:i/>
            <w:lang w:val="fr-FR" w:eastAsia="zh-CN"/>
          </w:rPr>
          <w:t>ChannelAccessMode2-r17</w:t>
        </w:r>
        <w:r w:rsidR="00821BC0">
          <w:rPr>
            <w:rFonts w:eastAsia="Yu Mincho"/>
            <w:lang w:val="fr-FR" w:eastAsia="zh-CN"/>
          </w:rPr>
          <w:t xml:space="preserve"> </w:t>
        </w:r>
        <w:proofErr w:type="spellStart"/>
        <w:r w:rsidR="00821BC0">
          <w:rPr>
            <w:rFonts w:eastAsia="Yu Mincho"/>
            <w:lang w:val="fr-FR" w:eastAsia="zh-CN"/>
          </w:rPr>
          <w:t>is</w:t>
        </w:r>
        <w:proofErr w:type="spellEnd"/>
        <w:r w:rsidR="00821BC0">
          <w:rPr>
            <w:rFonts w:eastAsia="Yu Mincho"/>
            <w:lang w:val="fr-FR" w:eastAsia="zh-CN"/>
          </w:rPr>
          <w:t xml:space="preserve"> </w:t>
        </w:r>
        <w:proofErr w:type="spellStart"/>
        <w:proofErr w:type="gramStart"/>
        <w:r w:rsidR="00821BC0">
          <w:rPr>
            <w:rFonts w:eastAsia="Yu Mincho"/>
            <w:lang w:val="fr-FR" w:eastAsia="zh-CN"/>
          </w:rPr>
          <w:t>provided</w:t>
        </w:r>
      </w:ins>
      <w:proofErr w:type="spellEnd"/>
      <w:r>
        <w:rPr>
          <w:rFonts w:eastAsia="Yu Mincho"/>
          <w:lang w:val="fr-FR"/>
        </w:rPr>
        <w:t>;</w:t>
      </w:r>
      <w:proofErr w:type="gram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35" w:author="Jing Sun" w:date="2022-10-13T09:06:00Z">
        <w:r w:rsidR="00607F57" w:rsidRPr="00607F57">
          <w:rPr>
            <w:rFonts w:eastAsia="Yu Mincho"/>
            <w:lang w:val="fr-FR" w:eastAsia="zh-CN"/>
          </w:rPr>
          <w:t xml:space="preserve"> </w:t>
        </w:r>
        <w:r w:rsidR="00607F57">
          <w:rPr>
            <w:rFonts w:eastAsia="Yu Mincho"/>
            <w:lang w:val="fr-FR" w:eastAsia="zh-CN"/>
          </w:rPr>
          <w:t xml:space="preserve">in </w:t>
        </w:r>
        <w:proofErr w:type="spellStart"/>
        <w:r w:rsidR="00607F57">
          <w:rPr>
            <w:rFonts w:eastAsia="Yu Mincho"/>
            <w:lang w:val="fr-FR" w:eastAsia="zh-CN"/>
          </w:rPr>
          <w:t>freq</w:t>
        </w:r>
      </w:ins>
      <w:ins w:id="236" w:author="Jing Sun" w:date="2022-10-13T20:16:00Z">
        <w:r w:rsidR="00B6177C">
          <w:rPr>
            <w:rFonts w:eastAsia="Yu Mincho"/>
            <w:lang w:val="fr-FR" w:eastAsia="zh-CN"/>
          </w:rPr>
          <w:t>u</w:t>
        </w:r>
      </w:ins>
      <w:ins w:id="237" w:author="Jing Sun" w:date="2022-10-13T09:06:00Z">
        <w:r w:rsidR="00607F57">
          <w:rPr>
            <w:rFonts w:eastAsia="Yu Mincho"/>
            <w:lang w:val="fr-FR" w:eastAsia="zh-CN"/>
          </w:rPr>
          <w:t>ency</w:t>
        </w:r>
        <w:proofErr w:type="spellEnd"/>
        <w:r w:rsidR="00607F57">
          <w:rPr>
            <w:rFonts w:eastAsia="Yu Mincho"/>
            <w:lang w:val="fr-FR" w:eastAsia="zh-CN"/>
          </w:rPr>
          <w:t xml:space="preserve"> range 1, or for </w:t>
        </w:r>
        <w:proofErr w:type="spellStart"/>
        <w:r w:rsidR="00607F57">
          <w:rPr>
            <w:rFonts w:eastAsia="Yu Mincho"/>
            <w:lang w:val="fr-FR" w:eastAsia="zh-CN"/>
          </w:rPr>
          <w:t>operation</w:t>
        </w:r>
        <w:proofErr w:type="spellEnd"/>
        <w:r w:rsidR="00607F57">
          <w:rPr>
            <w:rFonts w:eastAsia="Yu Mincho"/>
            <w:lang w:val="fr-FR" w:eastAsia="zh-CN"/>
          </w:rPr>
          <w:t xml:space="preserve"> in </w:t>
        </w:r>
        <w:proofErr w:type="spellStart"/>
        <w:r w:rsidR="00607F57">
          <w:rPr>
            <w:rFonts w:eastAsia="Yu Mincho"/>
            <w:lang w:val="fr-FR" w:eastAsia="zh-CN"/>
          </w:rPr>
          <w:t>frequency</w:t>
        </w:r>
        <w:proofErr w:type="spellEnd"/>
        <w:r w:rsidR="00607F57">
          <w:rPr>
            <w:rFonts w:eastAsia="Yu Mincho"/>
            <w:lang w:val="fr-FR" w:eastAsia="zh-CN"/>
          </w:rPr>
          <w:t xml:space="preserve"> range 2-2 if </w:t>
        </w:r>
        <w:r w:rsidR="00607F57">
          <w:rPr>
            <w:rFonts w:eastAsia="Yu Mincho"/>
            <w:i/>
            <w:lang w:val="fr-FR" w:eastAsia="zh-CN"/>
          </w:rPr>
          <w:t>ChannelAccessMode2-r17</w:t>
        </w:r>
        <w:r w:rsidR="00607F57">
          <w:rPr>
            <w:rFonts w:eastAsia="Yu Mincho"/>
            <w:lang w:val="fr-FR" w:eastAsia="zh-CN"/>
          </w:rPr>
          <w:t xml:space="preserve"> </w:t>
        </w:r>
        <w:proofErr w:type="spellStart"/>
        <w:r w:rsidR="00607F57">
          <w:rPr>
            <w:rFonts w:eastAsia="Yu Mincho"/>
            <w:lang w:val="fr-FR" w:eastAsia="zh-CN"/>
          </w:rPr>
          <w:t>is</w:t>
        </w:r>
        <w:proofErr w:type="spellEnd"/>
        <w:r w:rsidR="00607F57">
          <w:rPr>
            <w:rFonts w:eastAsia="Yu Mincho"/>
            <w:lang w:val="fr-FR" w:eastAsia="zh-CN"/>
          </w:rPr>
          <w:t xml:space="preserve"> </w:t>
        </w:r>
        <w:proofErr w:type="spellStart"/>
        <w:r w:rsidR="00607F57">
          <w:rPr>
            <w:rFonts w:eastAsia="Yu Mincho"/>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38" w:author="Fu Ting" w:date="2022-10-14T09:30:00Z">
        <w:r w:rsidR="00240FB5">
          <w:t>non-</w:t>
        </w:r>
      </w:ins>
      <w:proofErr w:type="spellStart"/>
      <w:r>
        <w:t>Fall</w:t>
      </w:r>
      <w:del w:id="239"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w:t>
            </w:r>
            <w:proofErr w:type="gramStart"/>
            <w:r>
              <w:rPr>
                <w:rFonts w:eastAsia="Times New Roman"/>
              </w:rPr>
              <w:t>Similar to</w:t>
            </w:r>
            <w:proofErr w:type="gramEnd"/>
            <w:r>
              <w:rPr>
                <w:rFonts w:eastAsia="Times New Roman"/>
              </w:rPr>
              <w:t xml:space="preserve">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w:t>
                  </w:r>
                  <w:proofErr w:type="gramStart"/>
                  <w:r>
                    <w:rPr>
                      <w:rFonts w:eastAsia="Times New Roman"/>
                      <w:color w:val="000000"/>
                      <w:lang w:val="en-US"/>
                    </w:rPr>
                    <w:t>as long as</w:t>
                  </w:r>
                  <w:proofErr w:type="gramEnd"/>
                  <w:r>
                    <w:rPr>
                      <w:rFonts w:eastAsia="Times New Roman"/>
                      <w:color w:val="000000"/>
                      <w:lang w:val="en-US"/>
                    </w:rPr>
                    <w:t xml:space="preserve">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 xml:space="preserve">However, for FR2-2,even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w:t>
            </w:r>
            <w:proofErr w:type="gramStart"/>
            <w:r>
              <w:rPr>
                <w:rFonts w:eastAsia="Times New Roman"/>
              </w:rPr>
              <w:t>bit</w:t>
            </w:r>
            <w:proofErr w:type="gramEnd"/>
            <w:r>
              <w:rPr>
                <w:rFonts w:eastAsia="Times New Roman"/>
              </w:rPr>
              <w:t xml:space="preserve">,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41546B5" w:rsidR="00096722" w:rsidRDefault="00FB3AC5">
      <w:pPr>
        <w:pStyle w:val="discussionpoint"/>
      </w:pPr>
      <w:r>
        <w:t>Discussion 3-1</w:t>
      </w:r>
      <w:r w:rsidR="00190C21">
        <w:t xml:space="preserve"> </w:t>
      </w:r>
      <w:r w:rsidR="00465EA8">
        <w:t>(closed)</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When the gNB</w:t>
      </w:r>
      <w:del w:id="249" w:author="Jing Sun" w:date="2022-08-25T08:55:00Z">
        <w:r>
          <w:delText>/UE</w:delText>
        </w:r>
      </w:del>
      <w:r>
        <w:t xml:space="preserve"> transmits the above transmissions without sensing on a channel by utilizing the exemption above, the total duration of such transmission(s) by the gNB</w:t>
      </w:r>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proofErr w:type="spellStart"/>
            <w:r>
              <w:rPr>
                <w:rFonts w:eastAsia="MS Mincho"/>
                <w:szCs w:val="20"/>
                <w:lang w:val="en-US" w:eastAsia="ja-JP"/>
              </w:rPr>
              <w:t>Futurewei</w:t>
            </w:r>
            <w:proofErr w:type="spellEnd"/>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w:t>
            </w:r>
            <w:proofErr w:type="spellStart"/>
            <w:r w:rsidRPr="00BE5841">
              <w:rPr>
                <w:rFonts w:eastAsia="MS Mincho"/>
                <w:szCs w:val="20"/>
                <w:lang w:val="en-US" w:eastAsia="ja-JP"/>
              </w:rPr>
              <w:t>msgA</w:t>
            </w:r>
            <w:proofErr w:type="spellEnd"/>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6F4690F3" w:rsidR="00096722" w:rsidRDefault="00096722"/>
    <w:p w14:paraId="0133BC95" w14:textId="287604B4" w:rsidR="00465EA8" w:rsidRDefault="00465EA8" w:rsidP="00465EA8">
      <w:pPr>
        <w:pStyle w:val="discussionpoint"/>
      </w:pPr>
      <w:r>
        <w:t>Discussion 3</w:t>
      </w:r>
      <w:r w:rsidR="0093669A">
        <w:t>-</w:t>
      </w:r>
      <w:r>
        <w:t>2 (</w:t>
      </w:r>
      <w:r w:rsidR="001076AA">
        <w:t>replaced by 3-3</w:t>
      </w:r>
      <w:r>
        <w:t>)</w:t>
      </w:r>
    </w:p>
    <w:p w14:paraId="7E9827F0" w14:textId="58CDA569" w:rsidR="00465EA8" w:rsidRDefault="00465EA8">
      <w:r>
        <w:t xml:space="preserve">For Short Control </w:t>
      </w:r>
      <w:proofErr w:type="spellStart"/>
      <w:r>
        <w:t>Signaling</w:t>
      </w:r>
      <w:proofErr w:type="spellEnd"/>
      <w:r>
        <w:t xml:space="preserve"> indications, rule for Channel Access Type Change ( LBT Upgrade) for UE from Type 1 to Type 2 or Type 3 LBT , and COT resumption after a gap, we have been discussing the topics for multiple meetings and there is no convergence</w:t>
      </w:r>
      <w:r w:rsidR="0093669A">
        <w:t xml:space="preserve"> (see discussion 3-1 above). </w:t>
      </w:r>
      <w:r w:rsidR="00FB3656">
        <w:t xml:space="preserve">It is obvious we cannot converge on the topic. </w:t>
      </w:r>
    </w:p>
    <w:p w14:paraId="0E8E29A5" w14:textId="4CDF0042" w:rsidR="009C15A7" w:rsidRDefault="009C15A7" w:rsidP="00FB3656">
      <w:pPr>
        <w:pStyle w:val="ListParagraph"/>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 xml:space="preserve">Conclude that no additional control for </w:t>
      </w:r>
      <w:proofErr w:type="spellStart"/>
      <w:r>
        <w:rPr>
          <w:rFonts w:eastAsia="Times New Roman"/>
          <w:snapToGrid/>
          <w:lang w:val="en-US" w:eastAsia="zh-CN"/>
        </w:rPr>
        <w:t>SCSt</w:t>
      </w:r>
      <w:proofErr w:type="spellEnd"/>
      <w:r>
        <w:rPr>
          <w:rFonts w:eastAsia="Times New Roman"/>
          <w:snapToGrid/>
          <w:lang w:val="en-US" w:eastAsia="zh-CN"/>
        </w:rPr>
        <w:t xml:space="preserve"> based msg1/</w:t>
      </w:r>
      <w:proofErr w:type="spellStart"/>
      <w:r>
        <w:rPr>
          <w:rFonts w:eastAsia="Times New Roman"/>
          <w:snapToGrid/>
          <w:lang w:val="en-US" w:eastAsia="zh-CN"/>
        </w:rPr>
        <w:t>msgA</w:t>
      </w:r>
      <w:proofErr w:type="spellEnd"/>
      <w:r>
        <w:rPr>
          <w:rFonts w:eastAsia="Times New Roman"/>
          <w:snapToGrid/>
          <w:lang w:val="en-US" w:eastAsia="zh-CN"/>
        </w:rPr>
        <w:t xml:space="preserve"> transmission will be </w:t>
      </w:r>
      <w:r w:rsidR="006A7CBE">
        <w:rPr>
          <w:rFonts w:eastAsia="Times New Roman"/>
          <w:snapToGrid/>
          <w:lang w:val="en-US" w:eastAsia="zh-CN"/>
        </w:rPr>
        <w:t>provided in Rel-17</w:t>
      </w:r>
    </w:p>
    <w:p w14:paraId="3FCCB190" w14:textId="5DF8C594" w:rsidR="00FB3656" w:rsidRPr="00037DF0" w:rsidRDefault="00FB3656" w:rsidP="006A7CBE">
      <w:pPr>
        <w:pStyle w:val="ListParagraph"/>
        <w:numPr>
          <w:ilvl w:val="1"/>
          <w:numId w:val="31"/>
        </w:numPr>
        <w:kinsoku/>
        <w:overflowPunct/>
        <w:adjustRightInd/>
        <w:spacing w:after="0"/>
        <w:textAlignment w:val="auto"/>
        <w:rPr>
          <w:rFonts w:eastAsia="Times New Roman"/>
          <w:snapToGrid/>
          <w:lang w:val="en-US" w:eastAsia="zh-CN"/>
        </w:rPr>
      </w:pPr>
      <w:r>
        <w:rPr>
          <w:rFonts w:eastAsia="Times New Roman"/>
        </w:rPr>
        <w:t xml:space="preserve">Understanding 1: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will be broken, and effectively cannot be used</w:t>
      </w:r>
      <w:r w:rsidR="005B2BCA">
        <w:rPr>
          <w:rFonts w:eastAsia="Times New Roman"/>
        </w:rPr>
        <w:t>. We can remove the corresponding spec language in 37.213</w:t>
      </w:r>
    </w:p>
    <w:p w14:paraId="2AC4BA8E" w14:textId="7F47B163" w:rsidR="00FB3656" w:rsidRDefault="00FB3656" w:rsidP="006A7CBE">
      <w:pPr>
        <w:pStyle w:val="ListParagraph"/>
        <w:numPr>
          <w:ilvl w:val="1"/>
          <w:numId w:val="31"/>
        </w:numPr>
        <w:kinsoku/>
        <w:overflowPunct/>
        <w:adjustRightInd/>
        <w:spacing w:after="0"/>
        <w:textAlignment w:val="auto"/>
        <w:rPr>
          <w:rFonts w:eastAsia="Times New Roman"/>
        </w:rPr>
      </w:pPr>
      <w:r>
        <w:rPr>
          <w:rFonts w:eastAsia="Times New Roman"/>
        </w:rPr>
        <w:t xml:space="preserve">Understanding 2: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is already captured in the spec </w:t>
      </w:r>
      <w:r w:rsidR="005B2BCA">
        <w:rPr>
          <w:rFonts w:eastAsia="Times New Roman"/>
        </w:rPr>
        <w:t>and can be kept as is. H</w:t>
      </w:r>
      <w:r>
        <w:rPr>
          <w:rFonts w:eastAsia="Times New Roman"/>
        </w:rPr>
        <w:t>ow to use it (and stay compliant with local regulation) is subject to UE implementation</w:t>
      </w:r>
    </w:p>
    <w:p w14:paraId="2DAB9190" w14:textId="4EB7A080" w:rsidR="00037DF0" w:rsidRDefault="00037DF0" w:rsidP="00037DF0">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57E69BF" w14:textId="55FD22EB" w:rsidR="00037DF0" w:rsidRDefault="00037DF0" w:rsidP="006A7CBE">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6B316DAE" w14:textId="77777777" w:rsidR="006A7CBE" w:rsidRPr="006A7CBE" w:rsidRDefault="006A7CBE" w:rsidP="006A7CBE">
      <w:pPr>
        <w:widowControl/>
        <w:kinsoku/>
        <w:overflowPunct/>
        <w:autoSpaceDE/>
        <w:autoSpaceDN/>
        <w:adjustRightInd/>
        <w:spacing w:after="0"/>
        <w:jc w:val="left"/>
        <w:textAlignment w:val="auto"/>
        <w:rPr>
          <w:rFonts w:eastAsia="Times New Roman"/>
          <w:lang w:eastAsia="ko-KR"/>
        </w:rPr>
      </w:pPr>
    </w:p>
    <w:p w14:paraId="7B8BD4D3" w14:textId="77777777" w:rsidR="00050D32" w:rsidRDefault="006A7CBE" w:rsidP="006A7CBE">
      <w:pPr>
        <w:rPr>
          <w:lang w:val="en-US"/>
        </w:rPr>
      </w:pPr>
      <w:r>
        <w:rPr>
          <w:lang w:val="en-US"/>
        </w:rPr>
        <w:t xml:space="preserve">Please provide your view </w:t>
      </w:r>
      <w:r w:rsidR="00050D32">
        <w:rPr>
          <w:lang w:val="en-US"/>
        </w:rPr>
        <w:t>on if you support this conclusion, and for the first conclusion, which understanding you support:</w:t>
      </w:r>
    </w:p>
    <w:tbl>
      <w:tblPr>
        <w:tblStyle w:val="TableGrid"/>
        <w:tblW w:w="0" w:type="auto"/>
        <w:tblLook w:val="04A0" w:firstRow="1" w:lastRow="0" w:firstColumn="1" w:lastColumn="0" w:noHBand="0" w:noVBand="1"/>
      </w:tblPr>
      <w:tblGrid>
        <w:gridCol w:w="2515"/>
        <w:gridCol w:w="6847"/>
      </w:tblGrid>
      <w:tr w:rsidR="006A7CBE" w14:paraId="5DA2F589" w14:textId="77777777" w:rsidTr="00DE08B0">
        <w:tc>
          <w:tcPr>
            <w:tcW w:w="2515" w:type="dxa"/>
          </w:tcPr>
          <w:p w14:paraId="0FB3B021" w14:textId="77777777" w:rsidR="006A7CBE" w:rsidRDefault="006A7CBE" w:rsidP="00DE08B0">
            <w:pPr>
              <w:rPr>
                <w:szCs w:val="20"/>
              </w:rPr>
            </w:pPr>
            <w:r>
              <w:rPr>
                <w:szCs w:val="20"/>
              </w:rPr>
              <w:t>Company</w:t>
            </w:r>
          </w:p>
        </w:tc>
        <w:tc>
          <w:tcPr>
            <w:tcW w:w="6847" w:type="dxa"/>
          </w:tcPr>
          <w:p w14:paraId="7B78A01A" w14:textId="77777777" w:rsidR="006A7CBE" w:rsidRDefault="006A7CBE" w:rsidP="00DE08B0">
            <w:pPr>
              <w:rPr>
                <w:szCs w:val="20"/>
              </w:rPr>
            </w:pPr>
            <w:r>
              <w:rPr>
                <w:szCs w:val="20"/>
              </w:rPr>
              <w:t>View</w:t>
            </w:r>
          </w:p>
        </w:tc>
      </w:tr>
      <w:tr w:rsidR="006A7CBE" w14:paraId="1E261440" w14:textId="77777777" w:rsidTr="00DE08B0">
        <w:tc>
          <w:tcPr>
            <w:tcW w:w="2515" w:type="dxa"/>
          </w:tcPr>
          <w:p w14:paraId="4FB27EC8" w14:textId="0F980A49" w:rsidR="006A7CBE" w:rsidRDefault="00E363A9" w:rsidP="00DE08B0">
            <w:pPr>
              <w:rPr>
                <w:szCs w:val="20"/>
              </w:rPr>
            </w:pPr>
            <w:r>
              <w:rPr>
                <w:szCs w:val="20"/>
              </w:rPr>
              <w:t>Intel</w:t>
            </w:r>
          </w:p>
        </w:tc>
        <w:tc>
          <w:tcPr>
            <w:tcW w:w="6847" w:type="dxa"/>
          </w:tcPr>
          <w:p w14:paraId="745FE6CC" w14:textId="313A8F5E" w:rsidR="009F108C" w:rsidRDefault="00E700A9" w:rsidP="00D26E2B">
            <w:pPr>
              <w:rPr>
                <w:szCs w:val="20"/>
              </w:rPr>
            </w:pPr>
            <w:r>
              <w:rPr>
                <w:szCs w:val="20"/>
              </w:rPr>
              <w:t xml:space="preserve">OK with the conclusion </w:t>
            </w:r>
            <w:r w:rsidR="00686E6C">
              <w:rPr>
                <w:szCs w:val="20"/>
              </w:rPr>
              <w:t>even if not preferred</w:t>
            </w:r>
            <w:r w:rsidR="004C47D0">
              <w:rPr>
                <w:szCs w:val="20"/>
              </w:rPr>
              <w:t>. As for the understanding of the conclusion we agree with</w:t>
            </w:r>
            <w:r w:rsidR="00686E6C">
              <w:rPr>
                <w:szCs w:val="20"/>
              </w:rPr>
              <w:t xml:space="preserve"> </w:t>
            </w:r>
            <w:r w:rsidR="00E363A9">
              <w:rPr>
                <w:szCs w:val="20"/>
              </w:rPr>
              <w:t>Understandi</w:t>
            </w:r>
            <w:r w:rsidR="009F108C">
              <w:rPr>
                <w:szCs w:val="20"/>
              </w:rPr>
              <w:t xml:space="preserve">ng 1 – if no </w:t>
            </w:r>
            <w:r w:rsidR="00DA1CBB">
              <w:rPr>
                <w:szCs w:val="20"/>
              </w:rPr>
              <w:t xml:space="preserve">explicit indication will be introduced </w:t>
            </w:r>
            <w:r w:rsidR="001F2E64">
              <w:rPr>
                <w:szCs w:val="20"/>
              </w:rPr>
              <w:t xml:space="preserve">to indicate whether </w:t>
            </w:r>
            <w:proofErr w:type="spellStart"/>
            <w:r w:rsidR="001F2E64">
              <w:rPr>
                <w:szCs w:val="20"/>
              </w:rPr>
              <w:t>SCSt</w:t>
            </w:r>
            <w:proofErr w:type="spellEnd"/>
            <w:r w:rsidR="001F2E64">
              <w:rPr>
                <w:szCs w:val="20"/>
              </w:rPr>
              <w:t xml:space="preserve"> can be used or not, a </w:t>
            </w:r>
            <w:r w:rsidR="007B71A0">
              <w:rPr>
                <w:szCs w:val="20"/>
              </w:rPr>
              <w:t xml:space="preserve">UE may not know whether it may or may not be complaint with the regional </w:t>
            </w:r>
            <w:r w:rsidR="00003160">
              <w:rPr>
                <w:szCs w:val="20"/>
              </w:rPr>
              <w:t xml:space="preserve">regulatory </w:t>
            </w:r>
            <w:r w:rsidR="007B71A0">
              <w:rPr>
                <w:szCs w:val="20"/>
              </w:rPr>
              <w:t xml:space="preserve">requirements, and therefore it will not </w:t>
            </w:r>
            <w:r w:rsidR="00003160">
              <w:rPr>
                <w:szCs w:val="20"/>
              </w:rPr>
              <w:t xml:space="preserve">be able to </w:t>
            </w:r>
            <w:r w:rsidR="007B71A0">
              <w:rPr>
                <w:szCs w:val="20"/>
              </w:rPr>
              <w:t>use this feature</w:t>
            </w:r>
            <w:r w:rsidR="00003160">
              <w:rPr>
                <w:szCs w:val="20"/>
              </w:rPr>
              <w:t xml:space="preserve">. </w:t>
            </w:r>
            <w:r w:rsidR="00A77443">
              <w:rPr>
                <w:szCs w:val="20"/>
              </w:rPr>
              <w:t>In our perspective having a feature that cannot be used, and whose functionality is half written corresponds indeed to having a broken spec.</w:t>
            </w:r>
          </w:p>
        </w:tc>
      </w:tr>
    </w:tbl>
    <w:p w14:paraId="644F918C" w14:textId="352B0452" w:rsidR="00FB3656" w:rsidRDefault="00FB3656"/>
    <w:p w14:paraId="275039E9" w14:textId="594DECA9" w:rsidR="00ED71F6" w:rsidRDefault="001076AA" w:rsidP="00ED71F6">
      <w:pPr>
        <w:pStyle w:val="discussionpoint"/>
      </w:pPr>
      <w:r>
        <w:t>Proposed conclu</w:t>
      </w:r>
      <w:r w:rsidR="00520C49">
        <w:t>s</w:t>
      </w:r>
      <w:r>
        <w:t>ion</w:t>
      </w:r>
      <w:r w:rsidR="00ED71F6">
        <w:t xml:space="preserve"> 3-</w:t>
      </w:r>
      <w:r>
        <w:t>3</w:t>
      </w:r>
      <w:r w:rsidR="00ED71F6">
        <w:t xml:space="preserve"> (new)</w:t>
      </w:r>
    </w:p>
    <w:p w14:paraId="2CC99397" w14:textId="4B87ACE4" w:rsidR="00ED71F6" w:rsidRDefault="001076AA" w:rsidP="00ED71F6">
      <w:pPr>
        <w:pStyle w:val="ListParagraph"/>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N</w:t>
      </w:r>
      <w:r w:rsidR="00ED71F6">
        <w:rPr>
          <w:rFonts w:eastAsia="Times New Roman"/>
          <w:snapToGrid/>
          <w:lang w:val="en-US" w:eastAsia="zh-CN"/>
        </w:rPr>
        <w:t xml:space="preserve">o additional control for </w:t>
      </w:r>
      <w:proofErr w:type="spellStart"/>
      <w:r w:rsidR="00ED71F6">
        <w:rPr>
          <w:rFonts w:eastAsia="Times New Roman"/>
          <w:snapToGrid/>
          <w:lang w:val="en-US" w:eastAsia="zh-CN"/>
        </w:rPr>
        <w:t>SCSt</w:t>
      </w:r>
      <w:proofErr w:type="spellEnd"/>
      <w:r w:rsidR="00ED71F6">
        <w:rPr>
          <w:rFonts w:eastAsia="Times New Roman"/>
          <w:snapToGrid/>
          <w:lang w:val="en-US" w:eastAsia="zh-CN"/>
        </w:rPr>
        <w:t xml:space="preserve"> based msg1/</w:t>
      </w:r>
      <w:proofErr w:type="spellStart"/>
      <w:r w:rsidR="00ED71F6">
        <w:rPr>
          <w:rFonts w:eastAsia="Times New Roman"/>
          <w:snapToGrid/>
          <w:lang w:val="en-US" w:eastAsia="zh-CN"/>
        </w:rPr>
        <w:t>msgA</w:t>
      </w:r>
      <w:proofErr w:type="spellEnd"/>
      <w:r w:rsidR="00ED71F6">
        <w:rPr>
          <w:rFonts w:eastAsia="Times New Roman"/>
          <w:snapToGrid/>
          <w:lang w:val="en-US" w:eastAsia="zh-CN"/>
        </w:rPr>
        <w:t xml:space="preserve"> transmission will be provided in Rel-17</w:t>
      </w:r>
    </w:p>
    <w:p w14:paraId="6077236D" w14:textId="14E17CB6" w:rsidR="00ED71F6" w:rsidRDefault="001076AA" w:rsidP="00ED71F6">
      <w:pPr>
        <w:pStyle w:val="ListParagraph"/>
        <w:numPr>
          <w:ilvl w:val="1"/>
          <w:numId w:val="31"/>
        </w:numPr>
        <w:kinsoku/>
        <w:overflowPunct/>
        <w:adjustRightInd/>
        <w:spacing w:after="0"/>
        <w:textAlignment w:val="auto"/>
        <w:rPr>
          <w:rFonts w:eastAsia="Times New Roman"/>
        </w:rPr>
      </w:pPr>
      <w:r>
        <w:rPr>
          <w:rFonts w:eastAsia="Times New Roman"/>
        </w:rPr>
        <w:t>FFS: Spec impact</w:t>
      </w:r>
    </w:p>
    <w:p w14:paraId="5596F186" w14:textId="2979FDE1" w:rsidR="00ED71F6" w:rsidRDefault="00ED71F6" w:rsidP="00ED71F6">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Type 1 CA to Type2 or Type 3 CA upgrade when back in gNB COT is not supported in Rel.17</w:t>
      </w:r>
    </w:p>
    <w:p w14:paraId="1ABC9539" w14:textId="5291800C" w:rsidR="00ED71F6" w:rsidRDefault="00ED71F6" w:rsidP="00ED71F6">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UE uses Type 2 or Type 3 CA to resume COT within its own COT is not supported in Rel.17</w:t>
      </w:r>
    </w:p>
    <w:p w14:paraId="4E517DB4" w14:textId="195344E1" w:rsidR="00ED71F6" w:rsidRDefault="00ED71F6"/>
    <w:tbl>
      <w:tblPr>
        <w:tblStyle w:val="TableGrid"/>
        <w:tblW w:w="0" w:type="auto"/>
        <w:tblLook w:val="04A0" w:firstRow="1" w:lastRow="0" w:firstColumn="1" w:lastColumn="0" w:noHBand="0" w:noVBand="1"/>
      </w:tblPr>
      <w:tblGrid>
        <w:gridCol w:w="2515"/>
        <w:gridCol w:w="6847"/>
      </w:tblGrid>
      <w:tr w:rsidR="004779A4" w14:paraId="23A9C557" w14:textId="77777777" w:rsidTr="0076664F">
        <w:tc>
          <w:tcPr>
            <w:tcW w:w="2515" w:type="dxa"/>
          </w:tcPr>
          <w:p w14:paraId="787C1AB9" w14:textId="77777777" w:rsidR="004779A4" w:rsidRDefault="004779A4" w:rsidP="0076664F">
            <w:pPr>
              <w:rPr>
                <w:szCs w:val="20"/>
              </w:rPr>
            </w:pPr>
            <w:r>
              <w:rPr>
                <w:szCs w:val="20"/>
              </w:rPr>
              <w:t>Company</w:t>
            </w:r>
          </w:p>
        </w:tc>
        <w:tc>
          <w:tcPr>
            <w:tcW w:w="6847" w:type="dxa"/>
          </w:tcPr>
          <w:p w14:paraId="4C1A2FD4" w14:textId="77777777" w:rsidR="004779A4" w:rsidRDefault="004779A4" w:rsidP="0076664F">
            <w:pPr>
              <w:rPr>
                <w:szCs w:val="20"/>
              </w:rPr>
            </w:pPr>
            <w:r>
              <w:rPr>
                <w:szCs w:val="20"/>
              </w:rPr>
              <w:t>View</w:t>
            </w:r>
          </w:p>
        </w:tc>
      </w:tr>
      <w:tr w:rsidR="004779A4" w14:paraId="50734199" w14:textId="77777777" w:rsidTr="0076664F">
        <w:tc>
          <w:tcPr>
            <w:tcW w:w="2515" w:type="dxa"/>
          </w:tcPr>
          <w:p w14:paraId="43044E9B" w14:textId="05C8646E" w:rsidR="004779A4" w:rsidRDefault="004779A4" w:rsidP="0076664F">
            <w:pPr>
              <w:rPr>
                <w:szCs w:val="20"/>
              </w:rPr>
            </w:pPr>
          </w:p>
        </w:tc>
        <w:tc>
          <w:tcPr>
            <w:tcW w:w="6847" w:type="dxa"/>
          </w:tcPr>
          <w:p w14:paraId="17486C66" w14:textId="70A85B6D" w:rsidR="004779A4" w:rsidRDefault="004779A4" w:rsidP="0076664F">
            <w:pPr>
              <w:rPr>
                <w:szCs w:val="20"/>
              </w:rPr>
            </w:pPr>
          </w:p>
        </w:tc>
      </w:tr>
    </w:tbl>
    <w:p w14:paraId="2A862D14" w14:textId="77777777" w:rsidR="004779A4" w:rsidRDefault="004779A4"/>
    <w:p w14:paraId="2BF164D0" w14:textId="77777777" w:rsidR="00096722" w:rsidRDefault="00FB3AC5">
      <w:pPr>
        <w:pStyle w:val="Heading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w:t>
            </w:r>
            <w:proofErr w:type="gramStart"/>
            <w:r>
              <w:rPr>
                <w:rFonts w:asciiTheme="minorHAnsi" w:hAnsiTheme="minorHAnsi" w:cstheme="minorHAnsi"/>
                <w:bCs/>
                <w:lang w:eastAsia="ko-KR"/>
              </w:rPr>
              <w:t>actually used</w:t>
            </w:r>
            <w:proofErr w:type="gramEnd"/>
            <w:r>
              <w:rPr>
                <w:rFonts w:asciiTheme="minorHAnsi" w:hAnsiTheme="minorHAnsi" w:cstheme="minorHAnsi"/>
                <w:bCs/>
                <w:lang w:eastAsia="ko-KR"/>
              </w:rPr>
              <w:t>)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gNB or implicitly </w:t>
            </w:r>
            <w:r>
              <w:rPr>
                <w:rFonts w:asciiTheme="minorHAnsi" w:hAnsiTheme="minorHAnsi" w:cstheme="minorHAnsi"/>
                <w:bCs/>
                <w:lang w:eastAsia="ko-KR"/>
              </w:rPr>
              <w:lastRenderedPageBreak/>
              <w:t>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lastRenderedPageBreak/>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xml:space="preserve">, it is important to note that a UE may not be able to retrieve this information implicitly by implementation, and such information </w:t>
            </w:r>
            <w:proofErr w:type="gramStart"/>
            <w:r>
              <w:t>has to</w:t>
            </w:r>
            <w:proofErr w:type="gramEnd"/>
            <w:r>
              <w:t xml:space="preserve">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w:t>
            </w:r>
            <w:proofErr w:type="gramStart"/>
            <w:r>
              <w:t>actually transmitted</w:t>
            </w:r>
            <w:proofErr w:type="gramEnd"/>
            <w:r>
              <w:t xml:space="preserve">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w:t>
            </w:r>
            <w:proofErr w:type="gramStart"/>
            <w:r>
              <w:rPr>
                <w:rFonts w:eastAsia="Times New Roman"/>
              </w:rPr>
              <w:t>0, and</w:t>
            </w:r>
            <w:proofErr w:type="gramEnd"/>
            <w:r>
              <w:rPr>
                <w:rFonts w:eastAsia="Times New Roman"/>
              </w:rPr>
              <w:t xml:space="preserve">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6CD2B3F5" w:rsidR="00096722" w:rsidRDefault="00FB3AC5">
      <w:pPr>
        <w:pStyle w:val="discussionpoint"/>
      </w:pPr>
      <w:r>
        <w:t>Discussion 4-1:</w:t>
      </w:r>
      <w:r w:rsidR="00050D32">
        <w:t xml:space="preserve"> (closed)</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6A4EB643" w:rsidR="00096722" w:rsidRDefault="00096722"/>
    <w:p w14:paraId="68B316B5" w14:textId="323E8A3D" w:rsidR="00050D32" w:rsidRDefault="00050D32" w:rsidP="00960E5A">
      <w:pPr>
        <w:pStyle w:val="discussionpoint"/>
      </w:pPr>
      <w:r>
        <w:t>Proposed conclusion 4-1A</w:t>
      </w:r>
      <w:r w:rsidR="00FE7B55">
        <w:t xml:space="preserve"> (</w:t>
      </w:r>
      <w:r w:rsidR="000A700D">
        <w:t>replaced by 4-1B</w:t>
      </w:r>
      <w:r w:rsidR="00FE7B55">
        <w:t>)</w:t>
      </w:r>
    </w:p>
    <w:p w14:paraId="5C0FEF7A" w14:textId="27123876" w:rsidR="00050D32" w:rsidRDefault="00960E5A">
      <w:r>
        <w:t xml:space="preserve">Given </w:t>
      </w:r>
      <w:r w:rsidR="00101368">
        <w:t>we are not converging to introduce any changes</w:t>
      </w:r>
      <w:r w:rsidR="008E1726">
        <w:t xml:space="preserve"> to the spec, Alt 3 from 4-1 seems to be the only choice:</w:t>
      </w:r>
    </w:p>
    <w:p w14:paraId="7B6A5CB4" w14:textId="7EBCA9C2" w:rsidR="008E1726" w:rsidRDefault="008E1726">
      <w:pPr>
        <w:rPr>
          <w:szCs w:val="28"/>
          <w:lang w:eastAsia="ko-KR"/>
        </w:rPr>
      </w:pPr>
      <w:r>
        <w:rPr>
          <w:szCs w:val="28"/>
          <w:lang w:eastAsia="ko-KR"/>
        </w:rPr>
        <w:t xml:space="preserve">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r w:rsidR="00FE7B55">
        <w:rPr>
          <w:szCs w:val="28"/>
          <w:lang w:eastAsia="ko-KR"/>
        </w:rPr>
        <w:t>.</w:t>
      </w:r>
    </w:p>
    <w:p w14:paraId="26C98398" w14:textId="0B457BC0"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31C06763" w14:textId="55C62D63" w:rsidR="008E1726" w:rsidRDefault="008E1726" w:rsidP="008E1726">
      <w:r>
        <w:t xml:space="preserve">Please provide your view </w:t>
      </w:r>
      <w:r w:rsidR="00FE7B55">
        <w:t>if you can accept the conclusion</w:t>
      </w:r>
    </w:p>
    <w:tbl>
      <w:tblPr>
        <w:tblStyle w:val="TableGrid"/>
        <w:tblW w:w="0" w:type="auto"/>
        <w:tblLook w:val="04A0" w:firstRow="1" w:lastRow="0" w:firstColumn="1" w:lastColumn="0" w:noHBand="0" w:noVBand="1"/>
      </w:tblPr>
      <w:tblGrid>
        <w:gridCol w:w="2515"/>
        <w:gridCol w:w="6847"/>
      </w:tblGrid>
      <w:tr w:rsidR="008E1726" w14:paraId="6874E551" w14:textId="77777777" w:rsidTr="00DE08B0">
        <w:tc>
          <w:tcPr>
            <w:tcW w:w="2515" w:type="dxa"/>
          </w:tcPr>
          <w:p w14:paraId="3D4B1795" w14:textId="77777777" w:rsidR="008E1726" w:rsidRDefault="008E1726" w:rsidP="00DE08B0">
            <w:pPr>
              <w:rPr>
                <w:szCs w:val="20"/>
              </w:rPr>
            </w:pPr>
            <w:r>
              <w:rPr>
                <w:szCs w:val="20"/>
              </w:rPr>
              <w:t>Company</w:t>
            </w:r>
          </w:p>
        </w:tc>
        <w:tc>
          <w:tcPr>
            <w:tcW w:w="6847" w:type="dxa"/>
          </w:tcPr>
          <w:p w14:paraId="04D48813" w14:textId="77777777" w:rsidR="008E1726" w:rsidRDefault="008E1726" w:rsidP="00DE08B0">
            <w:pPr>
              <w:rPr>
                <w:szCs w:val="20"/>
              </w:rPr>
            </w:pPr>
            <w:r>
              <w:rPr>
                <w:szCs w:val="20"/>
              </w:rPr>
              <w:t>View</w:t>
            </w:r>
          </w:p>
        </w:tc>
      </w:tr>
      <w:tr w:rsidR="008E1726" w14:paraId="2069D0BE" w14:textId="77777777" w:rsidTr="00DE08B0">
        <w:tc>
          <w:tcPr>
            <w:tcW w:w="2515" w:type="dxa"/>
          </w:tcPr>
          <w:p w14:paraId="678E38E7" w14:textId="7DD66FC0" w:rsidR="008E1726" w:rsidRDefault="006B35D7" w:rsidP="00DE08B0">
            <w:pPr>
              <w:rPr>
                <w:szCs w:val="20"/>
              </w:rPr>
            </w:pPr>
            <w:r>
              <w:rPr>
                <w:szCs w:val="20"/>
              </w:rPr>
              <w:t>Intel</w:t>
            </w:r>
          </w:p>
        </w:tc>
        <w:tc>
          <w:tcPr>
            <w:tcW w:w="6847" w:type="dxa"/>
          </w:tcPr>
          <w:p w14:paraId="5629E602" w14:textId="57B2A619" w:rsidR="008E1726" w:rsidRDefault="006B35D7" w:rsidP="00DE08B0">
            <w:pPr>
              <w:rPr>
                <w:szCs w:val="20"/>
              </w:rPr>
            </w:pPr>
            <w:r>
              <w:rPr>
                <w:szCs w:val="20"/>
              </w:rPr>
              <w:t xml:space="preserve">OK with the conclusion, </w:t>
            </w:r>
            <w:r w:rsidR="00686E6C">
              <w:rPr>
                <w:szCs w:val="20"/>
              </w:rPr>
              <w:t>even if not preferred.</w:t>
            </w:r>
          </w:p>
        </w:tc>
      </w:tr>
    </w:tbl>
    <w:p w14:paraId="3547A29F" w14:textId="491D6318" w:rsidR="008E1726" w:rsidRDefault="008E1726"/>
    <w:p w14:paraId="58A73F51" w14:textId="15459643" w:rsidR="000A700D" w:rsidRDefault="000A700D" w:rsidP="000A700D">
      <w:pPr>
        <w:pStyle w:val="discussionpoint"/>
      </w:pPr>
      <w:r>
        <w:t>Proposed conclusion 4-1</w:t>
      </w:r>
      <w:r>
        <w:t>B</w:t>
      </w:r>
      <w:r>
        <w:t xml:space="preserve"> (new)</w:t>
      </w:r>
    </w:p>
    <w:p w14:paraId="41E7DBB5" w14:textId="2E7B032D" w:rsidR="000A700D" w:rsidRDefault="000A700D" w:rsidP="000A700D">
      <w:pPr>
        <w:rPr>
          <w:szCs w:val="28"/>
          <w:lang w:eastAsia="ko-KR"/>
        </w:rPr>
      </w:pP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76E48392" w14:textId="42F45D57" w:rsidR="000A700D" w:rsidRPr="00FE7B55" w:rsidRDefault="000A700D" w:rsidP="000A700D">
      <w:pPr>
        <w:pStyle w:val="ListParagraph"/>
        <w:numPr>
          <w:ilvl w:val="0"/>
          <w:numId w:val="26"/>
        </w:numPr>
        <w:rPr>
          <w:szCs w:val="28"/>
          <w:lang w:eastAsia="ko-KR"/>
        </w:rPr>
      </w:pPr>
      <w:r>
        <w:rPr>
          <w:szCs w:val="28"/>
          <w:lang w:eastAsia="ko-KR"/>
        </w:rPr>
        <w:t xml:space="preserve">FFS spec </w:t>
      </w:r>
      <w:proofErr w:type="gramStart"/>
      <w:r>
        <w:rPr>
          <w:szCs w:val="28"/>
          <w:lang w:eastAsia="ko-KR"/>
        </w:rPr>
        <w:t>impact, if</w:t>
      </w:r>
      <w:proofErr w:type="gramEnd"/>
      <w:r>
        <w:rPr>
          <w:szCs w:val="28"/>
          <w:lang w:eastAsia="ko-KR"/>
        </w:rPr>
        <w:t xml:space="preserve"> any</w:t>
      </w:r>
    </w:p>
    <w:p w14:paraId="3798698E" w14:textId="77777777" w:rsidR="000A700D" w:rsidRDefault="000A700D" w:rsidP="000A700D">
      <w:r>
        <w:t>Please provide your view if you can accept the conclusion</w:t>
      </w:r>
    </w:p>
    <w:tbl>
      <w:tblPr>
        <w:tblStyle w:val="TableGrid"/>
        <w:tblW w:w="0" w:type="auto"/>
        <w:tblLook w:val="04A0" w:firstRow="1" w:lastRow="0" w:firstColumn="1" w:lastColumn="0" w:noHBand="0" w:noVBand="1"/>
      </w:tblPr>
      <w:tblGrid>
        <w:gridCol w:w="2515"/>
        <w:gridCol w:w="6847"/>
      </w:tblGrid>
      <w:tr w:rsidR="000A700D" w14:paraId="750B071B" w14:textId="77777777" w:rsidTr="0076664F">
        <w:tc>
          <w:tcPr>
            <w:tcW w:w="2515" w:type="dxa"/>
          </w:tcPr>
          <w:p w14:paraId="6D164D9E" w14:textId="77777777" w:rsidR="000A700D" w:rsidRDefault="000A700D" w:rsidP="0076664F">
            <w:pPr>
              <w:rPr>
                <w:szCs w:val="20"/>
              </w:rPr>
            </w:pPr>
            <w:r>
              <w:rPr>
                <w:szCs w:val="20"/>
              </w:rPr>
              <w:t>Company</w:t>
            </w:r>
          </w:p>
        </w:tc>
        <w:tc>
          <w:tcPr>
            <w:tcW w:w="6847" w:type="dxa"/>
          </w:tcPr>
          <w:p w14:paraId="0BAC88DC" w14:textId="77777777" w:rsidR="000A700D" w:rsidRDefault="000A700D" w:rsidP="0076664F">
            <w:pPr>
              <w:rPr>
                <w:szCs w:val="20"/>
              </w:rPr>
            </w:pPr>
            <w:r>
              <w:rPr>
                <w:szCs w:val="20"/>
              </w:rPr>
              <w:t>View</w:t>
            </w:r>
          </w:p>
        </w:tc>
      </w:tr>
      <w:tr w:rsidR="000A700D" w14:paraId="6EC0AB14" w14:textId="77777777" w:rsidTr="0076664F">
        <w:tc>
          <w:tcPr>
            <w:tcW w:w="2515" w:type="dxa"/>
          </w:tcPr>
          <w:p w14:paraId="431C96F0" w14:textId="77777777" w:rsidR="000A700D" w:rsidRDefault="000A700D" w:rsidP="0076664F">
            <w:pPr>
              <w:rPr>
                <w:szCs w:val="20"/>
              </w:rPr>
            </w:pPr>
            <w:r>
              <w:rPr>
                <w:szCs w:val="20"/>
              </w:rPr>
              <w:t>Intel</w:t>
            </w:r>
          </w:p>
        </w:tc>
        <w:tc>
          <w:tcPr>
            <w:tcW w:w="6847" w:type="dxa"/>
          </w:tcPr>
          <w:p w14:paraId="3AD7400B" w14:textId="77777777" w:rsidR="000A700D" w:rsidRDefault="000A700D" w:rsidP="0076664F">
            <w:pPr>
              <w:rPr>
                <w:szCs w:val="20"/>
              </w:rPr>
            </w:pPr>
            <w:r>
              <w:rPr>
                <w:szCs w:val="20"/>
              </w:rPr>
              <w:t>OK with the conclusion, even if not preferred.</w:t>
            </w:r>
          </w:p>
        </w:tc>
      </w:tr>
    </w:tbl>
    <w:p w14:paraId="076F6CA2" w14:textId="77777777" w:rsidR="000A700D" w:rsidRDefault="000A700D"/>
    <w:p w14:paraId="5FF0347B" w14:textId="28696BA9" w:rsidR="00096722" w:rsidRDefault="00FB3AC5">
      <w:pPr>
        <w:pStyle w:val="discussionpoint"/>
      </w:pPr>
      <w:r>
        <w:t>Discussion 4-2:</w:t>
      </w:r>
      <w:r w:rsidR="000E7C52">
        <w:t xml:space="preserve"> (closed)</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lastRenderedPageBreak/>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Alt 3 is not clear, unless specifies that EDT can be different for different beams. Our concern is that for different implementations of EDT , unfair channel access can occur among different UEs</w:t>
            </w:r>
          </w:p>
        </w:tc>
      </w:tr>
    </w:tbl>
    <w:p w14:paraId="3A5A2940" w14:textId="33584526" w:rsidR="00FE7B55" w:rsidRDefault="00FE7B55" w:rsidP="00FE7B55">
      <w:pPr>
        <w:pStyle w:val="discussionpoint"/>
      </w:pPr>
      <w:r>
        <w:t>Proposed conclusion 4-2A (new)</w:t>
      </w:r>
    </w:p>
    <w:p w14:paraId="2FED5890" w14:textId="49117136" w:rsidR="00FE7B55" w:rsidRDefault="00FE7B55" w:rsidP="00FE7B55">
      <w:r>
        <w:t xml:space="preserve">Given we are not converging to introduce any changes to the spec, Alt </w:t>
      </w:r>
      <w:r w:rsidR="00355EC4">
        <w:t>2</w:t>
      </w:r>
      <w:r>
        <w:t xml:space="preserve"> from 4-</w:t>
      </w:r>
      <w:r w:rsidR="00355EC4">
        <w:t>2</w:t>
      </w:r>
      <w:r>
        <w:t xml:space="preserve"> seems to be the only choice:</w:t>
      </w:r>
    </w:p>
    <w:p w14:paraId="3F6B5DC3" w14:textId="53A52939" w:rsidR="00FE7B55" w:rsidRDefault="00FE7B55" w:rsidP="00FE7B55">
      <w:pPr>
        <w:rPr>
          <w:szCs w:val="28"/>
          <w:lang w:eastAsia="ko-KR"/>
        </w:rPr>
      </w:pPr>
      <w:r>
        <w:rPr>
          <w:szCs w:val="28"/>
          <w:lang w:eastAsia="ko-KR"/>
        </w:rPr>
        <w:t xml:space="preserve">Conclude that </w:t>
      </w:r>
      <w:r>
        <w:rPr>
          <w:lang w:val="en-US"/>
        </w:rPr>
        <w:t>w</w:t>
      </w:r>
      <w:r>
        <w:t>hen independent per-beam LBT sensing is performed at UE,</w:t>
      </w:r>
      <w:r w:rsidR="0021094F">
        <w:t xml:space="preserve"> </w:t>
      </w:r>
      <w:r w:rsidR="00DF2F00">
        <w:t xml:space="preserve">EDT </w:t>
      </w:r>
      <w:r w:rsidR="001A60A8">
        <w:t>determination is not further optimized in Rel-17.</w:t>
      </w:r>
    </w:p>
    <w:p w14:paraId="14F8C654" w14:textId="77777777" w:rsidR="00FE7B55" w:rsidRPr="00FE7B55" w:rsidRDefault="00FE7B55" w:rsidP="00FE7B55">
      <w:pPr>
        <w:pStyle w:val="ListParagraph"/>
        <w:numPr>
          <w:ilvl w:val="0"/>
          <w:numId w:val="26"/>
        </w:numPr>
        <w:rPr>
          <w:szCs w:val="28"/>
          <w:lang w:eastAsia="ko-KR"/>
        </w:rPr>
      </w:pPr>
      <w:r>
        <w:rPr>
          <w:szCs w:val="28"/>
          <w:lang w:eastAsia="ko-KR"/>
        </w:rPr>
        <w:t>No spec impact expected</w:t>
      </w:r>
    </w:p>
    <w:p w14:paraId="26DD38BE" w14:textId="77777777" w:rsidR="00FE7B55" w:rsidRDefault="00FE7B55" w:rsidP="00FE7B55">
      <w:r>
        <w:t>Please provide your view if you can accept the conclusion</w:t>
      </w:r>
    </w:p>
    <w:tbl>
      <w:tblPr>
        <w:tblStyle w:val="TableGrid"/>
        <w:tblW w:w="0" w:type="auto"/>
        <w:tblLook w:val="04A0" w:firstRow="1" w:lastRow="0" w:firstColumn="1" w:lastColumn="0" w:noHBand="0" w:noVBand="1"/>
      </w:tblPr>
      <w:tblGrid>
        <w:gridCol w:w="2515"/>
        <w:gridCol w:w="6847"/>
      </w:tblGrid>
      <w:tr w:rsidR="00FE7B55" w14:paraId="1B92E597" w14:textId="77777777" w:rsidTr="00DE08B0">
        <w:tc>
          <w:tcPr>
            <w:tcW w:w="2515" w:type="dxa"/>
          </w:tcPr>
          <w:p w14:paraId="0FD69BA8" w14:textId="77777777" w:rsidR="00FE7B55" w:rsidRDefault="00FE7B55" w:rsidP="00DE08B0">
            <w:pPr>
              <w:rPr>
                <w:szCs w:val="20"/>
              </w:rPr>
            </w:pPr>
            <w:r>
              <w:rPr>
                <w:szCs w:val="20"/>
              </w:rPr>
              <w:t>Company</w:t>
            </w:r>
          </w:p>
        </w:tc>
        <w:tc>
          <w:tcPr>
            <w:tcW w:w="6847" w:type="dxa"/>
          </w:tcPr>
          <w:p w14:paraId="371E2C36" w14:textId="77777777" w:rsidR="00FE7B55" w:rsidRDefault="00FE7B55" w:rsidP="00DE08B0">
            <w:pPr>
              <w:rPr>
                <w:szCs w:val="20"/>
              </w:rPr>
            </w:pPr>
            <w:r>
              <w:rPr>
                <w:szCs w:val="20"/>
              </w:rPr>
              <w:t>View</w:t>
            </w:r>
          </w:p>
        </w:tc>
      </w:tr>
      <w:tr w:rsidR="00FE7B55" w14:paraId="02B16199" w14:textId="77777777" w:rsidTr="00DE08B0">
        <w:tc>
          <w:tcPr>
            <w:tcW w:w="2515" w:type="dxa"/>
          </w:tcPr>
          <w:p w14:paraId="6D7EA0C1" w14:textId="1CE04376" w:rsidR="00FE7B55" w:rsidRDefault="00C14894" w:rsidP="00DE08B0">
            <w:pPr>
              <w:rPr>
                <w:szCs w:val="20"/>
              </w:rPr>
            </w:pPr>
            <w:r>
              <w:rPr>
                <w:szCs w:val="20"/>
              </w:rPr>
              <w:t>Intel</w:t>
            </w:r>
          </w:p>
        </w:tc>
        <w:tc>
          <w:tcPr>
            <w:tcW w:w="6847" w:type="dxa"/>
          </w:tcPr>
          <w:p w14:paraId="2DE9F038" w14:textId="52AEE607" w:rsidR="00FE7B55" w:rsidRDefault="00C14894" w:rsidP="00DE08B0">
            <w:pPr>
              <w:rPr>
                <w:szCs w:val="20"/>
              </w:rPr>
            </w:pPr>
            <w:r>
              <w:rPr>
                <w:szCs w:val="20"/>
              </w:rPr>
              <w:t>OK with the conclusion</w:t>
            </w:r>
          </w:p>
        </w:tc>
      </w:tr>
    </w:tbl>
    <w:p w14:paraId="53941368" w14:textId="0A17490D"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lastRenderedPageBreak/>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he time duration from the end of any previous transmission(s) by the gNB/UE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 xml:space="preserve">channel is sensed idle in </w:t>
        </w:r>
        <w:proofErr w:type="gramStart"/>
        <w:r w:rsidRPr="002C7B69">
          <w:rPr>
            <w:rFonts w:eastAsia="Times New Roman"/>
          </w:rPr>
          <w:t>all of</w:t>
        </w:r>
        <w:proofErr w:type="gramEnd"/>
        <w:r w:rsidRPr="002C7B69">
          <w:rPr>
            <w:rFonts w:eastAsia="Times New Roman"/>
          </w:rPr>
          <w:t xml:space="preserve">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t xml:space="preserve">Huawei, </w:t>
            </w:r>
            <w:proofErr w:type="spellStart"/>
            <w:r>
              <w:t>HiSilicon</w:t>
            </w:r>
            <w:proofErr w:type="spellEnd"/>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D72433">
        <w:tc>
          <w:tcPr>
            <w:tcW w:w="1908" w:type="dxa"/>
          </w:tcPr>
          <w:p w14:paraId="16DAD390" w14:textId="7C54AC49" w:rsidR="00A45BE1" w:rsidRPr="00A45BE1" w:rsidRDefault="00A45BE1" w:rsidP="00D72433">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 xml:space="preserve">Start of the channel occupancy time in all </w:t>
            </w:r>
            <w:proofErr w:type="gramStart"/>
            <w:r w:rsidRPr="00232BE9">
              <w:rPr>
                <w:rFonts w:ascii="Times" w:hAnsi="Times"/>
                <w:kern w:val="0"/>
                <w:sz w:val="16"/>
                <w:szCs w:val="24"/>
                <w:highlight w:val="cyan"/>
              </w:rPr>
              <w:t>beam</w:t>
            </w:r>
            <w:proofErr w:type="gramEnd"/>
            <w:r w:rsidRPr="00232BE9">
              <w:rPr>
                <w:rFonts w:ascii="Times" w:hAnsi="Times"/>
                <w:kern w:val="0"/>
                <w:sz w:val="16"/>
                <w:szCs w:val="24"/>
                <w:highlight w:val="cyan"/>
              </w:rPr>
              <w:t xml:space="preserve">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w:t>
            </w:r>
            <w:proofErr w:type="gramStart"/>
            <w:r w:rsidRPr="00232BE9">
              <w:rPr>
                <w:rFonts w:ascii="Times" w:hAnsi="Times"/>
                <w:kern w:val="0"/>
                <w:sz w:val="16"/>
                <w:szCs w:val="24"/>
                <w:highlight w:val="yellow"/>
              </w:rPr>
              <w:t>beam</w:t>
            </w:r>
            <w:proofErr w:type="gramEnd"/>
            <w:r w:rsidRPr="00232BE9">
              <w:rPr>
                <w:rFonts w:ascii="Times" w:hAnsi="Times"/>
                <w:kern w:val="0"/>
                <w:sz w:val="16"/>
                <w:szCs w:val="24"/>
                <w:highlight w:val="yellow"/>
              </w:rPr>
              <w:t xml:space="preserve">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Malgun Gothic"/>
                <w:sz w:val="22"/>
                <w:lang w:eastAsia="ko-KR"/>
              </w:rPr>
            </w:pPr>
            <w:r w:rsidRPr="00337C72">
              <w:rPr>
                <w:rFonts w:eastAsia="Malgun Gothic"/>
                <w:sz w:val="22"/>
                <w:lang w:eastAsia="ko-KR"/>
              </w:rPr>
              <w:lastRenderedPageBreak/>
              <w:t xml:space="preserve">Huawei, </w:t>
            </w:r>
            <w:proofErr w:type="spellStart"/>
            <w:r w:rsidRPr="00337C72">
              <w:rPr>
                <w:rFonts w:eastAsia="Malgun Gothic"/>
                <w:sz w:val="22"/>
                <w:lang w:eastAsia="ko-KR"/>
              </w:rPr>
              <w:t>HiSilicon</w:t>
            </w:r>
            <w:proofErr w:type="spellEnd"/>
            <w:r w:rsidRPr="00337C72">
              <w:rPr>
                <w:rFonts w:eastAsia="Malgun Gothic"/>
                <w:sz w:val="22"/>
                <w:lang w:eastAsia="ko-KR"/>
              </w:rPr>
              <w:t xml:space="preserve"> 3</w:t>
            </w:r>
          </w:p>
        </w:tc>
        <w:tc>
          <w:tcPr>
            <w:tcW w:w="7454" w:type="dxa"/>
          </w:tcPr>
          <w:p w14:paraId="7DB6B3DE" w14:textId="77777777" w:rsidR="00337C72" w:rsidRDefault="00D72433" w:rsidP="00B5214C">
            <w:pPr>
              <w:rPr>
                <w:rFonts w:eastAsia="Malgun Gothic"/>
                <w:sz w:val="22"/>
                <w:lang w:eastAsia="ko-KR"/>
              </w:rPr>
            </w:pPr>
            <w:r w:rsidRPr="00337C72">
              <w:rPr>
                <w:rFonts w:eastAsia="Malgun Gothic"/>
                <w:sz w:val="22"/>
                <w:lang w:eastAsia="ko-KR"/>
              </w:rPr>
              <w:t xml:space="preserve">Furthermore, just to answer the </w:t>
            </w:r>
            <w:proofErr w:type="gramStart"/>
            <w:r w:rsidRPr="00337C72">
              <w:rPr>
                <w:rFonts w:eastAsia="Malgun Gothic"/>
                <w:sz w:val="22"/>
                <w:lang w:eastAsia="ko-KR"/>
              </w:rPr>
              <w:t>particular question</w:t>
            </w:r>
            <w:proofErr w:type="gramEnd"/>
            <w:r w:rsidRPr="00337C72">
              <w:rPr>
                <w:rFonts w:eastAsia="Malgun Gothic"/>
                <w:sz w:val="22"/>
                <w:lang w:eastAsia="ko-KR"/>
              </w:rPr>
              <w:t xml:space="preserve"> by DOCOMO and LGE as to why this constraint is proposed to be captured for multi-beam COT and not lef</w:t>
            </w:r>
            <w:r w:rsidR="00337C72">
              <w:rPr>
                <w:rFonts w:eastAsia="Malgun Gothic"/>
                <w:sz w:val="22"/>
                <w:lang w:eastAsia="ko-KR"/>
              </w:rPr>
              <w:t>t to the scheduler as in Rel-16:</w:t>
            </w:r>
          </w:p>
          <w:p w14:paraId="5AACE482" w14:textId="77777777" w:rsidR="00BC4681" w:rsidRDefault="00337C72" w:rsidP="00B5214C">
            <w:pPr>
              <w:rPr>
                <w:rFonts w:eastAsia="Malgun Gothic"/>
                <w:sz w:val="22"/>
                <w:lang w:eastAsia="ko-KR"/>
              </w:rPr>
            </w:pPr>
            <w:r>
              <w:rPr>
                <w:rFonts w:eastAsia="Malgun Gothic"/>
                <w:sz w:val="22"/>
                <w:lang w:eastAsia="ko-KR"/>
              </w:rPr>
              <w:t xml:space="preserve"> </w:t>
            </w:r>
          </w:p>
          <w:p w14:paraId="7F18A52D" w14:textId="35C736B4" w:rsidR="00D72433" w:rsidRPr="00337C72" w:rsidRDefault="00337C72" w:rsidP="00B5214C">
            <w:pPr>
              <w:rPr>
                <w:rFonts w:eastAsia="Malgun Gothic"/>
                <w:sz w:val="22"/>
                <w:lang w:eastAsia="ko-KR"/>
              </w:rPr>
            </w:pPr>
            <w:r>
              <w:rPr>
                <w:rFonts w:eastAsia="Malgun Gothic"/>
                <w:sz w:val="22"/>
                <w:lang w:eastAsia="ko-KR"/>
              </w:rPr>
              <w:t>W</w:t>
            </w:r>
            <w:r w:rsidR="00D72433" w:rsidRPr="00337C72">
              <w:rPr>
                <w:rFonts w:eastAsia="Malgun Gothic"/>
                <w:sz w:val="22"/>
                <w:lang w:eastAsia="ko-KR"/>
              </w:rPr>
              <w:t>e note that in in Rel-16, the dependency of the ‘aligned’ start time in one channel on another independent backoff counter only happens in the multi-chan</w:t>
            </w:r>
            <w:r>
              <w:rPr>
                <w:rFonts w:eastAsia="Malgun Gothic"/>
                <w:sz w:val="22"/>
                <w:lang w:eastAsia="ko-KR"/>
              </w:rPr>
              <w:t>nel access  procedure, i.e., that</w:t>
            </w:r>
            <w:r w:rsidR="00D72433" w:rsidRPr="00337C72">
              <w:rPr>
                <w:rFonts w:eastAsia="Malgun Gothic"/>
                <w:sz w:val="22"/>
                <w:lang w:eastAsia="ko-KR"/>
              </w:rPr>
              <w:t xml:space="preserve"> independent backoff counter  is associated with another channel.</w:t>
            </w:r>
            <w:r w:rsidRPr="00337C72">
              <w:rPr>
                <w:rFonts w:eastAsia="Malgun Gothic"/>
                <w:sz w:val="22"/>
                <w:lang w:eastAsia="ko-KR"/>
              </w:rPr>
              <w:t xml:space="preserve"> There is no issue for operating on a single channel.</w:t>
            </w:r>
          </w:p>
          <w:p w14:paraId="368A6B50" w14:textId="77777777" w:rsidR="00BC4681" w:rsidRDefault="00BC4681" w:rsidP="00B5214C">
            <w:pPr>
              <w:rPr>
                <w:rFonts w:eastAsia="Malgun Gothic"/>
                <w:sz w:val="22"/>
                <w:lang w:eastAsia="ko-KR"/>
              </w:rPr>
            </w:pPr>
          </w:p>
          <w:p w14:paraId="5A5F538E" w14:textId="4786D1DA" w:rsidR="00D72433" w:rsidRPr="00337C72" w:rsidRDefault="00D72433" w:rsidP="00B5214C">
            <w:pPr>
              <w:rPr>
                <w:rFonts w:eastAsia="Malgun Gothic"/>
                <w:sz w:val="22"/>
                <w:lang w:eastAsia="ko-KR"/>
              </w:rPr>
            </w:pPr>
            <w:r w:rsidRPr="00337C72">
              <w:rPr>
                <w:rFonts w:eastAsia="Malgun Gothic"/>
                <w:sz w:val="22"/>
                <w:lang w:eastAsia="ko-KR"/>
              </w:rPr>
              <w:t xml:space="preserve">Whereas, in Rel-17 multi-beam COT, </w:t>
            </w:r>
            <w:r w:rsidR="00337C72" w:rsidRPr="00337C72">
              <w:rPr>
                <w:rFonts w:eastAsia="Malgun Gothic"/>
                <w:sz w:val="22"/>
                <w:lang w:eastAsia="ko-KR"/>
              </w:rPr>
              <w:t xml:space="preserve">even when operating on a single channel, </w:t>
            </w:r>
            <w:r w:rsidR="00337C72" w:rsidRPr="00337C72">
              <w:rPr>
                <w:rFonts w:eastAsia="Malgun Gothic"/>
                <w:bCs/>
                <w:sz w:val="22"/>
                <w:lang w:val="en-US" w:eastAsia="ko-KR"/>
              </w:rPr>
              <w:t xml:space="preserve">some or all transmissions would be unnecessarily dropped </w:t>
            </w:r>
            <w:r w:rsidR="00337C72">
              <w:rPr>
                <w:rFonts w:eastAsia="Malgun Gothic"/>
                <w:bCs/>
                <w:sz w:val="22"/>
                <w:lang w:val="en-US" w:eastAsia="ko-KR"/>
              </w:rPr>
              <w:t xml:space="preserve">in the cases illustrated in the above figure </w:t>
            </w:r>
            <w:r w:rsidR="00337C72" w:rsidRPr="00337C72">
              <w:rPr>
                <w:rFonts w:eastAsia="Malgun Gothic"/>
                <w:bCs/>
                <w:sz w:val="22"/>
                <w:lang w:val="en-US" w:eastAsia="ko-KR"/>
              </w:rPr>
              <w:t>even though the channel is idle on the respective beam(s) leading to inefficient multi-beam channel access procedure</w:t>
            </w:r>
            <w:r w:rsidRPr="00337C72">
              <w:rPr>
                <w:rFonts w:eastAsia="Malgun Gothic"/>
                <w:sz w:val="22"/>
                <w:lang w:eastAsia="ko-KR"/>
              </w:rPr>
              <w:t xml:space="preserve">      </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w:t>
            </w:r>
            <w:proofErr w:type="gramStart"/>
            <w:r>
              <w:t>all of</w:t>
            </w:r>
            <w:proofErr w:type="gramEnd"/>
            <w:r>
              <w:t xml:space="preserve">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proofErr w:type="gramStart"/>
            <w:r>
              <w:t>In order to</w:t>
            </w:r>
            <w:proofErr w:type="gramEnd"/>
            <w:r>
              <w:t xml:space="preserve">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lastRenderedPageBreak/>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lastRenderedPageBreak/>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 xml:space="preserve">Antenna </w:t>
      </w:r>
      <w:proofErr w:type="gramStart"/>
      <w:r>
        <w:t>ports</w:t>
      </w:r>
      <w:proofErr w:type="gramEnd"/>
      <w:r>
        <w:t xml:space="preserve">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proofErr w:type="spellStart"/>
        <w:r>
          <w:rPr>
            <w:i/>
            <w:iCs/>
          </w:rPr>
          <w:t>pucch-SpatialRelationInfoId</w:t>
        </w:r>
      </w:ins>
      <w:proofErr w:type="spellEnd"/>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proofErr w:type="spellStart"/>
      <w:ins w:id="306" w:author="尚哉 芝池" w:date="2022-08-09T22:10:00Z">
        <w:r>
          <w:rPr>
            <w:i/>
            <w:iCs/>
            <w:lang w:eastAsia="ja-JP"/>
          </w:rPr>
          <w:t>referenceSignal</w:t>
        </w:r>
      </w:ins>
      <w:proofErr w:type="spellEnd"/>
      <w:ins w:id="307"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t>-</w:t>
        </w:r>
        <w:r>
          <w:tab/>
          <w:t xml:space="preserve">if UE is configured with more than </w:t>
        </w:r>
      </w:ins>
      <w:ins w:id="310" w:author="尚哉 芝池" w:date="2022-08-09T22:12:00Z">
        <w:r>
          <w:t>one</w:t>
        </w:r>
      </w:ins>
      <w:ins w:id="311"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proofErr w:type="spellStart"/>
      <w:ins w:id="316" w:author="尚哉 芝池" w:date="2022-08-09T22:17:00Z">
        <w:r>
          <w:rPr>
            <w:i/>
            <w:iCs/>
          </w:rPr>
          <w:t>spatialRe</w:t>
        </w:r>
      </w:ins>
      <w:ins w:id="317" w:author="尚哉 芝池" w:date="2022-08-09T22:18:00Z">
        <w:r>
          <w:rPr>
            <w:i/>
            <w:iCs/>
          </w:rPr>
          <w:t>lationInfo</w:t>
        </w:r>
        <w:proofErr w:type="spellEnd"/>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w:t>
      </w:r>
      <w:proofErr w:type="gramStart"/>
      <w:r w:rsidR="00454F49">
        <w:rPr>
          <w:szCs w:val="20"/>
        </w:rPr>
        <w:t>Currently</w:t>
      </w:r>
      <w:proofErr w:type="gramEnd"/>
      <w:r w:rsidR="00454F49">
        <w:rPr>
          <w:szCs w:val="20"/>
        </w:rPr>
        <w:t xml:space="preserve"> I put it at the end of the section 9.2.2 of 38.213. The language is </w:t>
      </w:r>
      <w:proofErr w:type="gramStart"/>
      <w:r w:rsidR="00454F49">
        <w:rPr>
          <w:szCs w:val="20"/>
        </w:rPr>
        <w:t>exactly the same</w:t>
      </w:r>
      <w:proofErr w:type="gramEnd"/>
      <w:r w:rsidR="00454F49">
        <w:rPr>
          <w:szCs w:val="20"/>
        </w:rPr>
        <w:t xml:space="preserv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lastRenderedPageBreak/>
              <w:t xml:space="preserve">Huawei, </w:t>
            </w:r>
            <w:proofErr w:type="spellStart"/>
            <w:r>
              <w:rPr>
                <w:rFonts w:eastAsia="MS Mincho"/>
                <w:szCs w:val="20"/>
                <w:lang w:eastAsia="ja-JP"/>
              </w:rPr>
              <w:t>HiSilicon</w:t>
            </w:r>
            <w:proofErr w:type="spellEnd"/>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proofErr w:type="gramStart"/>
            <w:r w:rsidRPr="00485C51">
              <w:rPr>
                <w:rFonts w:eastAsia="MS Mincho"/>
                <w:szCs w:val="20"/>
                <w:lang w:eastAsia="ja-JP"/>
              </w:rPr>
              <w:t>'</w:t>
            </w:r>
            <w:r>
              <w:rPr>
                <w:rFonts w:eastAsia="MS Mincho"/>
                <w:szCs w:val="20"/>
                <w:lang w:eastAsia="ja-JP"/>
              </w:rPr>
              <w:t xml:space="preserve"> ”</w:t>
            </w:r>
            <w:proofErr w:type="gramEnd"/>
            <w:r>
              <w:rPr>
                <w:rFonts w:eastAsia="MS Mincho"/>
                <w:szCs w:val="20"/>
                <w:lang w:eastAsia="ja-JP"/>
              </w:rPr>
              <w:t xml:space="preserve">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 xml:space="preserve">can still </w:t>
            </w:r>
            <w:proofErr w:type="gramStart"/>
            <w:r>
              <w:rPr>
                <w:rFonts w:eastAsia="MS Mincho"/>
                <w:szCs w:val="20"/>
                <w:lang w:eastAsia="ja-JP"/>
              </w:rPr>
              <w:t>be located in</w:t>
            </w:r>
            <w:proofErr w:type="gramEnd"/>
            <w:r>
              <w:rPr>
                <w:rFonts w:eastAsia="MS Mincho"/>
                <w:szCs w:val="20"/>
                <w:lang w:eastAsia="ja-JP"/>
              </w:rPr>
              <w:t xml:space="preserve"> 38.214 as in the originally supported TP. That is due to the fact that the same </w:t>
            </w:r>
            <w:proofErr w:type="gramStart"/>
            <w:r>
              <w:rPr>
                <w:rFonts w:eastAsia="MS Mincho"/>
                <w:szCs w:val="20"/>
                <w:lang w:eastAsia="ja-JP"/>
              </w:rPr>
              <w:t>section  5.1.5</w:t>
            </w:r>
            <w:proofErr w:type="gramEnd"/>
            <w:r>
              <w:rPr>
                <w:rFonts w:eastAsia="MS Mincho"/>
                <w:szCs w:val="20"/>
                <w:lang w:eastAsia="ja-JP"/>
              </w:rPr>
              <w:t xml:space="preserve">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19"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19"/>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20" w:name="_Hlk500800106"/>
            <w:bookmarkStart w:id="321" w:name="_Hlk500784100"/>
            <w:r w:rsidRPr="004B68FD">
              <w:rPr>
                <w:rFonts w:eastAsia="SimSun"/>
                <w:snapToGrid/>
                <w:color w:val="000000"/>
                <w:kern w:val="0"/>
                <w:sz w:val="16"/>
                <w:szCs w:val="20"/>
              </w:rPr>
              <w:t>…</w:t>
            </w:r>
          </w:p>
          <w:bookmarkEnd w:id="320"/>
          <w:bookmarkEnd w:id="321"/>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proofErr w:type="spellStart"/>
            <w:r w:rsidRPr="004B68FD">
              <w:rPr>
                <w:rFonts w:eastAsia="SimSun"/>
                <w:i/>
                <w:iCs/>
                <w:snapToGrid/>
                <w:color w:val="000000"/>
                <w:kern w:val="0"/>
                <w:sz w:val="16"/>
                <w:szCs w:val="20"/>
              </w:rPr>
              <w:t>TCIState</w:t>
            </w:r>
            <w:proofErr w:type="spellEnd"/>
            <w:r w:rsidRPr="004B68FD">
              <w:rPr>
                <w:rFonts w:eastAsia="SimSun"/>
                <w:i/>
                <w:iCs/>
                <w:snapToGrid/>
                <w:color w:val="000000"/>
                <w:kern w:val="0"/>
                <w:sz w:val="16"/>
                <w:szCs w:val="20"/>
              </w:rPr>
              <w:t xml:space="preserve"> </w:t>
            </w:r>
            <w:r w:rsidRPr="004B68FD">
              <w:rPr>
                <w:rFonts w:eastAsia="SimSun"/>
                <w:snapToGrid/>
                <w:color w:val="000000"/>
                <w:kern w:val="0"/>
                <w:sz w:val="16"/>
                <w:szCs w:val="20"/>
              </w:rPr>
              <w:t xml:space="preserve">configurations, within the higher layer parameter </w:t>
            </w:r>
            <w:bookmarkStart w:id="322" w:name="_Hlk111110645"/>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t>
            </w:r>
            <w:bookmarkEnd w:id="322"/>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or a single 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proofErr w:type="spellStart"/>
            <w:r>
              <w:rPr>
                <w:rFonts w:eastAsia="MS Mincho"/>
                <w:szCs w:val="20"/>
                <w:lang w:eastAsia="ja-JP"/>
              </w:rPr>
              <w:t>Futurewei</w:t>
            </w:r>
            <w:proofErr w:type="spellEnd"/>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23" w:author="Jing Sun" w:date="2022-10-13T20:29:00Z"/>
        </w:rPr>
      </w:pPr>
      <w:ins w:id="324" w:author="Jing Sun" w:date="2022-10-13T20:29:00Z">
        <w:r>
          <w:lastRenderedPageBreak/>
          <w:t xml:space="preserve">A UE that has indicated a capability </w:t>
        </w:r>
        <w:proofErr w:type="spellStart"/>
        <w:r>
          <w:rPr>
            <w:i/>
            <w:iCs/>
          </w:rPr>
          <w:t>beamCorrespondenceWithoutUL-BeamSweeping</w:t>
        </w:r>
        <w:proofErr w:type="spellEnd"/>
        <w:r>
          <w:t xml:space="preserve"> set to '1', as described in [1</w:t>
        </w:r>
      </w:ins>
      <w:ins w:id="325" w:author="Jing Sun" w:date="2022-10-13T20:53:00Z">
        <w:r w:rsidR="00754758">
          <w:t>8</w:t>
        </w:r>
      </w:ins>
      <w:ins w:id="326" w:author="Jing Sun" w:date="2022-10-13T20:29:00Z">
        <w:r>
          <w:t>, TS 38.306], can determine a spatial domain filter to be used while performing the applicable channel access procedures described in [1</w:t>
        </w:r>
      </w:ins>
      <w:ins w:id="327" w:author="Jing Sun" w:date="2022-10-13T20:53:00Z">
        <w:r w:rsidR="0042311D">
          <w:t>5</w:t>
        </w:r>
      </w:ins>
      <w:ins w:id="328" w:author="Jing Sun" w:date="2022-10-13T20:29:00Z">
        <w:r>
          <w:t>, TS 37.213] prior to a PUCCH transmission as follows:</w:t>
        </w:r>
      </w:ins>
    </w:p>
    <w:p w14:paraId="1F993610" w14:textId="77777777" w:rsidR="00CE5D80" w:rsidRDefault="00CE5D80" w:rsidP="00CE5D80">
      <w:pPr>
        <w:pStyle w:val="B1"/>
        <w:rPr>
          <w:ins w:id="329" w:author="Jing Sun" w:date="2022-10-13T20:29:00Z"/>
          <w:lang w:eastAsia="ja-JP"/>
        </w:rPr>
      </w:pPr>
      <w:ins w:id="330"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31" w:author="Jing Sun" w:date="2022-10-13T20:29:00Z"/>
          <w:lang w:eastAsia="ja-JP"/>
        </w:rPr>
      </w:pPr>
      <w:ins w:id="332"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33" w:author="Jing Sun" w:date="2022-10-13T20:29:00Z"/>
        </w:rPr>
      </w:pPr>
      <w:ins w:id="334" w:author="Jing Sun" w:date="2022-10-13T20:29:00Z">
        <w:r>
          <w:t xml:space="preserve">A UE that has indicated a capability </w:t>
        </w:r>
        <w:proofErr w:type="spellStart"/>
        <w:r>
          <w:rPr>
            <w:i/>
            <w:iCs/>
          </w:rPr>
          <w:t>beamCorrespondenceWithoutUL-BeamSweeping</w:t>
        </w:r>
        <w:proofErr w:type="spellEnd"/>
        <w:r>
          <w:t xml:space="preserve"> set to '</w:t>
        </w:r>
      </w:ins>
      <w:ins w:id="335" w:author="Jing Sun" w:date="2022-10-14T11:44:00Z">
        <w:r>
          <w:t>supported</w:t>
        </w:r>
      </w:ins>
      <w:ins w:id="336" w:author="Jing Sun" w:date="2022-10-13T20:29:00Z">
        <w:r>
          <w:t>', as described in [1</w:t>
        </w:r>
      </w:ins>
      <w:ins w:id="337" w:author="Jing Sun" w:date="2022-10-13T20:53:00Z">
        <w:r>
          <w:t>8</w:t>
        </w:r>
      </w:ins>
      <w:ins w:id="338" w:author="Jing Sun" w:date="2022-10-13T20:29:00Z">
        <w:r>
          <w:t>, TS 38.306], can determine a spatial domain filter to be used while performing the applicable channel access procedures described in [1</w:t>
        </w:r>
      </w:ins>
      <w:ins w:id="339" w:author="Jing Sun" w:date="2022-10-13T20:53:00Z">
        <w:r>
          <w:t>5</w:t>
        </w:r>
      </w:ins>
      <w:ins w:id="340" w:author="Jing Sun" w:date="2022-10-13T20:29:00Z">
        <w:r>
          <w:t>, TS 37.213] prior to a PUCCH transmission as follows:</w:t>
        </w:r>
      </w:ins>
    </w:p>
    <w:p w14:paraId="0CDC9EEC" w14:textId="77777777" w:rsidR="00DA457A" w:rsidRDefault="00DA457A" w:rsidP="00DA457A">
      <w:pPr>
        <w:pStyle w:val="B1"/>
        <w:rPr>
          <w:ins w:id="341" w:author="Jing Sun" w:date="2022-10-13T20:29:00Z"/>
          <w:lang w:eastAsia="ja-JP"/>
        </w:rPr>
      </w:pPr>
      <w:ins w:id="342"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43" w:author="Jing Sun" w:date="2022-10-13T20:29:00Z"/>
          <w:lang w:eastAsia="ja-JP"/>
        </w:rPr>
      </w:pPr>
      <w:ins w:id="344"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w:t>
            </w:r>
            <w:r>
              <w:rPr>
                <w:rFonts w:eastAsia="Symbol"/>
                <w:color w:val="000000"/>
              </w:rPr>
              <w:lastRenderedPageBreak/>
              <w:t>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for  </w:t>
      </w:r>
      <w:proofErr w:type="spellStart"/>
      <w:r>
        <w:rPr>
          <w:rFonts w:eastAsia="SimSun"/>
          <w:i/>
          <w:iCs/>
          <w:szCs w:val="20"/>
        </w:rPr>
        <w:t>beamCorrespondenceWithoutUL-BeamSweeping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 xml:space="preserve">5.1.5 Antenna </w:t>
      </w:r>
      <w:proofErr w:type="gramStart"/>
      <w:r>
        <w:rPr>
          <w:lang w:eastAsia="en-GB"/>
        </w:rPr>
        <w:t>ports</w:t>
      </w:r>
      <w:proofErr w:type="gramEnd"/>
      <w:r>
        <w:rPr>
          <w:lang w:eastAsia="en-GB"/>
        </w:rPr>
        <w:t xml:space="preserve">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45"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46" w:author="Zuomin Wu" w:date="2022-09-23T14:25:00Z">
        <w:r>
          <w:rPr>
            <w:rFonts w:eastAsia="SimSun"/>
            <w:szCs w:val="20"/>
          </w:rPr>
          <w:t>supported</w:t>
        </w:r>
      </w:ins>
      <w:del w:id="347"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48" w:name="_Hlk87011475"/>
      <w:r>
        <w:rPr>
          <w:rFonts w:eastAsia="SimSun"/>
          <w:szCs w:val="20"/>
        </w:rPr>
        <w:t>applicable channel access procedures described in [16, TS 37.213]</w:t>
      </w:r>
      <w:bookmarkEnd w:id="348"/>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45"/>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680DFB99" w:rsidR="00096722" w:rsidRDefault="00FB3AC5">
      <w:pPr>
        <w:pStyle w:val="discussionpoint"/>
      </w:pPr>
      <w:r>
        <w:t>Discussion 6-1</w:t>
      </w:r>
      <w:r w:rsidR="001B5807">
        <w:t xml:space="preserve"> (closed)</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lastRenderedPageBreak/>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49" w:name="_Hlk116650652"/>
            <w:proofErr w:type="spellStart"/>
            <w:r>
              <w:rPr>
                <w:rFonts w:eastAsiaTheme="minorEastAsia"/>
                <w:szCs w:val="20"/>
                <w:lang w:val="en-US" w:eastAsia="zh-CN"/>
              </w:rPr>
              <w:t>Futurewei</w:t>
            </w:r>
            <w:proofErr w:type="spellEnd"/>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49"/>
    </w:tbl>
    <w:p w14:paraId="49EBF20A" w14:textId="77777777" w:rsidR="00096722" w:rsidRDefault="00096722">
      <w:pPr>
        <w:rPr>
          <w:sz w:val="22"/>
        </w:rPr>
      </w:pPr>
    </w:p>
    <w:p w14:paraId="30498ADF" w14:textId="77777777" w:rsidR="00465EA8" w:rsidRDefault="00465EA8" w:rsidP="00465EA8">
      <w:pPr>
        <w:rPr>
          <w:b/>
          <w:bCs/>
          <w:snapToGrid/>
          <w:kern w:val="0"/>
          <w:sz w:val="16"/>
          <w:szCs w:val="16"/>
          <w:lang w:val="en-US" w:eastAsia="x-none"/>
        </w:rPr>
      </w:pPr>
      <w:r>
        <w:rPr>
          <w:b/>
          <w:bCs/>
          <w:sz w:val="21"/>
          <w:szCs w:val="21"/>
          <w:lang w:eastAsia="x-none"/>
        </w:rPr>
        <w:t>For alignment TS38.214 CR:</w:t>
      </w:r>
    </w:p>
    <w:p w14:paraId="106163C8"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R1-2208828</w:t>
      </w:r>
      <w:r>
        <w:rPr>
          <w:sz w:val="21"/>
          <w:szCs w:val="21"/>
          <w:lang w:eastAsia="x-none"/>
        </w:rPr>
        <w:t xml:space="preserve"> is endorsed for the editorial corrections.</w:t>
      </w:r>
    </w:p>
    <w:p w14:paraId="7BB15800" w14:textId="77777777" w:rsidR="00096722" w:rsidRDefault="00096722"/>
    <w:p w14:paraId="5D89E731" w14:textId="77777777" w:rsidR="00096722" w:rsidRDefault="00FB3AC5">
      <w:pPr>
        <w:pStyle w:val="Heading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50" w:name="_Toc26719426"/>
      <w:bookmarkStart w:id="351" w:name="_Toc29899579"/>
      <w:bookmarkStart w:id="352" w:name="_Toc114216099"/>
      <w:bookmarkStart w:id="353" w:name="_Toc29894862"/>
      <w:bookmarkStart w:id="354" w:name="_Toc45699220"/>
      <w:bookmarkStart w:id="355" w:name="_Toc20311601"/>
      <w:bookmarkStart w:id="356" w:name="_Toc36498192"/>
      <w:bookmarkStart w:id="357" w:name="_Toc29899161"/>
      <w:bookmarkStart w:id="358" w:name="_Toc29917318"/>
      <w:bookmarkStart w:id="359" w:name="_Ref500831375"/>
      <w:bookmarkStart w:id="360" w:name="_Toc12021489"/>
      <w:r>
        <w:t>11.1</w:t>
      </w:r>
      <w:r>
        <w:tab/>
        <w:t>Slot configuration</w:t>
      </w:r>
      <w:bookmarkEnd w:id="350"/>
      <w:bookmarkEnd w:id="351"/>
      <w:bookmarkEnd w:id="352"/>
      <w:bookmarkEnd w:id="353"/>
      <w:bookmarkEnd w:id="354"/>
      <w:bookmarkEnd w:id="355"/>
      <w:bookmarkEnd w:id="356"/>
      <w:bookmarkEnd w:id="357"/>
      <w:bookmarkEnd w:id="358"/>
      <w:bookmarkEnd w:id="359"/>
      <w:bookmarkEnd w:id="360"/>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61"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62" w:name="_Toc12021490"/>
      <w:bookmarkStart w:id="363" w:name="_Toc20311602"/>
      <w:bookmarkStart w:id="364" w:name="_Toc29899162"/>
      <w:bookmarkStart w:id="365" w:name="_Toc114216100"/>
      <w:bookmarkStart w:id="366" w:name="_Toc29894863"/>
      <w:bookmarkStart w:id="367" w:name="_Toc29899580"/>
      <w:bookmarkStart w:id="368" w:name="_Toc26719427"/>
      <w:bookmarkStart w:id="369" w:name="_Toc36498193"/>
      <w:bookmarkStart w:id="370" w:name="_Toc29917319"/>
      <w:bookmarkStart w:id="371" w:name="_Toc45699221"/>
      <w:r>
        <w:t>11.1.1</w:t>
      </w:r>
      <w:r>
        <w:tab/>
        <w:t>UE procedure for determining slot format</w:t>
      </w:r>
      <w:bookmarkEnd w:id="362"/>
      <w:bookmarkEnd w:id="363"/>
      <w:bookmarkEnd w:id="364"/>
      <w:bookmarkEnd w:id="365"/>
      <w:bookmarkEnd w:id="366"/>
      <w:bookmarkEnd w:id="367"/>
      <w:bookmarkEnd w:id="368"/>
      <w:bookmarkEnd w:id="369"/>
      <w:bookmarkEnd w:id="370"/>
      <w:bookmarkEnd w:id="371"/>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lastRenderedPageBreak/>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72"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Pr>
          <w:rFonts w:eastAsia="SimSun" w:cs="Arial"/>
          <w:lang w:val="en-US" w:eastAsia="zh-CN"/>
        </w:rPr>
        <w:t>”</w:t>
      </w:r>
      <w:r>
        <w:rPr>
          <w:sz w:val="22"/>
        </w:rPr>
        <w:t>=</w:t>
      </w:r>
      <w:proofErr w:type="gramEnd"/>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73" w:name="_Toc11352114"/>
      <w:bookmarkStart w:id="374" w:name="_Toc29673169"/>
      <w:bookmarkStart w:id="375" w:name="_Toc20318004"/>
      <w:bookmarkStart w:id="376" w:name="_Toc29674303"/>
      <w:bookmarkStart w:id="377" w:name="_Toc114223825"/>
      <w:bookmarkStart w:id="378" w:name="_Toc27299902"/>
      <w:bookmarkStart w:id="379" w:name="_Toc36645533"/>
      <w:bookmarkStart w:id="380" w:name="_Toc29673310"/>
      <w:bookmarkStart w:id="381" w:name="_Toc45810578"/>
      <w:bookmarkStart w:id="382" w:name="_Hlk116418538"/>
      <w:r>
        <w:rPr>
          <w:lang w:eastAsia="zh-CN"/>
        </w:rPr>
        <w:t>5.2.1.4.2</w:t>
      </w:r>
      <w:r>
        <w:rPr>
          <w:lang w:eastAsia="zh-CN"/>
        </w:rPr>
        <w:tab/>
        <w:t>Report Quantity Configurations</w:t>
      </w:r>
      <w:bookmarkEnd w:id="373"/>
      <w:bookmarkEnd w:id="374"/>
      <w:bookmarkEnd w:id="375"/>
      <w:bookmarkEnd w:id="376"/>
      <w:bookmarkEnd w:id="377"/>
      <w:bookmarkEnd w:id="378"/>
      <w:bookmarkEnd w:id="379"/>
      <w:bookmarkEnd w:id="380"/>
      <w:bookmarkEnd w:id="381"/>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83"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84"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82"/>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ADF071D" w:rsidR="00096722" w:rsidRDefault="00FB3AC5">
      <w:pPr>
        <w:pStyle w:val="discussionpoint"/>
      </w:pPr>
      <w:r>
        <w:t>Discussion 7-1</w:t>
      </w:r>
      <w:r w:rsidR="001B5807">
        <w:t xml:space="preserve"> (closed)</w:t>
      </w:r>
    </w:p>
    <w:p w14:paraId="44B073D5" w14:textId="77777777" w:rsidR="00096722" w:rsidRDefault="00FB3AC5">
      <w:pPr>
        <w:rPr>
          <w:sz w:val="22"/>
        </w:rPr>
      </w:pPr>
      <w:r>
        <w:rPr>
          <w:sz w:val="22"/>
        </w:rPr>
        <w:t xml:space="preserve">Do you support the CR in R1-2208706 as 38.213 editor’s alignment CR and R1-2208707 as 38.214 editor’s </w:t>
      </w:r>
      <w:r>
        <w:rPr>
          <w:sz w:val="22"/>
        </w:rPr>
        <w:lastRenderedPageBreak/>
        <w:t>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w:t>
            </w:r>
            <w:proofErr w:type="gramStart"/>
            <w:r>
              <w:rPr>
                <w:szCs w:val="20"/>
              </w:rPr>
              <w:t>marks, but</w:t>
            </w:r>
            <w:proofErr w:type="gramEnd"/>
            <w:r>
              <w:rPr>
                <w:szCs w:val="20"/>
              </w:rPr>
              <w:t xml:space="preserve">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8171D1" w:rsidR="00096722" w:rsidRDefault="00096722"/>
    <w:p w14:paraId="2AD150C0" w14:textId="77777777" w:rsidR="00465EA8" w:rsidRDefault="00465EA8" w:rsidP="00465EA8">
      <w:pPr>
        <w:rPr>
          <w:b/>
          <w:bCs/>
          <w:snapToGrid/>
          <w:kern w:val="0"/>
          <w:sz w:val="21"/>
          <w:szCs w:val="21"/>
          <w:lang w:val="en-US" w:eastAsia="x-none"/>
        </w:rPr>
      </w:pPr>
      <w:r>
        <w:rPr>
          <w:b/>
          <w:bCs/>
          <w:sz w:val="21"/>
          <w:szCs w:val="21"/>
          <w:lang w:eastAsia="x-none"/>
        </w:rPr>
        <w:t>For alignment TS38.213 CR:</w:t>
      </w:r>
    </w:p>
    <w:p w14:paraId="3B13B13D"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R1-2208706 is</w:t>
      </w:r>
      <w:r>
        <w:rPr>
          <w:sz w:val="21"/>
          <w:szCs w:val="21"/>
          <w:lang w:eastAsia="x-none"/>
        </w:rPr>
        <w:t xml:space="preserve"> endorsed for the editorial corrections.</w:t>
      </w:r>
    </w:p>
    <w:p w14:paraId="7D8342AE"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2FA1FF07" w14:textId="77777777" w:rsidR="00465EA8" w:rsidRDefault="00465EA8" w:rsidP="00465EA8">
      <w:pPr>
        <w:rPr>
          <w:sz w:val="21"/>
          <w:szCs w:val="21"/>
          <w:lang w:eastAsia="x-none"/>
        </w:rPr>
      </w:pPr>
    </w:p>
    <w:p w14:paraId="74C18615" w14:textId="77777777" w:rsidR="00465EA8" w:rsidRDefault="00465EA8" w:rsidP="00465EA8">
      <w:pPr>
        <w:rPr>
          <w:b/>
          <w:bCs/>
          <w:sz w:val="21"/>
          <w:szCs w:val="21"/>
          <w:lang w:eastAsia="x-none"/>
        </w:rPr>
      </w:pPr>
      <w:r>
        <w:rPr>
          <w:b/>
          <w:bCs/>
          <w:sz w:val="21"/>
          <w:szCs w:val="21"/>
          <w:lang w:eastAsia="x-none"/>
        </w:rPr>
        <w:t>For alignment TS38.214 CR:</w:t>
      </w:r>
    </w:p>
    <w:p w14:paraId="3F41CBF7"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 xml:space="preserve">in R1-2208707 </w:t>
      </w:r>
      <w:r>
        <w:rPr>
          <w:sz w:val="21"/>
          <w:szCs w:val="21"/>
          <w:lang w:eastAsia="x-none"/>
        </w:rPr>
        <w:t>is endorsed for the editorial corrections.</w:t>
      </w:r>
    </w:p>
    <w:p w14:paraId="5A3A91C7"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3BF86233" w14:textId="77777777" w:rsidR="00465EA8" w:rsidRDefault="00465EA8"/>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ListParagraph"/>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ListParagraph"/>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lastRenderedPageBreak/>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ListParagraph"/>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B5B1" w14:textId="77777777" w:rsidR="0094208C" w:rsidRDefault="0094208C">
      <w:pPr>
        <w:spacing w:after="0"/>
      </w:pPr>
      <w:r>
        <w:separator/>
      </w:r>
    </w:p>
  </w:endnote>
  <w:endnote w:type="continuationSeparator" w:id="0">
    <w:p w14:paraId="5D564651" w14:textId="77777777" w:rsidR="0094208C" w:rsidRDefault="00942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D72433" w:rsidRDefault="00D724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D72433" w:rsidRDefault="00D72433">
    <w:pPr>
      <w:pStyle w:val="Footer"/>
    </w:pPr>
  </w:p>
  <w:p w14:paraId="0B00DC9D" w14:textId="77777777" w:rsidR="00D72433" w:rsidRDefault="00D72433"/>
  <w:p w14:paraId="3B1C2204" w14:textId="77777777" w:rsidR="00D72433" w:rsidRDefault="00D72433"/>
  <w:p w14:paraId="4151C905" w14:textId="77777777" w:rsidR="00D72433" w:rsidRDefault="00D724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98EDB27" w:rsidR="00D72433" w:rsidRDefault="00D724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C4681">
      <w:rPr>
        <w:rStyle w:val="PageNumber"/>
        <w:noProof/>
      </w:rPr>
      <w:t>36</w:t>
    </w:r>
    <w:r>
      <w:rPr>
        <w:rStyle w:val="PageNumber"/>
      </w:rPr>
      <w:fldChar w:fldCharType="end"/>
    </w:r>
  </w:p>
  <w:p w14:paraId="2D60B971" w14:textId="77777777" w:rsidR="00D72433" w:rsidRDefault="00D72433">
    <w:pPr>
      <w:pStyle w:val="Footer"/>
    </w:pPr>
  </w:p>
  <w:p w14:paraId="72B6FA71" w14:textId="77777777" w:rsidR="00D72433" w:rsidRDefault="00D72433"/>
  <w:p w14:paraId="70B2AB72" w14:textId="77777777" w:rsidR="00D72433" w:rsidRDefault="00D72433"/>
  <w:p w14:paraId="116831EC" w14:textId="77777777" w:rsidR="00D72433" w:rsidRDefault="00D72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9E11" w14:textId="77777777" w:rsidR="0094208C" w:rsidRDefault="0094208C">
      <w:pPr>
        <w:spacing w:after="0"/>
      </w:pPr>
      <w:r>
        <w:separator/>
      </w:r>
    </w:p>
  </w:footnote>
  <w:footnote w:type="continuationSeparator" w:id="0">
    <w:p w14:paraId="78C49CD9" w14:textId="77777777" w:rsidR="0094208C" w:rsidRDefault="009420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72643"/>
    <w:multiLevelType w:val="hybridMultilevel"/>
    <w:tmpl w:val="89AC1A0E"/>
    <w:lvl w:ilvl="0" w:tplc="EF9A9A36">
      <w:numFmt w:val="bullet"/>
      <w:lvlText w:val=""/>
      <w:lvlJc w:val="left"/>
      <w:pPr>
        <w:ind w:left="360" w:hanging="360"/>
      </w:pPr>
      <w:rPr>
        <w:rFonts w:ascii="Symbol" w:eastAsia="DengXi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9"/>
  </w:num>
  <w:num w:numId="4">
    <w:abstractNumId w:val="1"/>
  </w:num>
  <w:num w:numId="5">
    <w:abstractNumId w:val="10"/>
  </w:num>
  <w:num w:numId="6">
    <w:abstractNumId w:val="28"/>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30"/>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7"/>
  </w:num>
  <w:num w:numId="25">
    <w:abstractNumId w:val="25"/>
  </w:num>
  <w:num w:numId="26">
    <w:abstractNumId w:val="22"/>
  </w:num>
  <w:num w:numId="27">
    <w:abstractNumId w:val="0"/>
  </w:num>
  <w:num w:numId="28">
    <w:abstractNumId w:val="8"/>
  </w:num>
  <w:num w:numId="29">
    <w:abstractNumId w:val="21"/>
  </w:num>
  <w:num w:numId="30">
    <w:abstractNumId w:val="5"/>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60"/>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DF0"/>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32"/>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00D"/>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C52"/>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368"/>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6AA"/>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0A8"/>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07"/>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2E64"/>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4F"/>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C4"/>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EA8"/>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9A4"/>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7D0"/>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49"/>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BCA"/>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B0D"/>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E6C"/>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CBE"/>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5D7"/>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A0"/>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69A"/>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08C"/>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0E5A"/>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5A7"/>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08C"/>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4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894"/>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6E2B"/>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CBB"/>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00"/>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3A9"/>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0A9"/>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1F6"/>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56"/>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B55"/>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47927199">
      <w:bodyDiv w:val="1"/>
      <w:marLeft w:val="0"/>
      <w:marRight w:val="0"/>
      <w:marTop w:val="0"/>
      <w:marBottom w:val="0"/>
      <w:divBdr>
        <w:top w:val="none" w:sz="0" w:space="0" w:color="auto"/>
        <w:left w:val="none" w:sz="0" w:space="0" w:color="auto"/>
        <w:bottom w:val="none" w:sz="0" w:space="0" w:color="auto"/>
        <w:right w:val="none" w:sz="0" w:space="0" w:color="auto"/>
      </w:divBdr>
    </w:div>
    <w:div w:id="1879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4.xml><?xml version="1.0" encoding="utf-8"?>
<ds:datastoreItem xmlns:ds="http://schemas.openxmlformats.org/officeDocument/2006/customXml" ds:itemID="{1D3A7E75-826B-4169-8B0C-1E71E27A4A15}">
  <ds:schemaRefs>
    <ds:schemaRef ds:uri="http://schemas.openxmlformats.org/officeDocument/2006/bibliography"/>
  </ds:schemaRefs>
</ds:datastoreItem>
</file>

<file path=customXml/itemProps5.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6.xml><?xml version="1.0" encoding="utf-8"?>
<ds:datastoreItem xmlns:ds="http://schemas.openxmlformats.org/officeDocument/2006/customXml" ds:itemID="{16B7F283-490B-4EFB-822F-F3185995E323}">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55</TotalTime>
  <Pages>39</Pages>
  <Words>15024</Words>
  <Characters>85639</Characters>
  <Application>Microsoft Office Word</Application>
  <DocSecurity>0</DocSecurity>
  <Lines>713</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100463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40</cp:revision>
  <cp:lastPrinted>2010-08-13T21:54:00Z</cp:lastPrinted>
  <dcterms:created xsi:type="dcterms:W3CDTF">2022-10-17T18:44:00Z</dcterms:created>
  <dcterms:modified xsi:type="dcterms:W3CDTF">2022-10-18T04:19:00Z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