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88"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D72433">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D72433">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C14894"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31"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D72433">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D72433">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189"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2"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proofErr w:type="spellStart"/>
      <w:ins w:id="195" w:author="Jing Sun" w:date="2022-10-12T11:11:00Z">
        <w:r>
          <w:rPr>
            <w:rFonts w:eastAsia="Yu Mincho"/>
            <w:lang w:val="fr-FR" w:eastAsia="zh-CN"/>
          </w:rPr>
          <w:t>when</w:t>
        </w:r>
      </w:ins>
      <w:proofErr w:type="spellEnd"/>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199"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w:t>
      </w:r>
      <w:proofErr w:type="gramStart"/>
      <w:r>
        <w:t>is</w:t>
      </w:r>
      <w:proofErr w:type="gramEnd"/>
      <w:r>
        <w:t xml:space="preserve">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202" w:author="Jing Sun" w:date="2022-10-12T11:12:00Z">
        <w:r>
          <w:rPr>
            <w:rFonts w:eastAsia="Yu Mincho"/>
            <w:lang w:val="fr-FR" w:eastAsia="zh-CN"/>
          </w:rPr>
          <w:t>when</w:t>
        </w:r>
        <w:proofErr w:type="spellEnd"/>
        <w:r>
          <w:rPr>
            <w:rFonts w:eastAsia="Yu Mincho"/>
            <w:lang w:val="fr-FR" w:eastAsia="zh-CN"/>
          </w:rPr>
          <w:t xml:space="preserve"> </w:t>
        </w:r>
      </w:ins>
      <w:ins w:id="203"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5"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210"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1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proofErr w:type="spellStart"/>
            <w:ins w:id="216" w:author="Huawei" w:date="2022-10-12T16:47:00Z">
              <w:r>
                <w:rPr>
                  <w:rFonts w:eastAsia="Yu Mincho"/>
                  <w:lang w:val="fr-FR" w:eastAsia="zh-CN"/>
                </w:rPr>
                <w:t>frequency</w:t>
              </w:r>
              <w:proofErr w:type="spellEnd"/>
              <w:r>
                <w:rPr>
                  <w:rFonts w:eastAsia="Yu Mincho"/>
                  <w:lang w:val="fr-FR" w:eastAsia="zh-CN"/>
                </w:rPr>
                <w:t xml:space="preserve">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21" w:author="Naoya Shibaike" w:date="2022-09-30T21:15:00Z">
              <w:del w:id="222" w:author="Huawei" w:date="2022-10-12T16:44:00Z">
                <w:r>
                  <w:rPr>
                    <w:rFonts w:eastAsia="Yu Mincho"/>
                    <w:lang w:val="fr-FR" w:eastAsia="zh-CN"/>
                  </w:rPr>
                  <w:delText>enabled</w:delText>
                </w:r>
              </w:del>
            </w:ins>
            <w:proofErr w:type="spellStart"/>
            <w:proofErr w:type="gramStart"/>
            <w:ins w:id="223" w:author="Huawei" w:date="2022-10-12T16:44:00Z">
              <w:r>
                <w:rPr>
                  <w:rFonts w:eastAsia="Yu Mincho"/>
                  <w:lang w:val="fr-FR" w:eastAsia="zh-CN"/>
                </w:rPr>
                <w:t>provided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proofErr w:type="spellStart"/>
            <w:ins w:id="227" w:author="Huawei" w:date="2022-10-12T16:48:00Z">
              <w:r>
                <w:rPr>
                  <w:rFonts w:eastAsia="Yu Mincho"/>
                  <w:lang w:val="fr-FR" w:eastAsia="zh-CN"/>
                </w:rPr>
                <w:t>frequency</w:t>
              </w:r>
              <w:proofErr w:type="spellEnd"/>
              <w:r>
                <w:rPr>
                  <w:rFonts w:eastAsia="Yu Mincho"/>
                  <w:lang w:val="fr-FR" w:eastAsia="zh-CN"/>
                </w:rPr>
                <w:t xml:space="preserve">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30" w:author="Huawei" w:date="2022-10-12T16:47:00Z">
                <w:r>
                  <w:rPr>
                    <w:rFonts w:ascii="CG Times (WN)" w:eastAsia="Yu Mincho" w:hAnsi="CG Times (WN)"/>
                    <w:lang w:val="fr-FR" w:eastAsia="zh-CN"/>
                  </w:rPr>
                  <w:delText>enabled</w:delText>
                </w:r>
              </w:del>
            </w:ins>
            <w:proofErr w:type="spellStart"/>
            <w:ins w:id="231"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32"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proofErr w:type="gramStart"/>
        <w:r w:rsidR="00821BC0">
          <w:rPr>
            <w:rFonts w:eastAsia="Yu Mincho"/>
            <w:lang w:val="fr-FR" w:eastAsia="zh-CN"/>
          </w:rPr>
          <w:t>provided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w:t>
            </w:r>
            <w:proofErr w:type="gramStart"/>
            <w:r>
              <w:rPr>
                <w:rFonts w:eastAsia="Times New Roman"/>
              </w:rPr>
              <w:t>2</w:t>
            </w:r>
            <w:proofErr w:type="gramEnd"/>
            <w:r>
              <w:rPr>
                <w:rFonts w:eastAsia="Times New Roman"/>
              </w:rPr>
              <w:t xml:space="preserve">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 xml:space="preserve">However, for FR2-2,even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49"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4B744EDD" w:rsidR="00465EA8" w:rsidRDefault="00465EA8" w:rsidP="00465EA8">
      <w:pPr>
        <w:pStyle w:val="discussionpoint"/>
      </w:pPr>
      <w:r>
        <w:t>Discussion 3</w:t>
      </w:r>
      <w:r w:rsidR="0093669A">
        <w:t>-</w:t>
      </w:r>
      <w:r>
        <w:t>2 (new)</w:t>
      </w:r>
    </w:p>
    <w:p w14:paraId="7E9827F0" w14:textId="58CDA569" w:rsidR="00465EA8" w:rsidRDefault="00465EA8">
      <w:r>
        <w:t xml:space="preserve">For Short Control </w:t>
      </w:r>
      <w:proofErr w:type="spellStart"/>
      <w:r>
        <w:t>Signaling</w:t>
      </w:r>
      <w:proofErr w:type="spellEnd"/>
      <w:r>
        <w:t xml:space="preserve"> indications, rule for Channel Access Type Change ( LBT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ListParagraph"/>
        <w:numPr>
          <w:ilvl w:val="1"/>
          <w:numId w:val="31"/>
        </w:numPr>
        <w:kinsoku/>
        <w:overflowPunct/>
        <w:adjustRightInd/>
        <w:spacing w:after="0"/>
        <w:textAlignment w:val="auto"/>
        <w:rPr>
          <w:rFonts w:eastAsia="Times New Roman"/>
          <w:snapToGrid/>
          <w:lang w:val="en-US" w:eastAsia="zh-CN"/>
        </w:rPr>
      </w:pPr>
      <w:r>
        <w:rPr>
          <w:rFonts w:eastAsia="Times New Roman"/>
        </w:rPr>
        <w:t xml:space="preserve">Understanding 1: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ListParagraph"/>
        <w:numPr>
          <w:ilvl w:val="1"/>
          <w:numId w:val="31"/>
        </w:numPr>
        <w:kinsoku/>
        <w:overflowPunct/>
        <w:adjustRightInd/>
        <w:spacing w:after="0"/>
        <w:textAlignment w:val="auto"/>
        <w:rPr>
          <w:rFonts w:eastAsia="Times New Roman"/>
        </w:rPr>
      </w:pPr>
      <w:r>
        <w:rPr>
          <w:rFonts w:eastAsia="Times New Roman"/>
        </w:rPr>
        <w:t xml:space="preserve">Understanding 2: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TableGrid"/>
        <w:tblW w:w="0" w:type="auto"/>
        <w:tblLook w:val="04A0" w:firstRow="1" w:lastRow="0" w:firstColumn="1" w:lastColumn="0" w:noHBand="0" w:noVBand="1"/>
      </w:tblPr>
      <w:tblGrid>
        <w:gridCol w:w="2515"/>
        <w:gridCol w:w="6847"/>
      </w:tblGrid>
      <w:tr w:rsidR="006A7CBE" w14:paraId="5DA2F589" w14:textId="77777777" w:rsidTr="00DE08B0">
        <w:tc>
          <w:tcPr>
            <w:tcW w:w="2515" w:type="dxa"/>
          </w:tcPr>
          <w:p w14:paraId="0FB3B021" w14:textId="77777777" w:rsidR="006A7CBE" w:rsidRDefault="006A7CBE" w:rsidP="00DE08B0">
            <w:pPr>
              <w:rPr>
                <w:szCs w:val="20"/>
              </w:rPr>
            </w:pPr>
            <w:r>
              <w:rPr>
                <w:szCs w:val="20"/>
              </w:rPr>
              <w:t>Company</w:t>
            </w:r>
          </w:p>
        </w:tc>
        <w:tc>
          <w:tcPr>
            <w:tcW w:w="6847" w:type="dxa"/>
          </w:tcPr>
          <w:p w14:paraId="7B78A01A" w14:textId="77777777" w:rsidR="006A7CBE" w:rsidRDefault="006A7CBE" w:rsidP="00DE08B0">
            <w:pPr>
              <w:rPr>
                <w:szCs w:val="20"/>
              </w:rPr>
            </w:pPr>
            <w:r>
              <w:rPr>
                <w:szCs w:val="20"/>
              </w:rPr>
              <w:t>View</w:t>
            </w:r>
          </w:p>
        </w:tc>
      </w:tr>
      <w:tr w:rsidR="006A7CBE" w14:paraId="1E261440" w14:textId="77777777" w:rsidTr="00DE08B0">
        <w:tc>
          <w:tcPr>
            <w:tcW w:w="2515" w:type="dxa"/>
          </w:tcPr>
          <w:p w14:paraId="4FB27EC8" w14:textId="0F980A49" w:rsidR="006A7CBE" w:rsidRDefault="00E363A9" w:rsidP="00DE08B0">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w:t>
            </w:r>
            <w:proofErr w:type="spellStart"/>
            <w:r w:rsidR="001F2E64">
              <w:rPr>
                <w:szCs w:val="20"/>
              </w:rPr>
              <w:t>SCSt</w:t>
            </w:r>
            <w:proofErr w:type="spellEnd"/>
            <w:r w:rsidR="001F2E64">
              <w:rPr>
                <w:szCs w:val="20"/>
              </w:rPr>
              <w:t xml:space="preserve">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77777777" w:rsidR="00FB3656" w:rsidRDefault="00FB3656"/>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lastRenderedPageBreak/>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w:t>
            </w:r>
            <w:r>
              <w:rPr>
                <w:rFonts w:eastAsia="Times New Roman"/>
              </w:rPr>
              <w:lastRenderedPageBreak/>
              <w:t xml:space="preserve">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lastRenderedPageBreak/>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71725CA9" w:rsidR="00050D32" w:rsidRDefault="00050D32" w:rsidP="00960E5A">
      <w:pPr>
        <w:pStyle w:val="discussionpoint"/>
      </w:pPr>
      <w:r>
        <w:t>Proposed conclusion 4-1A</w:t>
      </w:r>
      <w:r w:rsidR="00FE7B55">
        <w:t xml:space="preserve"> (new)</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TableGrid"/>
        <w:tblW w:w="0" w:type="auto"/>
        <w:tblLook w:val="04A0" w:firstRow="1" w:lastRow="0" w:firstColumn="1" w:lastColumn="0" w:noHBand="0" w:noVBand="1"/>
      </w:tblPr>
      <w:tblGrid>
        <w:gridCol w:w="2515"/>
        <w:gridCol w:w="6847"/>
      </w:tblGrid>
      <w:tr w:rsidR="008E1726" w14:paraId="6874E551" w14:textId="77777777" w:rsidTr="00DE08B0">
        <w:tc>
          <w:tcPr>
            <w:tcW w:w="2515" w:type="dxa"/>
          </w:tcPr>
          <w:p w14:paraId="3D4B1795" w14:textId="77777777" w:rsidR="008E1726" w:rsidRDefault="008E1726" w:rsidP="00DE08B0">
            <w:pPr>
              <w:rPr>
                <w:szCs w:val="20"/>
              </w:rPr>
            </w:pPr>
            <w:r>
              <w:rPr>
                <w:szCs w:val="20"/>
              </w:rPr>
              <w:t>Company</w:t>
            </w:r>
          </w:p>
        </w:tc>
        <w:tc>
          <w:tcPr>
            <w:tcW w:w="6847" w:type="dxa"/>
          </w:tcPr>
          <w:p w14:paraId="04D48813" w14:textId="77777777" w:rsidR="008E1726" w:rsidRDefault="008E1726" w:rsidP="00DE08B0">
            <w:pPr>
              <w:rPr>
                <w:szCs w:val="20"/>
              </w:rPr>
            </w:pPr>
            <w:r>
              <w:rPr>
                <w:szCs w:val="20"/>
              </w:rPr>
              <w:t>View</w:t>
            </w:r>
          </w:p>
        </w:tc>
      </w:tr>
      <w:tr w:rsidR="008E1726" w14:paraId="2069D0BE" w14:textId="77777777" w:rsidTr="00DE08B0">
        <w:tc>
          <w:tcPr>
            <w:tcW w:w="2515" w:type="dxa"/>
          </w:tcPr>
          <w:p w14:paraId="678E38E7" w14:textId="7DD66FC0" w:rsidR="008E1726" w:rsidRDefault="006B35D7" w:rsidP="00DE08B0">
            <w:pPr>
              <w:rPr>
                <w:szCs w:val="20"/>
              </w:rPr>
            </w:pPr>
            <w:r>
              <w:rPr>
                <w:szCs w:val="20"/>
              </w:rPr>
              <w:t>Intel</w:t>
            </w:r>
          </w:p>
        </w:tc>
        <w:tc>
          <w:tcPr>
            <w:tcW w:w="6847" w:type="dxa"/>
          </w:tcPr>
          <w:p w14:paraId="5629E602" w14:textId="57B2A619" w:rsidR="008E1726" w:rsidRDefault="006B35D7" w:rsidP="00DE08B0">
            <w:pPr>
              <w:rPr>
                <w:szCs w:val="20"/>
              </w:rPr>
            </w:pPr>
            <w:r>
              <w:rPr>
                <w:szCs w:val="20"/>
              </w:rPr>
              <w:t xml:space="preserve">OK with the conclusion, </w:t>
            </w:r>
            <w:r w:rsidR="00686E6C">
              <w:rPr>
                <w:szCs w:val="20"/>
              </w:rPr>
              <w:t>even if not preferred.</w:t>
            </w:r>
          </w:p>
        </w:tc>
      </w:tr>
    </w:tbl>
    <w:p w14:paraId="3547A29F" w14:textId="77777777" w:rsidR="008E1726" w:rsidRDefault="008E1726"/>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Alt 1 since it entails further specification changes and methods to estimate EDT per beam which includes estimating Pout per-beam, this is too co</w:t>
            </w:r>
            <w:r w:rsidR="00402023">
              <w:rPr>
                <w:rFonts w:eastAsiaTheme="minorEastAsia"/>
                <w:szCs w:val="20"/>
                <w:lang w:eastAsia="zh-CN"/>
              </w:rPr>
              <w:lastRenderedPageBreak/>
              <w:t xml:space="preserve">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lastRenderedPageBreak/>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FE7B55" w14:paraId="1B92E597" w14:textId="77777777" w:rsidTr="00DE08B0">
        <w:tc>
          <w:tcPr>
            <w:tcW w:w="2515" w:type="dxa"/>
          </w:tcPr>
          <w:p w14:paraId="0FD69BA8" w14:textId="77777777" w:rsidR="00FE7B55" w:rsidRDefault="00FE7B55" w:rsidP="00DE08B0">
            <w:pPr>
              <w:rPr>
                <w:szCs w:val="20"/>
              </w:rPr>
            </w:pPr>
            <w:r>
              <w:rPr>
                <w:szCs w:val="20"/>
              </w:rPr>
              <w:t>Company</w:t>
            </w:r>
          </w:p>
        </w:tc>
        <w:tc>
          <w:tcPr>
            <w:tcW w:w="6847" w:type="dxa"/>
          </w:tcPr>
          <w:p w14:paraId="371E2C36" w14:textId="77777777" w:rsidR="00FE7B55" w:rsidRDefault="00FE7B55" w:rsidP="00DE08B0">
            <w:pPr>
              <w:rPr>
                <w:szCs w:val="20"/>
              </w:rPr>
            </w:pPr>
            <w:r>
              <w:rPr>
                <w:szCs w:val="20"/>
              </w:rPr>
              <w:t>View</w:t>
            </w:r>
          </w:p>
        </w:tc>
      </w:tr>
      <w:tr w:rsidR="00FE7B55" w14:paraId="02B16199" w14:textId="77777777" w:rsidTr="00DE08B0">
        <w:tc>
          <w:tcPr>
            <w:tcW w:w="2515" w:type="dxa"/>
          </w:tcPr>
          <w:p w14:paraId="6D7EA0C1" w14:textId="1CE04376" w:rsidR="00FE7B55" w:rsidRDefault="00C14894" w:rsidP="00DE08B0">
            <w:pPr>
              <w:rPr>
                <w:szCs w:val="20"/>
              </w:rPr>
            </w:pPr>
            <w:r>
              <w:rPr>
                <w:szCs w:val="20"/>
              </w:rPr>
              <w:t>Intel</w:t>
            </w:r>
          </w:p>
        </w:tc>
        <w:tc>
          <w:tcPr>
            <w:tcW w:w="6847" w:type="dxa"/>
          </w:tcPr>
          <w:p w14:paraId="2DE9F038" w14:textId="52AEE607" w:rsidR="00FE7B55" w:rsidRDefault="00C14894" w:rsidP="00DE08B0">
            <w:pPr>
              <w:rPr>
                <w:szCs w:val="20"/>
              </w:rPr>
            </w:pPr>
            <w:r>
              <w:rPr>
                <w:szCs w:val="20"/>
              </w:rPr>
              <w:t>OK with the conclusion</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 xml:space="preserve">channel is sensed idle in </w:t>
        </w:r>
        <w:proofErr w:type="gramStart"/>
        <w:r w:rsidRPr="002C7B69">
          <w:rPr>
            <w:rFonts w:eastAsia="Times New Roman"/>
          </w:rPr>
          <w:t>all of</w:t>
        </w:r>
        <w:proofErr w:type="gramEnd"/>
        <w:r w:rsidRPr="002C7B69">
          <w:rPr>
            <w:rFonts w:eastAsia="Times New Roman"/>
          </w:rPr>
          <w:t xml:space="preserve">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lastRenderedPageBreak/>
              <w:t xml:space="preserve">Huawei, </w:t>
            </w:r>
            <w:proofErr w:type="spellStart"/>
            <w:r>
              <w:t>HiSilicon</w:t>
            </w:r>
            <w:proofErr w:type="spellEnd"/>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 xml:space="preserve">Start of the channel occupancy time in all </w:t>
            </w:r>
            <w:proofErr w:type="gramStart"/>
            <w:r w:rsidRPr="00232BE9">
              <w:rPr>
                <w:rFonts w:ascii="Times" w:hAnsi="Times"/>
                <w:kern w:val="0"/>
                <w:sz w:val="16"/>
                <w:szCs w:val="24"/>
                <w:highlight w:val="cyan"/>
              </w:rPr>
              <w:t>beam</w:t>
            </w:r>
            <w:proofErr w:type="gramEnd"/>
            <w:r w:rsidRPr="00232BE9">
              <w:rPr>
                <w:rFonts w:ascii="Times" w:hAnsi="Times"/>
                <w:kern w:val="0"/>
                <w:sz w:val="16"/>
                <w:szCs w:val="24"/>
                <w:highlight w:val="cyan"/>
              </w:rPr>
              <w:t xml:space="preserve">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w:t>
            </w:r>
            <w:proofErr w:type="gramStart"/>
            <w:r w:rsidRPr="00232BE9">
              <w:rPr>
                <w:rFonts w:ascii="Times" w:hAnsi="Times"/>
                <w:kern w:val="0"/>
                <w:sz w:val="16"/>
                <w:szCs w:val="24"/>
                <w:highlight w:val="yellow"/>
              </w:rPr>
              <w:t>beam</w:t>
            </w:r>
            <w:proofErr w:type="gramEnd"/>
            <w:r w:rsidRPr="00232BE9">
              <w:rPr>
                <w:rFonts w:ascii="Times" w:hAnsi="Times"/>
                <w:kern w:val="0"/>
                <w:sz w:val="16"/>
                <w:szCs w:val="24"/>
                <w:highlight w:val="yellow"/>
              </w:rPr>
              <w:t xml:space="preserve">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Huawei, </w:t>
            </w:r>
            <w:proofErr w:type="spellStart"/>
            <w:r w:rsidRPr="00337C72">
              <w:rPr>
                <w:rFonts w:eastAsia="Malgun Gothic"/>
                <w:sz w:val="22"/>
                <w:lang w:eastAsia="ko-KR"/>
              </w:rPr>
              <w:t>HiSilicon</w:t>
            </w:r>
            <w:proofErr w:type="spellEnd"/>
            <w:r w:rsidRPr="00337C72">
              <w:rPr>
                <w:rFonts w:eastAsia="Malgun Gothic"/>
                <w:sz w:val="22"/>
                <w:lang w:eastAsia="ko-KR"/>
              </w:rPr>
              <w:t xml:space="preserve">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 xml:space="preserve">Furthermore, just to answer the </w:t>
            </w:r>
            <w:proofErr w:type="gramStart"/>
            <w:r w:rsidRPr="00337C72">
              <w:rPr>
                <w:rFonts w:eastAsia="Malgun Gothic"/>
                <w:sz w:val="22"/>
                <w:lang w:eastAsia="ko-KR"/>
              </w:rPr>
              <w:t>particular question</w:t>
            </w:r>
            <w:proofErr w:type="gramEnd"/>
            <w:r w:rsidRPr="00337C72">
              <w:rPr>
                <w:rFonts w:eastAsia="Malgun Gothic"/>
                <w:sz w:val="22"/>
                <w:lang w:eastAsia="ko-KR"/>
              </w:rPr>
              <w:t xml:space="preserve">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e note that in in Rel-16, the dependency of the ‘aligned’ start time in one channel on another independent backoff counter only happens in the multi-chan</w:t>
            </w:r>
            <w:r>
              <w:rPr>
                <w:rFonts w:eastAsia="Malgun Gothic"/>
                <w:sz w:val="22"/>
                <w:lang w:eastAsia="ko-KR"/>
              </w:rPr>
              <w:t>nel access  procedure,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lastRenderedPageBreak/>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lastRenderedPageBreak/>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 xml:space="preserve">Antenna </w:t>
      </w:r>
      <w:proofErr w:type="gramStart"/>
      <w:r>
        <w:t>ports</w:t>
      </w:r>
      <w:proofErr w:type="gramEnd"/>
      <w:r>
        <w:t xml:space="preserve">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w:t>
      </w:r>
      <w:proofErr w:type="gramStart"/>
      <w:r w:rsidR="00454F49">
        <w:rPr>
          <w:szCs w:val="20"/>
        </w:rPr>
        <w:t>Currently</w:t>
      </w:r>
      <w:proofErr w:type="gramEnd"/>
      <w:r w:rsidR="00454F49">
        <w:rPr>
          <w:szCs w:val="20"/>
        </w:rPr>
        <w:t xml:space="preserve"> I put it at the end of the section 9.2.2 of 38.213. The language is </w:t>
      </w:r>
      <w:proofErr w:type="gramStart"/>
      <w:r w:rsidR="00454F49">
        <w:rPr>
          <w:szCs w:val="20"/>
        </w:rPr>
        <w:t>exactly the same</w:t>
      </w:r>
      <w:proofErr w:type="gramEnd"/>
      <w:r w:rsidR="00454F49">
        <w:rPr>
          <w:szCs w:val="20"/>
        </w:rPr>
        <w:t xml:space="preserv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lastRenderedPageBreak/>
              <w:t xml:space="preserve">Huawei, </w:t>
            </w:r>
            <w:proofErr w:type="spellStart"/>
            <w:r>
              <w:rPr>
                <w:rFonts w:eastAsia="MS Mincho"/>
                <w:szCs w:val="20"/>
                <w:lang w:eastAsia="ja-JP"/>
              </w:rPr>
              <w:t>HiSilicon</w:t>
            </w:r>
            <w:proofErr w:type="spellEnd"/>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 xml:space="preserve">We support TP5-2 but we suggest </w:t>
            </w:r>
            <w:proofErr w:type="gramStart"/>
            <w:r>
              <w:rPr>
                <w:rFonts w:eastAsia="MS Mincho"/>
                <w:szCs w:val="20"/>
                <w:lang w:eastAsia="ja-JP"/>
              </w:rPr>
              <w:t>to modify</w:t>
            </w:r>
            <w:proofErr w:type="gramEnd"/>
            <w:r>
              <w:rPr>
                <w:rFonts w:eastAsia="MS Mincho"/>
                <w:szCs w:val="20"/>
                <w:lang w:eastAsia="ja-JP"/>
              </w:rPr>
              <w:t xml:space="preserve">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 xml:space="preserve">can still </w:t>
            </w:r>
            <w:proofErr w:type="gramStart"/>
            <w:r>
              <w:rPr>
                <w:rFonts w:eastAsia="MS Mincho"/>
                <w:szCs w:val="20"/>
                <w:lang w:eastAsia="ja-JP"/>
              </w:rPr>
              <w:t>be located in</w:t>
            </w:r>
            <w:proofErr w:type="gramEnd"/>
            <w:r>
              <w:rPr>
                <w:rFonts w:eastAsia="MS Mincho"/>
                <w:szCs w:val="20"/>
                <w:lang w:eastAsia="ja-JP"/>
              </w:rPr>
              <w:t xml:space="preserve"> 38.214 as in the originally supported TP. That is </w:t>
            </w:r>
            <w:proofErr w:type="gramStart"/>
            <w:r>
              <w:rPr>
                <w:rFonts w:eastAsia="MS Mincho"/>
                <w:szCs w:val="20"/>
                <w:lang w:eastAsia="ja-JP"/>
              </w:rPr>
              <w:t>due to the fact that</w:t>
            </w:r>
            <w:proofErr w:type="gramEnd"/>
            <w:r>
              <w:rPr>
                <w:rFonts w:eastAsia="MS Mincho"/>
                <w:szCs w:val="20"/>
                <w:lang w:eastAsia="ja-JP"/>
              </w:rPr>
              <w:t xml:space="preserve">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lastRenderedPageBreak/>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w:t>
            </w:r>
            <w:r>
              <w:rPr>
                <w:rFonts w:eastAsia="Symbol"/>
                <w:color w:val="000000"/>
              </w:rPr>
              <w:lastRenderedPageBreak/>
              <w:t>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for  </w:t>
      </w:r>
      <w:proofErr w:type="spellStart"/>
      <w:r>
        <w:rPr>
          <w:rFonts w:eastAsia="SimSun"/>
          <w:i/>
          <w:iCs/>
          <w:szCs w:val="20"/>
        </w:rPr>
        <w:t>beamCorrespondenceWithoutUL-BeamSweeping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r>
        <w:rPr>
          <w:color w:val="993366"/>
        </w:rPr>
        <w:t>INTEGER</w:t>
      </w:r>
      <w:r>
        <w:t>(</w:t>
      </w:r>
      <w:proofErr w:type="gramStart"/>
      <w:r>
        <w:t>0..</w:t>
      </w:r>
      <w:proofErr w:type="gramEnd"/>
      <w:r>
        <w:t>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w:t>
      </w:r>
      <w:proofErr w:type="gramStart"/>
      <w:r>
        <w:t>1..</w:t>
      </w:r>
      <w:proofErr w:type="gramEnd"/>
      <w:r>
        <w:t>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r>
        <w:rPr>
          <w:color w:val="993366"/>
        </w:rPr>
        <w:t>INTEGER</w:t>
      </w:r>
      <w:r>
        <w:t>(</w:t>
      </w:r>
      <w:proofErr w:type="gramStart"/>
      <w:r>
        <w:t>0..</w:t>
      </w:r>
      <w:proofErr w:type="gramEnd"/>
      <w:r>
        <w:t>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w:t>
      </w:r>
      <w:proofErr w:type="gramStart"/>
      <w:r>
        <w:t>1..</w:t>
      </w:r>
      <w:proofErr w:type="gramEnd"/>
      <w:r>
        <w:t>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ListParagraph"/>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ListParagraph"/>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lastRenderedPageBreak/>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ListParagraph"/>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59B4" w14:textId="77777777" w:rsidR="00C84C76" w:rsidRDefault="00C84C76">
      <w:pPr>
        <w:spacing w:after="0"/>
      </w:pPr>
      <w:r>
        <w:separator/>
      </w:r>
    </w:p>
  </w:endnote>
  <w:endnote w:type="continuationSeparator" w:id="0">
    <w:p w14:paraId="653BAB5B" w14:textId="77777777" w:rsidR="00C84C76" w:rsidRDefault="00C84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D72433" w:rsidRDefault="00D72433">
    <w:pPr>
      <w:pStyle w:val="Footer"/>
    </w:pPr>
  </w:p>
  <w:p w14:paraId="0B00DC9D" w14:textId="77777777" w:rsidR="00D72433" w:rsidRDefault="00D72433"/>
  <w:p w14:paraId="3B1C2204" w14:textId="77777777" w:rsidR="00D72433" w:rsidRDefault="00D72433"/>
  <w:p w14:paraId="4151C905" w14:textId="77777777" w:rsidR="00D72433" w:rsidRDefault="00D724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C4681">
      <w:rPr>
        <w:rStyle w:val="PageNumber"/>
        <w:noProof/>
      </w:rPr>
      <w:t>36</w:t>
    </w:r>
    <w:r>
      <w:rPr>
        <w:rStyle w:val="PageNumber"/>
      </w:rPr>
      <w:fldChar w:fldCharType="end"/>
    </w:r>
  </w:p>
  <w:p w14:paraId="2D60B971" w14:textId="77777777" w:rsidR="00D72433" w:rsidRDefault="00D72433">
    <w:pPr>
      <w:pStyle w:val="Footer"/>
    </w:pPr>
  </w:p>
  <w:p w14:paraId="72B6FA71" w14:textId="77777777" w:rsidR="00D72433" w:rsidRDefault="00D72433"/>
  <w:p w14:paraId="70B2AB72" w14:textId="77777777" w:rsidR="00D72433" w:rsidRDefault="00D72433"/>
  <w:p w14:paraId="116831EC" w14:textId="77777777" w:rsidR="00D72433" w:rsidRDefault="00D72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4E57" w14:textId="77777777" w:rsidR="00C84C76" w:rsidRDefault="00C84C76">
      <w:pPr>
        <w:spacing w:after="0"/>
      </w:pPr>
      <w:r>
        <w:separator/>
      </w:r>
    </w:p>
  </w:footnote>
  <w:footnote w:type="continuationSeparator" w:id="0">
    <w:p w14:paraId="0BBDBA09" w14:textId="77777777" w:rsidR="00C84C76" w:rsidRDefault="00C84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9"/>
  </w:num>
  <w:num w:numId="4">
    <w:abstractNumId w:val="1"/>
  </w:num>
  <w:num w:numId="5">
    <w:abstractNumId w:val="10"/>
  </w:num>
  <w:num w:numId="6">
    <w:abstractNumId w:val="28"/>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30"/>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7"/>
  </w:num>
  <w:num w:numId="25">
    <w:abstractNumId w:val="25"/>
  </w:num>
  <w:num w:numId="26">
    <w:abstractNumId w:val="22"/>
  </w:num>
  <w:num w:numId="27">
    <w:abstractNumId w:val="0"/>
  </w:num>
  <w:num w:numId="28">
    <w:abstractNumId w:val="8"/>
  </w:num>
  <w:num w:numId="29">
    <w:abstractNumId w:val="21"/>
  </w:num>
  <w:num w:numId="30">
    <w:abstractNumId w:val="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1D3A7E75-826B-4169-8B0C-1E71E27A4A15}">
  <ds:schemaRefs>
    <ds:schemaRef ds:uri="http://schemas.openxmlformats.org/officeDocument/2006/bibliography"/>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6B7F283-490B-4EFB-822F-F3185995E323}">
  <ds:schemaRefs>
    <ds:schemaRef ds:uri="http://schemas.openxmlformats.org/officeDocument/2006/bibliography"/>
  </ds:schemaRefs>
</ds:datastoreItem>
</file>

<file path=customXml/itemProps7.xml><?xml version="1.0" encoding="utf-8"?>
<ds:datastoreItem xmlns:ds="http://schemas.openxmlformats.org/officeDocument/2006/customXml" ds:itemID="{8B15D1F4-B65E-480A-BA49-0227824D2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46</TotalTime>
  <Pages>39</Pages>
  <Words>15416</Words>
  <Characters>84470</Characters>
  <Application>Microsoft Office Word</Application>
  <DocSecurity>0</DocSecurity>
  <Lines>703</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Salvatore Talarico</cp:lastModifiedBy>
  <cp:revision>34</cp:revision>
  <cp:lastPrinted>2010-08-13T21:54:00Z</cp:lastPrinted>
  <dcterms:created xsi:type="dcterms:W3CDTF">2022-10-17T18:44:00Z</dcterms:created>
  <dcterms:modified xsi:type="dcterms:W3CDTF">2022-10-17T20:39:00Z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