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97A7" w14:textId="799BAE4F"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w:t>
      </w:r>
      <w:r w:rsidR="00B6177C">
        <w:rPr>
          <w:rFonts w:ascii="Arial" w:eastAsia="SimSun" w:hAnsi="Arial" w:cs="Arial"/>
          <w:b/>
          <w:bCs/>
          <w:sz w:val="22"/>
          <w:lang w:val="de-DE"/>
        </w:rPr>
        <w:t>4</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1A1E5BC5" w:rsidR="00096722" w:rsidRDefault="00FB3AC5">
      <w:pPr>
        <w:ind w:left="1350" w:hanging="1350"/>
        <w:jc w:val="left"/>
        <w:rPr>
          <w:b/>
        </w:rPr>
      </w:pPr>
      <w:r>
        <w:rPr>
          <w:b/>
        </w:rPr>
        <w:t>Title:                  Summary #</w:t>
      </w:r>
      <w:r w:rsidR="00B6177C">
        <w:rPr>
          <w:b/>
        </w:rPr>
        <w:t>2</w:t>
      </w:r>
      <w:r>
        <w:rPr>
          <w:b/>
        </w:rPr>
        <w:t xml:space="preserve"> on email discussion on maintenance of channel access for NR in 52.6 to 71GHz 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Heading1"/>
      </w:pPr>
      <w:r>
        <w:t xml:space="preserve">Introduction  </w:t>
      </w:r>
    </w:p>
    <w:p w14:paraId="139DDB3C" w14:textId="77777777" w:rsidR="00096722" w:rsidRDefault="00FB3AC5">
      <w:r>
        <w:t>For RAN1 #110bis-e, the following issues are captured from the papers submitted on the maintenance of channel access aspect of Rel.17 work item on extensing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UL Contention Exempt Short Control Signaling  :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r>
              <w:rPr>
                <w:color w:val="000000"/>
                <w:sz w:val="22"/>
              </w:rPr>
              <w:t>Oppo[</w:t>
            </w:r>
            <w:r>
              <w:rPr>
                <w:sz w:val="22"/>
              </w:rPr>
              <w:t>R1-2208827][R1-2208826]</w:t>
            </w:r>
          </w:p>
          <w:p w14:paraId="7F29503B" w14:textId="77777777" w:rsidR="00096722" w:rsidRDefault="00FB3AC5">
            <w:pPr>
              <w:snapToGrid w:val="0"/>
              <w:rPr>
                <w:sz w:val="22"/>
              </w:rPr>
            </w:pPr>
            <w:r>
              <w:rPr>
                <w:rFonts w:eastAsia="Times New Roman"/>
                <w:color w:val="000000"/>
                <w:sz w:val="22"/>
              </w:rPr>
              <w:t>ZTE, Sanechips[R1-220870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ChannelAccess-CPExt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HiSilicon[R1-2208477]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ZTE, Sanechips[R1-2208704]</w:t>
            </w:r>
          </w:p>
          <w:p w14:paraId="4AB1E8EA" w14:textId="77777777" w:rsidR="00096722" w:rsidRDefault="00FB3AC5">
            <w:pPr>
              <w:snapToGrid w:val="0"/>
              <w:rPr>
                <w:rFonts w:eastAsia="Times New Roman"/>
                <w:color w:val="000000"/>
                <w:sz w:val="22"/>
              </w:rPr>
            </w:pPr>
            <w:r>
              <w:rPr>
                <w:rFonts w:eastAsia="Times New Roman"/>
                <w:color w:val="000000"/>
                <w:sz w:val="22"/>
              </w:rPr>
              <w:t>xiaomi[R1-2209250]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CATT[R1-2208935][R1-2208934]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70B47529" w14:textId="77777777" w:rsidR="00096722" w:rsidRDefault="00FB3AC5">
            <w:pPr>
              <w:snapToGrid w:val="0"/>
              <w:rPr>
                <w:sz w:val="22"/>
              </w:rPr>
            </w:pPr>
            <w:r>
              <w:rPr>
                <w:sz w:val="22"/>
              </w:rPr>
              <w:t>Huawei, HiSilicon[R1-2208476]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Huawei, HiSilicon[R1-2209845]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r>
              <w:rPr>
                <w:color w:val="000000"/>
                <w:sz w:val="22"/>
              </w:rPr>
              <w:t>AsusTek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Huawei, HiSilicon[R1-2209819]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beamCorrespondenceWithoutUL-BeamSweeping</w:t>
            </w:r>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r>
              <w:rPr>
                <w:i/>
                <w:sz w:val="22"/>
              </w:rPr>
              <w:t>csi-RS-ValidationWithDCI</w:t>
            </w:r>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Based on the preparation phase email discussion, issues CA-1, CA-2, CA-3, CA-4, and CA-6 will be discussed in this email thread. Additionally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Heading1"/>
      </w:pPr>
      <w:r>
        <w:t>Issue CA-2: Channel Access Indication in RAR UL Grant and non-fallback DCI</w:t>
      </w:r>
    </w:p>
    <w:p w14:paraId="47D6AE33" w14:textId="77777777" w:rsidR="00096722" w:rsidRDefault="00FB3AC5">
      <w:pPr>
        <w:pStyle w:val="Heading2"/>
      </w:pPr>
      <w:r>
        <w:t>Discussion</w:t>
      </w:r>
    </w:p>
    <w:p w14:paraId="11E5BD83" w14:textId="77777777" w:rsidR="00096722" w:rsidRDefault="00FB3AC5">
      <w:r>
        <w:t xml:space="preserve">This discussion was addressed in Section 4-1 of [1]. The TP corresponding to ChannelAccess-CPext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On implementing the agreement on keeping 2 bits for ChannelAccess-CPext field in RAR UL grant, multiple companies provided CRs (</w:t>
      </w:r>
      <w:r>
        <w:t>Qualcomm,  Huawei,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ChannelAccess-CPext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20" w:author="Hongbo Si" w:date="2022-09-21T10:14:00Z">
        <w:r>
          <w:rPr>
            <w:lang w:eastAsia="zh-CN"/>
          </w:rPr>
          <w:t xml:space="preserve"> The ChannelAccess-CPext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t xml:space="preserve">successRAR, where </w:t>
      </w:r>
    </w:p>
    <w:p w14:paraId="49786D4A"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2C058980" w14:textId="77777777" w:rsidR="00096722" w:rsidRPr="001172FD" w:rsidRDefault="00FB3AC5">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42"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and CP extension [15, </w:t>
        </w:r>
        <w:r w:rsidRPr="001172FD">
          <w:rPr>
            <w:rFonts w:eastAsia="SimSun"/>
            <w:lang w:val="en-US"/>
          </w:rPr>
          <w:lastRenderedPageBreak/>
          <w:t>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44" w:author="Hongbo Si" w:date="2022-09-21T10:20:00Z">
        <w:r>
          <w:rPr>
            <w:rFonts w:eastAsia="SimSun"/>
            <w:lang w:val="en-US"/>
          </w:rPr>
          <w:t>B</w:t>
        </w:r>
      </w:ins>
      <w:ins w:id="45"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089674D3" w14:textId="77777777" w:rsidR="00096722" w:rsidRDefault="00FB3AC5">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 xml:space="preserve">or </w:t>
      </w:r>
      <w:ins w:id="57" w:author="Hongbo Si" w:date="2022-09-27T11:11:00Z">
        <w:r>
          <w:rPr>
            <w:rFonts w:eastAsia="MS Mincho"/>
            <w:kern w:val="2"/>
          </w:rPr>
          <w:t xml:space="preserve">if </w:t>
        </w:r>
      </w:ins>
      <m:oMath>
        <m:sSubSup>
          <m:sSubSupPr>
            <m:ctrlPr>
              <w:ins w:id="58" w:author="Hongbo Si" w:date="2022-09-27T11:11:00Z">
                <w:rPr>
                  <w:rFonts w:ascii="Cambria Math" w:eastAsia="MS Mincho" w:hAnsi="Cambria Math"/>
                  <w:i/>
                  <w:kern w:val="2"/>
                </w:rPr>
              </w:ins>
            </m:ctrlPr>
          </m:sSubSupPr>
          <m:e>
            <m:r>
              <w:ins w:id="59" w:author="Hongbo Si" w:date="2022-09-27T11:11:00Z">
                <w:rPr>
                  <w:rFonts w:ascii="Cambria Math" w:eastAsia="MS Mincho" w:hAnsi="Cambria Math"/>
                  <w:kern w:val="2"/>
                </w:rPr>
                <m:t>N</m:t>
              </w:ins>
            </m:r>
          </m:e>
          <m:sub>
            <m:r>
              <w:ins w:id="60" w:author="Hongbo Si" w:date="2022-09-27T11:11:00Z">
                <m:rPr>
                  <m:nor/>
                </m:rPr>
                <w:rPr>
                  <w:rFonts w:ascii="Cambria Math" w:eastAsia="MS Mincho" w:hAnsi="Cambria Math"/>
                  <w:kern w:val="2"/>
                </w:rPr>
                <m:t>BWP</m:t>
              </w:ins>
            </m:r>
          </m:sub>
          <m:sup>
            <m:r>
              <w:ins w:id="61" w:author="Hongbo Si" w:date="2022-09-27T11:11:00Z">
                <m:rPr>
                  <m:nor/>
                </m:rPr>
                <w:rPr>
                  <w:rFonts w:ascii="Cambria Math" w:eastAsia="MS Mincho" w:hAnsi="Cambria Math"/>
                  <w:kern w:val="2"/>
                </w:rPr>
                <m:t>size</m:t>
              </w:ins>
            </m:r>
          </m:sup>
        </m:sSubSup>
        <m:r>
          <w:ins w:id="62" w:author="Hongbo Si" w:date="2022-09-27T11:11:00Z">
            <w:rPr>
              <w:rFonts w:ascii="Cambria Math" w:eastAsia="MS Mincho" w:hAnsi="Cambria Math"/>
              <w:kern w:val="2"/>
            </w:rPr>
            <m:t>≤90</m:t>
          </w:ins>
        </m:r>
      </m:oMath>
      <w:ins w:id="63" w:author="Hongbo Si" w:date="2022-09-27T11:11:00Z">
        <w:r>
          <w:rPr>
            <w:rFonts w:eastAsia="MS Mincho"/>
            <w:kern w:val="2"/>
          </w:rPr>
          <w:t xml:space="preserve"> </w:t>
        </w:r>
      </w:ins>
      <w:r>
        <w:rPr>
          <w:rFonts w:eastAsia="MS Mincho"/>
          <w:kern w:val="2"/>
        </w:rPr>
        <w:t>for operation with shared spectrum channel access</w:t>
      </w:r>
      <w:ins w:id="64"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w:t>
      </w:r>
      <w:del w:id="65" w:author="Hongbo Si" w:date="2022-09-27T11:11:00Z">
        <w:r>
          <w:rPr>
            <w:rFonts w:eastAsia="MS Mincho"/>
            <w:kern w:val="2"/>
          </w:rPr>
          <w:delText xml:space="preserve">if </w:delText>
        </w:r>
      </w:del>
      <m:oMath>
        <m:sSubSup>
          <m:sSubSupPr>
            <m:ctrlPr>
              <w:del w:id="66" w:author="Hongbo Si" w:date="2022-09-27T11:11:00Z">
                <w:rPr>
                  <w:rFonts w:ascii="Cambria Math" w:eastAsia="MS Mincho" w:hAnsi="Cambria Math"/>
                  <w:i/>
                  <w:kern w:val="2"/>
                </w:rPr>
              </w:del>
            </m:ctrlPr>
          </m:sSubSupPr>
          <m:e>
            <m:r>
              <w:del w:id="67" w:author="Hongbo Si" w:date="2022-09-27T11:11:00Z">
                <w:rPr>
                  <w:rFonts w:ascii="Cambria Math" w:eastAsia="MS Mincho" w:hAnsi="Cambria Math"/>
                  <w:kern w:val="2"/>
                </w:rPr>
                <m:t>N</m:t>
              </w:del>
            </m:r>
          </m:e>
          <m:sub>
            <m:r>
              <w:del w:id="68" w:author="Hongbo Si" w:date="2022-09-27T11:11:00Z">
                <m:rPr>
                  <m:nor/>
                </m:rPr>
                <w:rPr>
                  <w:rFonts w:ascii="Cambria Math" w:eastAsia="MS Mincho" w:hAnsi="Cambria Math"/>
                  <w:kern w:val="2"/>
                </w:rPr>
                <m:t>BWP</m:t>
              </w:del>
            </m:r>
          </m:sub>
          <m:sup>
            <m:r>
              <w:del w:id="69" w:author="Hongbo Si" w:date="2022-09-27T11:11:00Z">
                <m:rPr>
                  <m:nor/>
                </m:rPr>
                <w:rPr>
                  <w:rFonts w:ascii="Cambria Math" w:eastAsia="MS Mincho" w:hAnsi="Cambria Math"/>
                  <w:kern w:val="2"/>
                </w:rPr>
                <m:t>size</m:t>
              </w:del>
            </m:r>
          </m:sup>
        </m:sSubSup>
        <m:r>
          <w:del w:id="70" w:author="Hongbo Si" w:date="2022-09-27T11:11:00Z">
            <w:rPr>
              <w:rFonts w:ascii="Cambria Math" w:eastAsia="MS Mincho" w:hAnsi="Cambria Math"/>
              <w:kern w:val="2"/>
            </w:rPr>
            <m:t>≤90</m:t>
          </w:del>
        </m:r>
      </m:oMath>
    </w:p>
    <w:p w14:paraId="75B373D3" w14:textId="77777777" w:rsidR="00096722" w:rsidRDefault="00FB3AC5">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MS Mincho"/>
          <w:kern w:val="2"/>
        </w:rPr>
      </w:pPr>
      <w:r>
        <w:t>-</w:t>
      </w:r>
      <w:r>
        <w:tab/>
      </w:r>
      <w:r>
        <w:rPr>
          <w:rFonts w:eastAsia="MS Mincho"/>
          <w:kern w:val="2"/>
        </w:rPr>
        <w:t>else</w:t>
      </w:r>
    </w:p>
    <w:p w14:paraId="39F923E2" w14:textId="77777777" w:rsidR="00096722" w:rsidRDefault="00FB3AC5">
      <w:pPr>
        <w:pStyle w:val="B2"/>
        <w:rPr>
          <w:ins w:id="71" w:author="Hongbo Si" w:date="2022-09-27T11:06:00Z"/>
          <w:rFonts w:eastAsia="MS Mincho"/>
          <w:kern w:val="2"/>
        </w:rPr>
      </w:pPr>
      <w:r>
        <w:rPr>
          <w:lang w:val="en-US"/>
        </w:rPr>
        <w:t>-</w:t>
      </w:r>
      <w:r>
        <w:rPr>
          <w:lang w:val="en-US"/>
        </w:rPr>
        <w:tab/>
      </w:r>
      <w:r>
        <w:rPr>
          <w:rFonts w:eastAsia="MS Mincho"/>
          <w:kern w:val="2"/>
        </w:rPr>
        <w:t xml:space="preserve">insert </w:t>
      </w:r>
    </w:p>
    <w:p w14:paraId="25E263EE" w14:textId="77777777" w:rsidR="00096722" w:rsidRDefault="00FB3AC5">
      <w:pPr>
        <w:pStyle w:val="B2"/>
        <w:ind w:firstLine="0"/>
        <w:rPr>
          <w:ins w:id="72" w:author="Hongbo Si" w:date="2022-09-27T11:06:00Z"/>
          <w:rFonts w:eastAsia="MS Mincho"/>
          <w:kern w:val="2"/>
        </w:rPr>
      </w:pPr>
      <w:ins w:id="7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74" w:author="Hongbo Si" w:date="2022-09-27T11:06:00Z">
        <w:r>
          <w:rPr>
            <w:rFonts w:eastAsia="MS Mincho"/>
            <w:kern w:val="2"/>
            <w:lang w:val="en-US"/>
          </w:rPr>
          <w:delText xml:space="preserve"> </w:delText>
        </w:r>
        <w:r>
          <w:rPr>
            <w:rFonts w:eastAsia="MS Mincho"/>
            <w:kern w:val="2"/>
          </w:rPr>
          <w:delText>most significant bits</w:delText>
        </w:r>
      </w:del>
      <w:del w:id="75"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76"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83C8059" w14:textId="77777777" w:rsidR="00096722" w:rsidRDefault="00FB3AC5">
      <w:pPr>
        <w:pStyle w:val="B2"/>
        <w:ind w:firstLine="0"/>
        <w:rPr>
          <w:ins w:id="77" w:author="Hongbo Si" w:date="2022-09-27T11:06:00Z"/>
          <w:rFonts w:eastAsia="MS Mincho"/>
          <w:kern w:val="2"/>
        </w:rPr>
      </w:pPr>
      <w:ins w:id="7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79" w:author="Hongbo Si" w:date="2022-09-27T11:06:00Z">
        <w:r>
          <w:rPr>
            <w:rFonts w:eastAsia="MS Mincho"/>
            <w:kern w:val="2"/>
            <w:lang w:val="en-US"/>
          </w:rPr>
          <w:t xml:space="preserve"> </w:t>
        </w:r>
        <w:r>
          <w:rPr>
            <w:rFonts w:eastAsia="MS Mincho"/>
            <w:kern w:val="2"/>
          </w:rPr>
          <w:t>most significant bits, otherwise;</w:t>
        </w:r>
      </w:ins>
    </w:p>
    <w:p w14:paraId="3790F87E" w14:textId="77777777" w:rsidR="00096722" w:rsidRDefault="00FB3AC5">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MS Mincho"/>
          <w:kern w:val="2"/>
        </w:rPr>
      </w:pPr>
      <w:r>
        <w:t>-</w:t>
      </w:r>
      <w:r>
        <w:tab/>
      </w:r>
      <w:r>
        <w:rPr>
          <w:rFonts w:eastAsia="MS Mincho"/>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ChannelAccess-CPext field indicates a channel access type and CP extension for operation with shared spectrum channel access [15, TS 37.213] </w:t>
      </w:r>
      <w:ins w:id="8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81" w:author="Hongbo Si" w:date="2022-09-21T10:14:00Z">
        <w:r>
          <w:rPr>
            <w:lang w:eastAsia="zh-CN"/>
          </w:rPr>
          <w:t xml:space="preserve"> The ChannelAccess-CPext field indicates a channel access type for operation with shared spectrum channel access [15, TS 37.213] in FR2-2 as </w:t>
        </w:r>
      </w:ins>
      <w:ins w:id="82" w:author="Hongbo Si" w:date="2022-09-21T10:15:00Z">
        <w:r>
          <w:rPr>
            <w:lang w:eastAsia="zh-CN"/>
          </w:rPr>
          <w:t>defined in Table 7.3.1.1.1-4B in [5, TS 38.212]</w:t>
        </w:r>
      </w:ins>
      <w:ins w:id="83"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D72433">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D72433">
            <w:pPr>
              <w:pStyle w:val="TAH"/>
              <w:spacing w:after="120"/>
            </w:pPr>
            <w:r>
              <w:t>Number of bits</w:t>
            </w:r>
          </w:p>
        </w:tc>
      </w:tr>
      <w:tr w:rsidR="00080EC0" w14:paraId="2D9D332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D72433">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D72433">
            <w:pPr>
              <w:pStyle w:val="TAC"/>
              <w:spacing w:after="120"/>
            </w:pPr>
            <w:r>
              <w:t>1</w:t>
            </w:r>
          </w:p>
        </w:tc>
      </w:tr>
      <w:tr w:rsidR="00080EC0" w14:paraId="4CD6DA40"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D72433">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D72433">
            <w:pPr>
              <w:pStyle w:val="TAC"/>
              <w:spacing w:after="120"/>
              <w:rPr>
                <w:del w:id="84" w:author="Hongbo Si" w:date="2022-09-27T11:01:00Z"/>
                <w:lang w:eastAsia="zh-CN"/>
              </w:rPr>
            </w:pPr>
            <w:del w:id="85" w:author="Hongbo Si" w:date="2022-09-27T11:01:00Z">
              <w:r>
                <w:delText xml:space="preserve">14, for operation without shared spectrum channel access </w:delText>
              </w:r>
            </w:del>
          </w:p>
          <w:p w14:paraId="132AA4E3" w14:textId="77777777" w:rsidR="00080EC0" w:rsidRDefault="00080EC0" w:rsidP="00D72433">
            <w:pPr>
              <w:pStyle w:val="TAC"/>
              <w:spacing w:after="120"/>
              <w:rPr>
                <w:ins w:id="86" w:author="Hongbo Si" w:date="2022-09-27T11:01:00Z"/>
              </w:rPr>
            </w:pPr>
            <w:r>
              <w:rPr>
                <w:lang w:eastAsia="zh-CN"/>
              </w:rPr>
              <w:t xml:space="preserve">12, </w:t>
            </w:r>
            <w:r>
              <w:t>for operation with shared spectrum channel access</w:t>
            </w:r>
            <w:ins w:id="87" w:author="Hongbo Si" w:date="2022-09-27T11:01:00Z">
              <w:r>
                <w:t xml:space="preserve"> in FR1 or for FR2-2 when </w:t>
              </w:r>
              <w:r>
                <w:rPr>
                  <w:i/>
                </w:rPr>
                <w:t>ChannelAccessMode2-r17</w:t>
              </w:r>
              <w:r>
                <w:t xml:space="preserve"> is provided</w:t>
              </w:r>
            </w:ins>
          </w:p>
          <w:p w14:paraId="660444F8" w14:textId="77777777" w:rsidR="00080EC0" w:rsidRDefault="00080EC0" w:rsidP="00D72433">
            <w:pPr>
              <w:pStyle w:val="TAC"/>
              <w:spacing w:after="120"/>
            </w:pPr>
            <w:ins w:id="88" w:author="Hongbo Si" w:date="2022-09-27T11:01:00Z">
              <w:r>
                <w:t>14, otherwise</w:t>
              </w:r>
            </w:ins>
          </w:p>
        </w:tc>
      </w:tr>
      <w:tr w:rsidR="00080EC0" w14:paraId="4A96082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D72433">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D72433">
            <w:pPr>
              <w:pStyle w:val="TAC"/>
              <w:spacing w:after="120"/>
            </w:pPr>
            <w:r>
              <w:t>4</w:t>
            </w:r>
          </w:p>
        </w:tc>
      </w:tr>
      <w:tr w:rsidR="00080EC0" w14:paraId="5887F55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D72433">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D72433">
            <w:pPr>
              <w:pStyle w:val="TAC"/>
              <w:spacing w:after="120"/>
            </w:pPr>
            <w:r>
              <w:t>4</w:t>
            </w:r>
          </w:p>
        </w:tc>
      </w:tr>
      <w:tr w:rsidR="00080EC0" w14:paraId="68ECDE30"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D72433">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D72433">
            <w:pPr>
              <w:pStyle w:val="TAC"/>
              <w:spacing w:after="120"/>
            </w:pPr>
            <w:r>
              <w:t>3</w:t>
            </w:r>
          </w:p>
        </w:tc>
      </w:tr>
      <w:tr w:rsidR="00080EC0" w14:paraId="539BBC6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D72433">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D72433">
            <w:pPr>
              <w:pStyle w:val="TAC"/>
              <w:spacing w:after="120"/>
            </w:pPr>
            <w:r>
              <w:t>1</w:t>
            </w:r>
          </w:p>
        </w:tc>
      </w:tr>
      <w:tr w:rsidR="00080EC0" w14:paraId="015801B9"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D72433">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D72433">
            <w:pPr>
              <w:pStyle w:val="TAC"/>
              <w:spacing w:after="120"/>
              <w:rPr>
                <w:del w:id="89" w:author="Hongbo Si" w:date="2022-09-21T10:18:00Z"/>
                <w:lang w:eastAsia="zh-CN"/>
              </w:rPr>
            </w:pPr>
            <w:del w:id="90" w:author="Hongbo Si" w:date="2022-09-21T10:18:00Z">
              <w:r>
                <w:delText>0, for operation without shared spectrum channel access</w:delText>
              </w:r>
            </w:del>
          </w:p>
          <w:p w14:paraId="00BB1D68" w14:textId="77777777" w:rsidR="00080EC0" w:rsidRDefault="00080EC0" w:rsidP="00D72433">
            <w:pPr>
              <w:pStyle w:val="TAC"/>
              <w:spacing w:after="120"/>
              <w:rPr>
                <w:ins w:id="91" w:author="Hongbo Si" w:date="2022-09-21T10:18:00Z"/>
              </w:rPr>
            </w:pPr>
            <w:r>
              <w:rPr>
                <w:lang w:eastAsia="zh-CN"/>
              </w:rPr>
              <w:t xml:space="preserve">2, </w:t>
            </w:r>
            <w:r>
              <w:t>for operation with shared spectrum channel access</w:t>
            </w:r>
            <w:ins w:id="92" w:author="Hongbo Si" w:date="2022-09-21T10:17:00Z">
              <w:r>
                <w:t xml:space="preserve"> in FR1 or for FR2-2 when </w:t>
              </w:r>
            </w:ins>
            <w:ins w:id="93" w:author="Hongbo Si" w:date="2022-09-21T10:18:00Z">
              <w:r>
                <w:rPr>
                  <w:i/>
                </w:rPr>
                <w:t>ChannelAccessMode2-r17</w:t>
              </w:r>
              <w:r>
                <w:t xml:space="preserve"> is provided</w:t>
              </w:r>
            </w:ins>
          </w:p>
          <w:p w14:paraId="2563D10F" w14:textId="77777777" w:rsidR="00080EC0" w:rsidRDefault="00080EC0" w:rsidP="00D72433">
            <w:pPr>
              <w:pStyle w:val="TAC"/>
              <w:spacing w:after="120"/>
            </w:pPr>
            <w:ins w:id="94"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t xml:space="preserve">successRAR, where </w:t>
      </w:r>
    </w:p>
    <w:p w14:paraId="02BFAE05"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0E83B522" w14:textId="77777777" w:rsidR="00080EC0" w:rsidRPr="001172FD" w:rsidRDefault="00080EC0" w:rsidP="00080EC0">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6DC89F7C" w14:textId="77777777" w:rsidR="00080EC0" w:rsidRDefault="00080EC0" w:rsidP="00080EC0">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49B497D" w14:textId="77777777" w:rsidR="00080EC0" w:rsidRPr="001172FD" w:rsidRDefault="00080EC0" w:rsidP="00080EC0">
      <w:pPr>
        <w:ind w:left="851" w:hanging="284"/>
        <w:rPr>
          <w:ins w:id="95"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96"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145F1A8D" w14:textId="7792AD47" w:rsidR="00080EC0" w:rsidRDefault="00080EC0" w:rsidP="00080EC0">
      <w:pPr>
        <w:ind w:left="851" w:hanging="284"/>
        <w:rPr>
          <w:rFonts w:eastAsia="SimSun"/>
          <w:lang w:val="en-US"/>
        </w:rPr>
      </w:pPr>
      <w:ins w:id="97"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lastRenderedPageBreak/>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98" w:author="Hongbo Si" w:date="2022-09-21T10:20:00Z">
        <w:r>
          <w:rPr>
            <w:rFonts w:eastAsia="SimSun"/>
            <w:lang w:val="en-US"/>
          </w:rPr>
          <w:t>B</w:t>
        </w:r>
      </w:ins>
      <w:ins w:id="99"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00"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7E03991C" w14:textId="01EEC7FA" w:rsidR="00080EC0" w:rsidRDefault="00080EC0" w:rsidP="00080EC0">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01"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MS Mincho"/>
          <w:kern w:val="2"/>
        </w:rPr>
      </w:pPr>
      <w:r>
        <w:t>-</w:t>
      </w:r>
      <w:r>
        <w:tab/>
      </w:r>
      <w:r>
        <w:rPr>
          <w:rFonts w:eastAsia="MS Mincho"/>
          <w:kern w:val="2"/>
        </w:rPr>
        <w:t>else</w:t>
      </w:r>
    </w:p>
    <w:p w14:paraId="385357E7" w14:textId="77777777" w:rsidR="00080EC0" w:rsidRDefault="00080EC0" w:rsidP="00080EC0">
      <w:pPr>
        <w:pStyle w:val="B2"/>
        <w:rPr>
          <w:ins w:id="102" w:author="Hongbo Si" w:date="2022-09-27T11:06:00Z"/>
          <w:rFonts w:eastAsia="MS Mincho"/>
          <w:kern w:val="2"/>
        </w:rPr>
      </w:pPr>
      <w:r>
        <w:rPr>
          <w:lang w:val="en-US"/>
        </w:rPr>
        <w:t>-</w:t>
      </w:r>
      <w:r>
        <w:rPr>
          <w:lang w:val="en-US"/>
        </w:rPr>
        <w:tab/>
      </w:r>
      <w:r>
        <w:rPr>
          <w:rFonts w:eastAsia="MS Mincho"/>
          <w:kern w:val="2"/>
        </w:rPr>
        <w:t xml:space="preserve">insert </w:t>
      </w:r>
    </w:p>
    <w:p w14:paraId="6269EC30" w14:textId="77777777" w:rsidR="004E74AA" w:rsidRDefault="004E74AA" w:rsidP="004E74AA">
      <w:pPr>
        <w:pStyle w:val="B2"/>
        <w:ind w:firstLine="0"/>
        <w:rPr>
          <w:ins w:id="103" w:author="Hongbo Si" w:date="2022-09-27T11:06:00Z"/>
          <w:rFonts w:eastAsia="MS Mincho"/>
          <w:kern w:val="2"/>
        </w:rPr>
      </w:pPr>
      <w:ins w:id="104"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105" w:author="Hongbo Si" w:date="2022-09-27T11:06:00Z">
        <w:r>
          <w:rPr>
            <w:rFonts w:eastAsia="MS Mincho"/>
            <w:kern w:val="2"/>
            <w:lang w:val="en-US"/>
          </w:rPr>
          <w:delText xml:space="preserve"> </w:delText>
        </w:r>
        <w:r>
          <w:rPr>
            <w:rFonts w:eastAsia="MS Mincho"/>
            <w:kern w:val="2"/>
          </w:rPr>
          <w:delText>most significant bits</w:delText>
        </w:r>
      </w:del>
      <w:del w:id="106"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07"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1496CE2C" w14:textId="77777777" w:rsidR="004E74AA" w:rsidRDefault="004E74AA" w:rsidP="004E74AA">
      <w:pPr>
        <w:pStyle w:val="B2"/>
        <w:ind w:firstLine="0"/>
        <w:rPr>
          <w:ins w:id="108" w:author="Hongbo Si" w:date="2022-09-27T11:06:00Z"/>
          <w:rFonts w:eastAsia="MS Mincho"/>
          <w:kern w:val="2"/>
        </w:rPr>
      </w:pPr>
      <w:ins w:id="109"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10" w:author="Hongbo Si" w:date="2022-09-27T11:06:00Z">
        <w:r>
          <w:rPr>
            <w:rFonts w:eastAsia="MS Mincho"/>
            <w:kern w:val="2"/>
            <w:lang w:val="en-US"/>
          </w:rPr>
          <w:t xml:space="preserve"> </w:t>
        </w:r>
        <w:r>
          <w:rPr>
            <w:rFonts w:eastAsia="MS Mincho"/>
            <w:kern w:val="2"/>
          </w:rPr>
          <w:t>most significant bits, otherwise;</w:t>
        </w:r>
      </w:ins>
    </w:p>
    <w:p w14:paraId="12ADBEF2" w14:textId="77777777" w:rsidR="00080EC0" w:rsidRDefault="00080EC0" w:rsidP="00080EC0">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MS Mincho"/>
          <w:kern w:val="2"/>
        </w:rPr>
      </w:pPr>
      <w:r>
        <w:t>-</w:t>
      </w:r>
      <w:r>
        <w:tab/>
      </w:r>
      <w:r>
        <w:rPr>
          <w:rFonts w:eastAsia="MS Mincho"/>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TableGrid"/>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w:t>
            </w:r>
            <w:r>
              <w:rPr>
                <w:rFonts w:eastAsiaTheme="minorEastAsia"/>
                <w:szCs w:val="20"/>
                <w:lang w:eastAsia="zh-CN"/>
              </w:rPr>
              <w:lastRenderedPageBreak/>
              <w:t xml:space="preserve">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ChannelAccess-CPext field indicates a channel access type and CP extension for operation with shared spectrum channel access [15, TS 37.213] </w:t>
            </w:r>
            <w:ins w:id="111"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112" w:author="Hongbo Si" w:date="2022-09-21T10:14:00Z">
              <w:r>
                <w:rPr>
                  <w:lang w:eastAsia="zh-CN"/>
                </w:rPr>
                <w:t xml:space="preserve"> The ChannelAccess-CPext field indicates a channel access type </w:t>
              </w:r>
              <w:del w:id="113" w:author="Huawei" w:date="2022-10-12T16:18:00Z">
                <w:r>
                  <w:rPr>
                    <w:lang w:eastAsia="zh-CN"/>
                  </w:rPr>
                  <w:delText xml:space="preserve">and CP extension </w:delText>
                </w:r>
              </w:del>
              <w:r>
                <w:rPr>
                  <w:lang w:eastAsia="zh-CN"/>
                </w:rPr>
                <w:t xml:space="preserve">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16"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17" w:author="Hongbo Si" w:date="2022-09-21T10:19:00Z"/>
                <w:rFonts w:eastAsia="SimSun"/>
                <w:lang w:val="en-US"/>
              </w:rPr>
            </w:pPr>
            <w:r>
              <w:rPr>
                <w:rFonts w:eastAsia="SimSun"/>
              </w:rPr>
              <w:t>…</w:t>
            </w:r>
          </w:p>
          <w:p w14:paraId="6ABDE56B" w14:textId="77777777" w:rsidR="00096722" w:rsidRDefault="00FB3AC5">
            <w:pPr>
              <w:ind w:left="851" w:hanging="284"/>
              <w:rPr>
                <w:rFonts w:eastAsia="SimSun"/>
                <w:lang w:val="en-US"/>
              </w:rPr>
            </w:pPr>
            <w:ins w:id="118"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w:t>
              </w:r>
              <w:del w:id="119" w:author="Huawei" w:date="2022-10-12T16:18:00Z">
                <w:r w:rsidRPr="001172FD">
                  <w:rPr>
                    <w:rFonts w:eastAsia="SimSun"/>
                    <w:lang w:val="en-US"/>
                  </w:rPr>
                  <w:delText xml:space="preserve">and CP extension </w:delText>
                </w:r>
              </w:del>
              <w:r w:rsidRPr="001172FD">
                <w:rPr>
                  <w:rFonts w:eastAsia="SimSun"/>
                  <w:lang w:val="en-US"/>
                </w:rPr>
                <w:t>[15,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120" w:author="Hongbo Si" w:date="2022-09-21T10:20:00Z">
              <w:r>
                <w:rPr>
                  <w:rFonts w:eastAsia="SimSun"/>
                  <w:lang w:val="en-US"/>
                </w:rPr>
                <w:t>B</w:t>
              </w:r>
            </w:ins>
            <w:ins w:id="121"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22"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lastRenderedPageBreak/>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CR and in our understanding,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MS Mincho"/>
                <w:color w:val="FF0000"/>
              </w:rPr>
              <w:t xml:space="preserve">if </w:t>
            </w:r>
            <m:oMath>
              <m:sSubSup>
                <m:sSubSupPr>
                  <m:ctrlPr>
                    <w:rPr>
                      <w:rFonts w:ascii="Cambria Math" w:eastAsia="MS Mincho" w:hAnsi="Cambria Math"/>
                      <w:i/>
                      <w:color w:val="FF0000"/>
                    </w:rPr>
                  </m:ctrlPr>
                </m:sSubSupPr>
                <m:e>
                  <m:r>
                    <w:rPr>
                      <w:rFonts w:ascii="Cambria Math" w:eastAsia="MS Mincho" w:hAnsi="Cambria Math"/>
                      <w:color w:val="FF0000"/>
                    </w:rPr>
                    <m:t>N</m:t>
                  </m:r>
                </m:e>
                <m:sub>
                  <m:r>
                    <m:rPr>
                      <m:nor/>
                    </m:rPr>
                    <w:rPr>
                      <w:rFonts w:ascii="Cambria Math" w:eastAsia="MS Mincho" w:hAnsi="Cambria Math"/>
                      <w:color w:val="FF0000"/>
                    </w:rPr>
                    <m:t>BWP</m:t>
                  </m:r>
                </m:sub>
                <m:sup>
                  <m:r>
                    <m:rPr>
                      <m:nor/>
                    </m:rPr>
                    <w:rPr>
                      <w:rFonts w:ascii="Cambria Math" w:eastAsia="MS Mincho" w:hAnsi="Cambria Math"/>
                      <w:color w:val="FF0000"/>
                    </w:rPr>
                    <m:t>size</m:t>
                  </m:r>
                </m:sup>
              </m:sSubSup>
              <m:r>
                <w:rPr>
                  <w:rFonts w:ascii="Cambria Math" w:eastAsia="MS Mincho" w:hAnsi="Cambria Math"/>
                  <w:color w:val="FF0000"/>
                </w:rPr>
                <m:t>≤90"</m:t>
              </m:r>
            </m:oMath>
            <w:r w:rsidR="00960798" w:rsidRPr="00960798">
              <w:rPr>
                <w:rFonts w:eastAsia="MS Mincho"/>
                <w:color w:val="FF0000"/>
              </w:rPr>
              <w:t xml:space="preserve"> in the first paragraphe of 8.3</w:t>
            </w:r>
            <w:r w:rsidR="0047250B">
              <w:rPr>
                <w:rFonts w:eastAsia="MS Mincho"/>
                <w:color w:val="FF0000"/>
              </w:rPr>
              <w:t>. Update the proposal to 2-1A</w:t>
            </w:r>
            <w:r w:rsidR="00AA24B9">
              <w:rPr>
                <w:rFonts w:eastAsia="MS Mincho"/>
                <w:color w:val="FF0000"/>
              </w:rPr>
              <w:t>. Close this discussion, and additional comments can be provided under Proposal 2-1A</w:t>
            </w:r>
          </w:p>
        </w:tc>
      </w:tr>
    </w:tbl>
    <w:p w14:paraId="7D4B4288" w14:textId="6B61E67E" w:rsidR="00096722" w:rsidRDefault="00096722">
      <w:pPr>
        <w:rPr>
          <w:lang w:val="en-US"/>
        </w:rPr>
      </w:pPr>
    </w:p>
    <w:p w14:paraId="25D4541B" w14:textId="4DDB3F00" w:rsidR="0047250B" w:rsidRDefault="0047250B" w:rsidP="00AA24B9">
      <w:pPr>
        <w:pStyle w:val="discussionpoint"/>
        <w:rPr>
          <w:lang w:val="en-US"/>
        </w:rPr>
      </w:pPr>
      <w:r>
        <w:rPr>
          <w:lang w:val="en-US"/>
        </w:rPr>
        <w:t>Proposal 2-1A</w:t>
      </w:r>
      <w:r w:rsidR="00F2240F">
        <w:rPr>
          <w:lang w:val="en-US"/>
        </w:rPr>
        <w:t xml:space="preserve"> (closed and replaced by </w:t>
      </w:r>
      <w:r w:rsidR="00CB7B3A">
        <w:rPr>
          <w:lang w:val="en-US"/>
        </w:rPr>
        <w:t>Proposal 2-1B)</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AA24B9" w14:paraId="2350566B" w14:textId="77777777" w:rsidTr="00D72433">
        <w:tc>
          <w:tcPr>
            <w:tcW w:w="2515" w:type="dxa"/>
          </w:tcPr>
          <w:p w14:paraId="347B47A1" w14:textId="77777777" w:rsidR="00AA24B9" w:rsidRDefault="00AA24B9" w:rsidP="00D72433">
            <w:pPr>
              <w:rPr>
                <w:szCs w:val="20"/>
              </w:rPr>
            </w:pPr>
            <w:r>
              <w:rPr>
                <w:szCs w:val="20"/>
              </w:rPr>
              <w:t>Company</w:t>
            </w:r>
          </w:p>
        </w:tc>
        <w:tc>
          <w:tcPr>
            <w:tcW w:w="6847" w:type="dxa"/>
          </w:tcPr>
          <w:p w14:paraId="7877B464" w14:textId="77777777" w:rsidR="00AA24B9" w:rsidRDefault="00AA24B9" w:rsidP="00D72433">
            <w:pPr>
              <w:rPr>
                <w:szCs w:val="20"/>
              </w:rPr>
            </w:pPr>
            <w:r>
              <w:rPr>
                <w:szCs w:val="20"/>
              </w:rPr>
              <w:t>View</w:t>
            </w:r>
          </w:p>
        </w:tc>
      </w:tr>
      <w:tr w:rsidR="00AA24B9" w14:paraId="050312E3" w14:textId="77777777" w:rsidTr="00D72433">
        <w:tc>
          <w:tcPr>
            <w:tcW w:w="2515" w:type="dxa"/>
          </w:tcPr>
          <w:p w14:paraId="5C100489" w14:textId="78C3899F" w:rsidR="00AA24B9" w:rsidRDefault="00C668B9" w:rsidP="00D72433">
            <w:pPr>
              <w:rPr>
                <w:szCs w:val="20"/>
              </w:rPr>
            </w:pPr>
            <w:r>
              <w:rPr>
                <w:szCs w:val="20"/>
              </w:rPr>
              <w:t xml:space="preserve">Intel </w:t>
            </w:r>
          </w:p>
        </w:tc>
        <w:tc>
          <w:tcPr>
            <w:tcW w:w="6847" w:type="dxa"/>
          </w:tcPr>
          <w:p w14:paraId="6D8AE86A" w14:textId="5C1DBB60" w:rsidR="00AA24B9" w:rsidRDefault="00C668B9" w:rsidP="00D72433">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D72433">
        <w:tc>
          <w:tcPr>
            <w:tcW w:w="2515" w:type="dxa"/>
          </w:tcPr>
          <w:p w14:paraId="682DB086" w14:textId="1223590E" w:rsidR="001172FD" w:rsidRDefault="001172FD" w:rsidP="00D72433">
            <w:pPr>
              <w:rPr>
                <w:szCs w:val="20"/>
              </w:rPr>
            </w:pPr>
            <w:r>
              <w:rPr>
                <w:szCs w:val="20"/>
              </w:rPr>
              <w:t>vivo</w:t>
            </w:r>
          </w:p>
        </w:tc>
        <w:tc>
          <w:tcPr>
            <w:tcW w:w="6847" w:type="dxa"/>
          </w:tcPr>
          <w:p w14:paraId="693E8F63" w14:textId="4937B2CC" w:rsidR="001172FD" w:rsidRDefault="001172FD" w:rsidP="00D72433">
            <w:pPr>
              <w:rPr>
                <w:szCs w:val="20"/>
              </w:rPr>
            </w:pPr>
            <w:r>
              <w:rPr>
                <w:szCs w:val="20"/>
              </w:rPr>
              <w:t>It seems the equation in section 8.3 of TP 2-1A is still not correct.</w:t>
            </w:r>
          </w:p>
          <w:p w14:paraId="40C37C74" w14:textId="77777777" w:rsidR="001172FD" w:rsidRDefault="001172FD" w:rsidP="00D72433">
            <w:pPr>
              <w:rPr>
                <w:szCs w:val="20"/>
              </w:rPr>
            </w:pPr>
          </w:p>
          <w:p w14:paraId="3BD9E437" w14:textId="1C3BD5DC" w:rsidR="001172FD" w:rsidRDefault="001A60A8" w:rsidP="00D72433">
            <w:pPr>
              <w:rPr>
                <w:szCs w:val="20"/>
              </w:rPr>
            </w:pPr>
            <m:oMath>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-14</m:t>
              </m:r>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-12</m:t>
              </m:r>
            </m:oMath>
            <w:r w:rsidR="001172FD">
              <w:rPr>
                <w:rFonts w:eastAsia="MS Mincho"/>
              </w:rPr>
              <w:t xml:space="preserve"> most significant bits, for operation with shared spectrum channel access in FR1 or for FR2-2 when </w:t>
            </w:r>
            <w:r w:rsidR="001172FD">
              <w:rPr>
                <w:rFonts w:eastAsia="MS Mincho"/>
                <w:i/>
              </w:rPr>
              <w:t>ChannelAccessMode2-r17</w:t>
            </w:r>
            <w:r w:rsidR="001172FD">
              <w:rPr>
                <w:rFonts w:eastAsia="MS Mincho"/>
              </w:rPr>
              <w:t xml:space="preserve"> is provided;</w:t>
            </w:r>
          </w:p>
        </w:tc>
      </w:tr>
      <w:tr w:rsidR="00AA2388" w14:paraId="7E75883E" w14:textId="77777777" w:rsidTr="00D72433">
        <w:tc>
          <w:tcPr>
            <w:tcW w:w="2515" w:type="dxa"/>
          </w:tcPr>
          <w:p w14:paraId="5CDC5EDB" w14:textId="66DF14AE" w:rsidR="00AA2388" w:rsidRDefault="00AA2388" w:rsidP="00D72433">
            <w:pPr>
              <w:rPr>
                <w:szCs w:val="20"/>
              </w:rPr>
            </w:pPr>
            <w:r>
              <w:rPr>
                <w:szCs w:val="20"/>
              </w:rPr>
              <w:t>Huawei, HiSilicon</w:t>
            </w:r>
          </w:p>
        </w:tc>
        <w:tc>
          <w:tcPr>
            <w:tcW w:w="6847" w:type="dxa"/>
          </w:tcPr>
          <w:p w14:paraId="0D2FD11A" w14:textId="28CD7C00" w:rsidR="00AA2388" w:rsidRDefault="00AA2388" w:rsidP="00D72433">
            <w:pPr>
              <w:rPr>
                <w:szCs w:val="20"/>
              </w:rPr>
            </w:pPr>
            <w:r>
              <w:rPr>
                <w:szCs w:val="20"/>
              </w:rPr>
              <w:t>Support Proposal 2-1A and OK with TP in 2-1A after considering vivo’s editorial comment</w:t>
            </w:r>
          </w:p>
        </w:tc>
      </w:tr>
      <w:tr w:rsidR="004508CB" w14:paraId="1D1D5D18" w14:textId="77777777" w:rsidTr="00D72433">
        <w:tc>
          <w:tcPr>
            <w:tcW w:w="2515" w:type="dxa"/>
          </w:tcPr>
          <w:p w14:paraId="7047E5E6" w14:textId="5BF7F9B0" w:rsidR="004508CB" w:rsidRPr="00EA58AC" w:rsidRDefault="004508CB" w:rsidP="00D72433">
            <w:pPr>
              <w:rPr>
                <w:color w:val="FF0000"/>
                <w:szCs w:val="20"/>
              </w:rPr>
            </w:pPr>
            <w:r w:rsidRPr="00EA58AC">
              <w:rPr>
                <w:color w:val="FF0000"/>
                <w:szCs w:val="20"/>
              </w:rPr>
              <w:t>Moderator</w:t>
            </w:r>
          </w:p>
        </w:tc>
        <w:tc>
          <w:tcPr>
            <w:tcW w:w="6847" w:type="dxa"/>
          </w:tcPr>
          <w:p w14:paraId="114B9EF2" w14:textId="0E0701B8" w:rsidR="004508CB" w:rsidRPr="00EA58AC" w:rsidRDefault="00B75937" w:rsidP="00D72433">
            <w:pPr>
              <w:rPr>
                <w:color w:val="FF0000"/>
                <w:szCs w:val="20"/>
              </w:rPr>
            </w:pPr>
            <w:r w:rsidRPr="00EA58AC">
              <w:rPr>
                <w:color w:val="FF0000"/>
                <w:szCs w:val="20"/>
              </w:rPr>
              <w:t>Seems something is wrong in vivo’s edit (change marks missing?).</w:t>
            </w:r>
            <w:r w:rsidR="00473CA7" w:rsidRPr="00EA58AC">
              <w:rPr>
                <w:color w:val="FF0000"/>
                <w:szCs w:val="20"/>
              </w:rPr>
              <w:t xml:space="preserve"> </w:t>
            </w:r>
            <w:r w:rsidRPr="00EA58AC">
              <w:rPr>
                <w:color w:val="FF0000"/>
                <w:szCs w:val="20"/>
              </w:rPr>
              <w:t xml:space="preserve"> </w:t>
            </w:r>
            <w:r w:rsidR="00625D34">
              <w:rPr>
                <w:color w:val="FF0000"/>
                <w:szCs w:val="20"/>
              </w:rPr>
              <w:t xml:space="preserve">I think the intention is to remove the first equation. </w:t>
            </w:r>
            <w:r w:rsidR="00A32820" w:rsidRPr="00EA58AC">
              <w:rPr>
                <w:color w:val="FF0000"/>
                <w:szCs w:val="20"/>
              </w:rPr>
              <w:t>Update the TP to 2-1B to make this part clean</w:t>
            </w:r>
            <w:r w:rsidR="00A32820" w:rsidRPr="00EA58AC">
              <w:rPr>
                <w:color w:val="FF0000"/>
                <w:szCs w:val="20"/>
              </w:rPr>
              <w:lastRenderedPageBreak/>
              <w:t>er.</w:t>
            </w:r>
            <w:r w:rsidR="00473CA7" w:rsidRPr="00EA58AC">
              <w:rPr>
                <w:color w:val="FF0000"/>
                <w:szCs w:val="20"/>
              </w:rPr>
              <w:t xml:space="preserve"> </w:t>
            </w:r>
          </w:p>
        </w:tc>
      </w:tr>
    </w:tbl>
    <w:p w14:paraId="04293C5B" w14:textId="2AB3D0D5" w:rsidR="00CB7B3A" w:rsidRDefault="00CB7B3A" w:rsidP="00CB7B3A">
      <w:pPr>
        <w:pStyle w:val="discussionpoint"/>
        <w:rPr>
          <w:lang w:val="en-US"/>
        </w:rPr>
      </w:pPr>
      <w:r>
        <w:rPr>
          <w:lang w:val="en-US"/>
        </w:rPr>
        <w:lastRenderedPageBreak/>
        <w:br/>
        <w:t xml:space="preserve">Proposal 2-1B </w:t>
      </w:r>
      <w:r w:rsidR="00B6177C">
        <w:rPr>
          <w:lang w:val="en-US"/>
        </w:rPr>
        <w:t>(closed and agreed)</w:t>
      </w:r>
    </w:p>
    <w:p w14:paraId="3CFD2C20" w14:textId="18F72E88" w:rsidR="00CB7B3A" w:rsidRDefault="00CB7B3A" w:rsidP="00CB7B3A">
      <w:pPr>
        <w:rPr>
          <w:lang w:val="en-US"/>
        </w:rPr>
      </w:pPr>
      <w:r>
        <w:rPr>
          <w:lang w:val="en-US"/>
        </w:rPr>
        <w:t>Adopt the TP in 2-1</w:t>
      </w:r>
      <w:r w:rsidR="00473CA7">
        <w:rPr>
          <w:lang w:val="en-US"/>
        </w:rPr>
        <w:t>B</w:t>
      </w:r>
    </w:p>
    <w:p w14:paraId="5792A2E3" w14:textId="77777777" w:rsidR="00CB7B3A" w:rsidRDefault="00CB7B3A" w:rsidP="00CB7B3A">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CB7B3A" w14:paraId="01EE4EC8" w14:textId="77777777" w:rsidTr="00D72433">
        <w:tc>
          <w:tcPr>
            <w:tcW w:w="2515" w:type="dxa"/>
          </w:tcPr>
          <w:p w14:paraId="2F7FC172" w14:textId="77777777" w:rsidR="00CB7B3A" w:rsidRDefault="00CB7B3A" w:rsidP="00D72433">
            <w:pPr>
              <w:rPr>
                <w:szCs w:val="20"/>
              </w:rPr>
            </w:pPr>
            <w:r>
              <w:rPr>
                <w:szCs w:val="20"/>
              </w:rPr>
              <w:t>Company</w:t>
            </w:r>
          </w:p>
        </w:tc>
        <w:tc>
          <w:tcPr>
            <w:tcW w:w="6847" w:type="dxa"/>
          </w:tcPr>
          <w:p w14:paraId="532D0A3B" w14:textId="77777777" w:rsidR="00CB7B3A" w:rsidRDefault="00CB7B3A" w:rsidP="00D72433">
            <w:pPr>
              <w:rPr>
                <w:szCs w:val="20"/>
              </w:rPr>
            </w:pPr>
            <w:r>
              <w:rPr>
                <w:szCs w:val="20"/>
              </w:rPr>
              <w:t>View</w:t>
            </w:r>
          </w:p>
        </w:tc>
      </w:tr>
      <w:tr w:rsidR="00CB7B3A" w14:paraId="35B2D6CE" w14:textId="77777777" w:rsidTr="00D72433">
        <w:tc>
          <w:tcPr>
            <w:tcW w:w="2515" w:type="dxa"/>
          </w:tcPr>
          <w:p w14:paraId="2E50FDDD" w14:textId="70079BB0" w:rsidR="00CB7B3A" w:rsidRDefault="00F5250D" w:rsidP="00D72433">
            <w:pPr>
              <w:rPr>
                <w:szCs w:val="20"/>
                <w:lang w:eastAsia="ko-KR"/>
              </w:rPr>
            </w:pPr>
            <w:r>
              <w:rPr>
                <w:rFonts w:hint="eastAsia"/>
                <w:szCs w:val="20"/>
                <w:lang w:eastAsia="ko-KR"/>
              </w:rPr>
              <w:t>L</w:t>
            </w:r>
            <w:r>
              <w:rPr>
                <w:szCs w:val="20"/>
                <w:lang w:eastAsia="ko-KR"/>
              </w:rPr>
              <w:t>G Electronics</w:t>
            </w:r>
          </w:p>
        </w:tc>
        <w:tc>
          <w:tcPr>
            <w:tcW w:w="6847" w:type="dxa"/>
          </w:tcPr>
          <w:p w14:paraId="7427CB65" w14:textId="1892E777" w:rsidR="00CB7B3A" w:rsidRDefault="00F5250D" w:rsidP="00D72433">
            <w:pPr>
              <w:rPr>
                <w:szCs w:val="20"/>
                <w:lang w:eastAsia="ko-KR"/>
              </w:rPr>
            </w:pPr>
            <w:r>
              <w:rPr>
                <w:szCs w:val="20"/>
                <w:lang w:eastAsia="ko-KR"/>
              </w:rPr>
              <w:t>We are ok with Proposal 2-1B and the TP in 2-1B.</w:t>
            </w:r>
          </w:p>
        </w:tc>
      </w:tr>
    </w:tbl>
    <w:p w14:paraId="28B1D14C" w14:textId="28E77315" w:rsidR="00AA24B9" w:rsidRDefault="00AA24B9">
      <w:pPr>
        <w:rPr>
          <w:lang w:val="en-US"/>
        </w:rPr>
      </w:pPr>
    </w:p>
    <w:p w14:paraId="622986D2" w14:textId="2F082B40" w:rsidR="00F2240F" w:rsidRDefault="00F2240F" w:rsidP="00F2240F">
      <w:r>
        <w:t xml:space="preserve">===========================Start of TP 2-1B ============================ </w:t>
      </w:r>
    </w:p>
    <w:p w14:paraId="6E26085E" w14:textId="77777777" w:rsidR="00F2240F" w:rsidRDefault="00F2240F" w:rsidP="00F2240F">
      <w:r>
        <w:t>8</w:t>
      </w:r>
      <w:r>
        <w:rPr>
          <w:rFonts w:hint="eastAsia"/>
        </w:rPr>
        <w:t>.</w:t>
      </w:r>
      <w:r>
        <w:t>2</w:t>
      </w:r>
      <w:r>
        <w:rPr>
          <w:rFonts w:hint="eastAsia"/>
        </w:rPr>
        <w:tab/>
      </w:r>
      <w:r>
        <w:t>Random access response - Type-1 random access procedure</w:t>
      </w:r>
    </w:p>
    <w:p w14:paraId="441BF56F" w14:textId="77777777" w:rsidR="00F2240F" w:rsidRDefault="00F2240F" w:rsidP="00F2240F">
      <w:pPr>
        <w:rPr>
          <w:color w:val="FF0000"/>
          <w:lang w:val="en-US"/>
        </w:rPr>
      </w:pPr>
      <w:r>
        <w:rPr>
          <w:color w:val="FF0000"/>
          <w:lang w:val="en-US"/>
        </w:rPr>
        <w:t>=============================== Unchanged Text Omitted ===================================</w:t>
      </w:r>
    </w:p>
    <w:p w14:paraId="7FA383C1" w14:textId="77777777" w:rsidR="00F2240F" w:rsidRDefault="00F2240F" w:rsidP="00F2240F">
      <w:r>
        <w:rPr>
          <w:lang w:eastAsia="zh-CN"/>
        </w:rPr>
        <w:t xml:space="preserve">The ChannelAccess-CPext field indicates a channel access type and CP extension for operation with shared spectrum channel access [15, TS 37.213] </w:t>
      </w:r>
      <w:ins w:id="123"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124" w:author="Hongbo Si" w:date="2022-09-21T10:14:00Z">
        <w:r>
          <w:rPr>
            <w:lang w:eastAsia="zh-CN"/>
          </w:rPr>
          <w:t xml:space="preserve"> The ChannelAccess-CPext field indicates a channel access type for operation with shared spectrum channel access [15, TS 37.213] in FR2-2 as </w:t>
        </w:r>
      </w:ins>
      <w:ins w:id="125" w:author="Hongbo Si" w:date="2022-09-21T10:15:00Z">
        <w:r>
          <w:rPr>
            <w:lang w:eastAsia="zh-CN"/>
          </w:rPr>
          <w:t>defined in Table 7.3.1.1.1-4B in [5, TS 38.212]</w:t>
        </w:r>
      </w:ins>
      <w:ins w:id="126" w:author="Hongbo Si" w:date="2022-09-21T10:16:00Z">
        <w:r>
          <w:rPr>
            <w:lang w:eastAsia="zh-CN"/>
          </w:rPr>
          <w:t xml:space="preserve"> if </w:t>
        </w:r>
        <w:r>
          <w:rPr>
            <w:i/>
            <w:lang w:eastAsia="zh-CN"/>
          </w:rPr>
          <w:t>ChannelAccessMode2-r17</w:t>
        </w:r>
        <w:r>
          <w:rPr>
            <w:lang w:eastAsia="zh-CN"/>
          </w:rPr>
          <w:t xml:space="preserve"> is provided.</w:t>
        </w:r>
      </w:ins>
    </w:p>
    <w:p w14:paraId="3F027A8D" w14:textId="77777777" w:rsidR="00F2240F" w:rsidRDefault="00F2240F" w:rsidP="00F2240F">
      <w:pPr>
        <w:pStyle w:val="TH"/>
      </w:pPr>
      <w:r>
        <w:t>Table 8.2-1: Random Access Response Grant Content field size</w:t>
      </w:r>
    </w:p>
    <w:tbl>
      <w:tblPr>
        <w:tblW w:w="0" w:type="auto"/>
        <w:jc w:val="center"/>
        <w:tblLook w:val="04A0" w:firstRow="1" w:lastRow="0" w:firstColumn="1" w:lastColumn="0" w:noHBand="0" w:noVBand="1"/>
      </w:tblPr>
      <w:tblGrid>
        <w:gridCol w:w="3358"/>
        <w:gridCol w:w="5060"/>
      </w:tblGrid>
      <w:tr w:rsidR="00F2240F" w14:paraId="6A40403D"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5D243B61" w14:textId="77777777" w:rsidR="00F2240F" w:rsidRDefault="00F2240F" w:rsidP="00D72433">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206CF01" w14:textId="77777777" w:rsidR="00F2240F" w:rsidRDefault="00F2240F" w:rsidP="00D72433">
            <w:pPr>
              <w:pStyle w:val="TAH"/>
              <w:spacing w:after="120"/>
            </w:pPr>
            <w:r>
              <w:t>Number of bits</w:t>
            </w:r>
          </w:p>
        </w:tc>
      </w:tr>
      <w:tr w:rsidR="00F2240F" w14:paraId="73295EE5"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DED4D0F" w14:textId="77777777" w:rsidR="00F2240F" w:rsidRDefault="00F2240F" w:rsidP="00D72433">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3B21DAD" w14:textId="77777777" w:rsidR="00F2240F" w:rsidRDefault="00F2240F" w:rsidP="00D72433">
            <w:pPr>
              <w:pStyle w:val="TAC"/>
              <w:spacing w:after="120"/>
            </w:pPr>
            <w:r>
              <w:t>1</w:t>
            </w:r>
          </w:p>
        </w:tc>
      </w:tr>
      <w:tr w:rsidR="00F2240F" w14:paraId="17235928"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52A6A5C" w14:textId="77777777" w:rsidR="00F2240F" w:rsidRDefault="00F2240F" w:rsidP="00D72433">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73F05F2" w14:textId="77777777" w:rsidR="00F2240F" w:rsidRDefault="00F2240F" w:rsidP="00D72433">
            <w:pPr>
              <w:pStyle w:val="TAC"/>
              <w:spacing w:after="120"/>
              <w:rPr>
                <w:del w:id="127" w:author="Hongbo Si" w:date="2022-09-27T11:01:00Z"/>
                <w:lang w:eastAsia="zh-CN"/>
              </w:rPr>
            </w:pPr>
            <w:del w:id="128" w:author="Hongbo Si" w:date="2022-09-27T11:01:00Z">
              <w:r>
                <w:delText xml:space="preserve">14, for operation without shared spectrum channel access </w:delText>
              </w:r>
            </w:del>
          </w:p>
          <w:p w14:paraId="67D3C311" w14:textId="77777777" w:rsidR="00F2240F" w:rsidRDefault="00F2240F" w:rsidP="00D72433">
            <w:pPr>
              <w:pStyle w:val="TAC"/>
              <w:spacing w:after="120"/>
              <w:rPr>
                <w:ins w:id="129" w:author="Hongbo Si" w:date="2022-09-27T11:01:00Z"/>
              </w:rPr>
            </w:pPr>
            <w:r>
              <w:rPr>
                <w:lang w:eastAsia="zh-CN"/>
              </w:rPr>
              <w:t xml:space="preserve">12, </w:t>
            </w:r>
            <w:r>
              <w:t>for operation with shared spectrum channel access</w:t>
            </w:r>
            <w:ins w:id="130" w:author="Hongbo Si" w:date="2022-09-27T11:01:00Z">
              <w:r>
                <w:t xml:space="preserve"> in FR1 or for FR2-2 when </w:t>
              </w:r>
              <w:r>
                <w:rPr>
                  <w:i/>
                </w:rPr>
                <w:t>ChannelAccessMode2-r17</w:t>
              </w:r>
              <w:r>
                <w:t xml:space="preserve"> is provided</w:t>
              </w:r>
            </w:ins>
          </w:p>
          <w:p w14:paraId="41EF5F2F" w14:textId="77777777" w:rsidR="00F2240F" w:rsidRDefault="00F2240F" w:rsidP="00D72433">
            <w:pPr>
              <w:pStyle w:val="TAC"/>
              <w:spacing w:after="120"/>
            </w:pPr>
            <w:ins w:id="131" w:author="Hongbo Si" w:date="2022-09-27T11:01:00Z">
              <w:r>
                <w:t>14, otherwise</w:t>
              </w:r>
            </w:ins>
          </w:p>
        </w:tc>
      </w:tr>
      <w:tr w:rsidR="00F2240F" w14:paraId="07315B3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2200728" w14:textId="77777777" w:rsidR="00F2240F" w:rsidRDefault="00F2240F" w:rsidP="00D72433">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BF6923" w14:textId="77777777" w:rsidR="00F2240F" w:rsidRDefault="00F2240F" w:rsidP="00D72433">
            <w:pPr>
              <w:pStyle w:val="TAC"/>
              <w:spacing w:after="120"/>
            </w:pPr>
            <w:r>
              <w:t>4</w:t>
            </w:r>
          </w:p>
        </w:tc>
      </w:tr>
      <w:tr w:rsidR="00F2240F" w14:paraId="70506FA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858F0C" w14:textId="77777777" w:rsidR="00F2240F" w:rsidRDefault="00F2240F" w:rsidP="00D72433">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1DCD8412" w14:textId="77777777" w:rsidR="00F2240F" w:rsidRDefault="00F2240F" w:rsidP="00D72433">
            <w:pPr>
              <w:pStyle w:val="TAC"/>
              <w:spacing w:after="120"/>
            </w:pPr>
            <w:r>
              <w:t>4</w:t>
            </w:r>
          </w:p>
        </w:tc>
      </w:tr>
      <w:tr w:rsidR="00F2240F" w14:paraId="68878825"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8D8D7C0" w14:textId="77777777" w:rsidR="00F2240F" w:rsidRDefault="00F2240F" w:rsidP="00D72433">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1D9B87F" w14:textId="77777777" w:rsidR="00F2240F" w:rsidRDefault="00F2240F" w:rsidP="00D72433">
            <w:pPr>
              <w:pStyle w:val="TAC"/>
              <w:spacing w:after="120"/>
            </w:pPr>
            <w:r>
              <w:t>3</w:t>
            </w:r>
          </w:p>
        </w:tc>
      </w:tr>
      <w:tr w:rsidR="00F2240F" w14:paraId="59F0D6A4"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7EF37F" w14:textId="77777777" w:rsidR="00F2240F" w:rsidRDefault="00F2240F" w:rsidP="00D72433">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B5012DF" w14:textId="77777777" w:rsidR="00F2240F" w:rsidRDefault="00F2240F" w:rsidP="00D72433">
            <w:pPr>
              <w:pStyle w:val="TAC"/>
              <w:spacing w:after="120"/>
            </w:pPr>
            <w:r>
              <w:t>1</w:t>
            </w:r>
          </w:p>
        </w:tc>
      </w:tr>
      <w:tr w:rsidR="00F2240F" w14:paraId="54EABB18"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67456C" w14:textId="77777777" w:rsidR="00F2240F" w:rsidRDefault="00F2240F" w:rsidP="00D72433">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FDEECAB" w14:textId="77777777" w:rsidR="00F2240F" w:rsidRDefault="00F2240F" w:rsidP="00D72433">
            <w:pPr>
              <w:pStyle w:val="TAC"/>
              <w:spacing w:after="120"/>
              <w:rPr>
                <w:del w:id="132" w:author="Hongbo Si" w:date="2022-09-21T10:18:00Z"/>
                <w:lang w:eastAsia="zh-CN"/>
              </w:rPr>
            </w:pPr>
            <w:del w:id="133" w:author="Hongbo Si" w:date="2022-09-21T10:18:00Z">
              <w:r>
                <w:delText>0, for operation without shared spectrum channel access</w:delText>
              </w:r>
            </w:del>
          </w:p>
          <w:p w14:paraId="462A2AF2" w14:textId="77777777" w:rsidR="00F2240F" w:rsidRDefault="00F2240F" w:rsidP="00D72433">
            <w:pPr>
              <w:pStyle w:val="TAC"/>
              <w:spacing w:after="120"/>
              <w:rPr>
                <w:ins w:id="134" w:author="Hongbo Si" w:date="2022-09-21T10:18:00Z"/>
              </w:rPr>
            </w:pPr>
            <w:r>
              <w:rPr>
                <w:lang w:eastAsia="zh-CN"/>
              </w:rPr>
              <w:t xml:space="preserve">2, </w:t>
            </w:r>
            <w:r>
              <w:t>for operation with shared spectrum channel access</w:t>
            </w:r>
            <w:ins w:id="135" w:author="Hongbo Si" w:date="2022-09-21T10:17:00Z">
              <w:r>
                <w:t xml:space="preserve"> in FR1 or for FR2-2 when </w:t>
              </w:r>
            </w:ins>
            <w:ins w:id="136" w:author="Hongbo Si" w:date="2022-09-21T10:18:00Z">
              <w:r>
                <w:rPr>
                  <w:i/>
                </w:rPr>
                <w:t>ChannelAccessMode2-r17</w:t>
              </w:r>
              <w:r>
                <w:t xml:space="preserve"> is provided</w:t>
              </w:r>
            </w:ins>
          </w:p>
          <w:p w14:paraId="5ABE630C" w14:textId="77777777" w:rsidR="00F2240F" w:rsidRDefault="00F2240F" w:rsidP="00D72433">
            <w:pPr>
              <w:pStyle w:val="TAC"/>
              <w:spacing w:after="120"/>
            </w:pPr>
            <w:ins w:id="137" w:author="Hongbo Si" w:date="2022-09-21T10:18:00Z">
              <w:r>
                <w:t>0, otherwise</w:t>
              </w:r>
            </w:ins>
          </w:p>
        </w:tc>
      </w:tr>
    </w:tbl>
    <w:p w14:paraId="4C186B99" w14:textId="77777777" w:rsidR="00F2240F" w:rsidRDefault="00F2240F" w:rsidP="00F2240F">
      <w:pPr>
        <w:spacing w:before="240"/>
        <w:rPr>
          <w:color w:val="FF0000"/>
          <w:lang w:val="en-US"/>
        </w:rPr>
      </w:pPr>
      <w:r>
        <w:rPr>
          <w:color w:val="FF0000"/>
          <w:lang w:val="en-US"/>
        </w:rPr>
        <w:t>=============================== Unchanged Text Omitted ===================================</w:t>
      </w:r>
    </w:p>
    <w:p w14:paraId="5FE4AB4A" w14:textId="77777777" w:rsidR="00F2240F" w:rsidRDefault="00F2240F" w:rsidP="00F2240F">
      <w:r>
        <w:t>8</w:t>
      </w:r>
      <w:r>
        <w:rPr>
          <w:rFonts w:hint="eastAsia"/>
        </w:rPr>
        <w:t>.</w:t>
      </w:r>
      <w:r>
        <w:t>2A</w:t>
      </w:r>
      <w:r>
        <w:rPr>
          <w:rFonts w:hint="eastAsia"/>
        </w:rPr>
        <w:tab/>
      </w:r>
      <w:r>
        <w:t>Random access response - Type-2 random access procedure</w:t>
      </w:r>
    </w:p>
    <w:p w14:paraId="628C2680" w14:textId="77777777" w:rsidR="00F2240F" w:rsidRDefault="00F2240F" w:rsidP="00F2240F">
      <w:pPr>
        <w:rPr>
          <w:color w:val="FF0000"/>
          <w:lang w:val="en-US"/>
        </w:rPr>
      </w:pPr>
      <w:r>
        <w:rPr>
          <w:color w:val="FF0000"/>
          <w:lang w:val="en-US"/>
        </w:rPr>
        <w:t>=============================== Unchanged Text Omitted ===================================</w:t>
      </w:r>
    </w:p>
    <w:p w14:paraId="35ADD691" w14:textId="77777777" w:rsidR="00F2240F" w:rsidRDefault="00F2240F" w:rsidP="00F2240F">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90D38E3"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4C4FDB"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lastRenderedPageBreak/>
        <w:t xml:space="preserve">successRAR, where </w:t>
      </w:r>
    </w:p>
    <w:p w14:paraId="79A053E8"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16BFD2D6" w14:textId="77777777" w:rsidR="00F2240F" w:rsidRPr="001172FD" w:rsidRDefault="00F2240F" w:rsidP="00F2240F">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808106A" w14:textId="77777777" w:rsidR="00F2240F" w:rsidRDefault="00F2240F" w:rsidP="00F2240F">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86AA6F2" w14:textId="77777777" w:rsidR="00F2240F" w:rsidRPr="001172FD" w:rsidRDefault="00F2240F" w:rsidP="00F2240F">
      <w:pPr>
        <w:ind w:left="851" w:hanging="284"/>
        <w:rPr>
          <w:ins w:id="138"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139"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3E937618" w14:textId="77777777" w:rsidR="00F2240F" w:rsidRDefault="00F2240F" w:rsidP="00F2240F">
      <w:pPr>
        <w:ind w:left="851" w:hanging="284"/>
        <w:rPr>
          <w:rFonts w:eastAsia="SimSun"/>
          <w:lang w:val="en-US"/>
        </w:rPr>
      </w:pPr>
      <w:ins w:id="140"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141" w:author="Hongbo Si" w:date="2022-09-21T10:20:00Z">
        <w:r>
          <w:rPr>
            <w:rFonts w:eastAsia="SimSun"/>
            <w:lang w:val="en-US"/>
          </w:rPr>
          <w:t>B</w:t>
        </w:r>
      </w:ins>
      <w:ins w:id="142"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43" w:author="Hongbo Si" w:date="2022-09-21T10:20:00Z">
        <w:r>
          <w:rPr>
            <w:lang w:eastAsia="zh-CN"/>
          </w:rPr>
          <w:t xml:space="preserve">if </w:t>
        </w:r>
        <w:r>
          <w:rPr>
            <w:i/>
            <w:lang w:eastAsia="zh-CN"/>
          </w:rPr>
          <w:t>ChannelAccessMode2-r17</w:t>
        </w:r>
        <w:r>
          <w:rPr>
            <w:lang w:eastAsia="zh-CN"/>
          </w:rPr>
          <w:t xml:space="preserve"> is provided</w:t>
        </w:r>
      </w:ins>
    </w:p>
    <w:p w14:paraId="3A264AF0"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A15B951" w14:textId="77777777" w:rsidR="00F2240F" w:rsidRDefault="00F2240F" w:rsidP="00F2240F">
      <w:pPr>
        <w:spacing w:before="240"/>
        <w:rPr>
          <w:color w:val="FF0000"/>
          <w:lang w:val="en-US"/>
        </w:rPr>
      </w:pPr>
      <w:r>
        <w:rPr>
          <w:color w:val="FF0000"/>
          <w:lang w:val="en-US"/>
        </w:rPr>
        <w:t>=============================== Unchanged Text Omitted ===================================</w:t>
      </w:r>
    </w:p>
    <w:p w14:paraId="5E735A5A" w14:textId="77777777" w:rsidR="00F2240F" w:rsidRDefault="00F2240F" w:rsidP="00F2240F">
      <w:r>
        <w:t>8</w:t>
      </w:r>
      <w:r>
        <w:rPr>
          <w:rFonts w:hint="eastAsia"/>
        </w:rPr>
        <w:t>.</w:t>
      </w:r>
      <w:r>
        <w:t>3</w:t>
      </w:r>
      <w:r>
        <w:rPr>
          <w:rFonts w:hint="eastAsia"/>
        </w:rPr>
        <w:tab/>
      </w:r>
      <w:r>
        <w:t>PUSCH scheduled by RAR UL grant</w:t>
      </w:r>
    </w:p>
    <w:p w14:paraId="0A5E0730" w14:textId="77777777" w:rsidR="00F2240F" w:rsidRDefault="00F2240F" w:rsidP="00F2240F">
      <w:pPr>
        <w:spacing w:before="240"/>
        <w:rPr>
          <w:color w:val="FF0000"/>
          <w:lang w:val="en-US"/>
        </w:rPr>
      </w:pPr>
      <w:r>
        <w:rPr>
          <w:color w:val="FF0000"/>
          <w:lang w:val="en-US"/>
        </w:rPr>
        <w:t>=============================== Unchanged Text Omitted ===================================</w:t>
      </w:r>
    </w:p>
    <w:p w14:paraId="544683C5" w14:textId="77777777" w:rsidR="00F2240F" w:rsidRDefault="00F2240F" w:rsidP="00F2240F">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3039F369" w14:textId="77777777" w:rsidR="00F2240F" w:rsidRDefault="00F2240F" w:rsidP="00F2240F">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44"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A3BCAA0" w14:textId="77777777" w:rsidR="00F2240F" w:rsidRDefault="00F2240F" w:rsidP="00F2240F">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22D940E8" w14:textId="77777777" w:rsidR="00F2240F" w:rsidRDefault="00F2240F" w:rsidP="00F2240F">
      <w:pPr>
        <w:pStyle w:val="B1"/>
        <w:rPr>
          <w:rFonts w:eastAsia="MS Mincho"/>
          <w:kern w:val="2"/>
        </w:rPr>
      </w:pPr>
      <w:r>
        <w:t>-</w:t>
      </w:r>
      <w:r>
        <w:tab/>
      </w:r>
      <w:r>
        <w:rPr>
          <w:rFonts w:eastAsia="MS Mincho"/>
          <w:kern w:val="2"/>
        </w:rPr>
        <w:t>else</w:t>
      </w:r>
    </w:p>
    <w:p w14:paraId="039BC386" w14:textId="77777777" w:rsidR="00F2240F" w:rsidRDefault="00F2240F" w:rsidP="00F2240F">
      <w:pPr>
        <w:pStyle w:val="B2"/>
        <w:rPr>
          <w:ins w:id="145" w:author="Hongbo Si" w:date="2022-09-27T11:06:00Z"/>
          <w:rFonts w:eastAsia="MS Mincho"/>
          <w:kern w:val="2"/>
        </w:rPr>
      </w:pPr>
      <w:r>
        <w:rPr>
          <w:lang w:val="en-US"/>
        </w:rPr>
        <w:t>-</w:t>
      </w:r>
      <w:r>
        <w:rPr>
          <w:lang w:val="en-US"/>
        </w:rPr>
        <w:tab/>
      </w:r>
      <w:r>
        <w:rPr>
          <w:rFonts w:eastAsia="MS Mincho"/>
          <w:kern w:val="2"/>
        </w:rPr>
        <w:t xml:space="preserve">insert </w:t>
      </w:r>
    </w:p>
    <w:p w14:paraId="09A8AAD9" w14:textId="204B0DB8" w:rsidR="00F2240F" w:rsidRDefault="00F2240F" w:rsidP="00F2240F">
      <w:pPr>
        <w:pStyle w:val="B2"/>
        <w:ind w:firstLine="0"/>
        <w:rPr>
          <w:ins w:id="146" w:author="Hongbo Si" w:date="2022-09-27T11:06:00Z"/>
          <w:rFonts w:eastAsia="MS Mincho"/>
          <w:kern w:val="2"/>
        </w:rPr>
      </w:pPr>
      <w:ins w:id="147" w:author="Hongbo Si" w:date="2022-09-27T11:06:00Z">
        <w:r>
          <w:rPr>
            <w:rFonts w:eastAsia="MS Mincho"/>
            <w:kern w:val="2"/>
          </w:rPr>
          <w:t>-</w:t>
        </w:r>
        <w:r>
          <w:rPr>
            <w:rFonts w:eastAsia="MS Mincho"/>
            <w:kern w:val="2"/>
          </w:rPr>
          <w:tab/>
        </w:r>
      </w:ins>
      <m:oMath>
        <m:d>
          <m:dPr>
            <m:begChr m:val="⌈"/>
            <m:endChr m:val="⌉"/>
            <m:ctrlPr>
              <w:del w:id="148" w:author="Jing Sun" w:date="2022-10-13T15:02:00Z">
                <w:rPr>
                  <w:rFonts w:ascii="Cambria Math" w:eastAsia="MS Mincho" w:hAnsi="Cambria Math"/>
                  <w:i/>
                  <w:kern w:val="2"/>
                </w:rPr>
              </w:del>
            </m:ctrlPr>
          </m:dPr>
          <m:e>
            <m:sSub>
              <m:sSubPr>
                <m:ctrlPr>
                  <w:del w:id="149" w:author="Jing Sun" w:date="2022-10-13T15:02:00Z">
                    <w:rPr>
                      <w:rFonts w:ascii="Cambria Math" w:eastAsia="MS Mincho" w:hAnsi="Cambria Math"/>
                      <w:i/>
                      <w:kern w:val="2"/>
                    </w:rPr>
                  </w:del>
                </m:ctrlPr>
              </m:sSubPr>
              <m:e>
                <m:r>
                  <w:del w:id="150" w:author="Jing Sun" w:date="2022-10-13T15:02:00Z">
                    <m:rPr>
                      <m:nor/>
                    </m:rPr>
                    <w:rPr>
                      <w:rFonts w:ascii="Cambria Math" w:eastAsia="MS Mincho" w:hAnsi="Cambria Math"/>
                      <w:kern w:val="2"/>
                    </w:rPr>
                    <m:t>log</m:t>
                  </w:del>
                </m:r>
              </m:e>
              <m:sub>
                <m:r>
                  <w:del w:id="151" w:author="Jing Sun" w:date="2022-10-13T15:02:00Z">
                    <w:rPr>
                      <w:rFonts w:ascii="Cambria Math" w:eastAsia="MS Mincho" w:hAnsi="Cambria Math"/>
                      <w:kern w:val="2"/>
                    </w:rPr>
                    <m:t>2</m:t>
                  </w:del>
                </m:r>
              </m:sub>
            </m:sSub>
            <m:d>
              <m:dPr>
                <m:ctrlPr>
                  <w:del w:id="152" w:author="Jing Sun" w:date="2022-10-13T15:02:00Z">
                    <w:rPr>
                      <w:rFonts w:ascii="Cambria Math" w:eastAsia="MS Mincho" w:hAnsi="Cambria Math"/>
                      <w:i/>
                      <w:kern w:val="2"/>
                    </w:rPr>
                  </w:del>
                </m:ctrlPr>
              </m:dPr>
              <m:e>
                <m:f>
                  <m:fPr>
                    <m:type m:val="lin"/>
                    <m:ctrlPr>
                      <w:del w:id="153" w:author="Jing Sun" w:date="2022-10-13T15:02:00Z">
                        <w:rPr>
                          <w:rFonts w:ascii="Cambria Math" w:eastAsia="MS Mincho" w:hAnsi="Cambria Math"/>
                          <w:i/>
                          <w:kern w:val="2"/>
                        </w:rPr>
                      </w:del>
                    </m:ctrlPr>
                  </m:fPr>
                  <m:num>
                    <m:sSubSup>
                      <m:sSubSupPr>
                        <m:ctrlPr>
                          <w:del w:id="154" w:author="Jing Sun" w:date="2022-10-13T15:02:00Z">
                            <w:rPr>
                              <w:rFonts w:ascii="Cambria Math" w:eastAsia="MS Mincho" w:hAnsi="Cambria Math"/>
                              <w:i/>
                              <w:kern w:val="2"/>
                            </w:rPr>
                          </w:del>
                        </m:ctrlPr>
                      </m:sSubSupPr>
                      <m:e>
                        <m:r>
                          <w:del w:id="155" w:author="Jing Sun" w:date="2022-10-13T15:02:00Z">
                            <w:rPr>
                              <w:rFonts w:ascii="Cambria Math" w:eastAsia="MS Mincho" w:hAnsi="Cambria Math"/>
                              <w:kern w:val="2"/>
                            </w:rPr>
                            <m:t>N</m:t>
                          </w:del>
                        </m:r>
                      </m:e>
                      <m:sub>
                        <m:r>
                          <w:del w:id="156" w:author="Jing Sun" w:date="2022-10-13T15:02:00Z">
                            <m:rPr>
                              <m:nor/>
                            </m:rPr>
                            <w:rPr>
                              <w:rFonts w:ascii="Cambria Math" w:eastAsia="MS Mincho" w:hAnsi="Cambria Math"/>
                              <w:kern w:val="2"/>
                            </w:rPr>
                            <m:t>BWP</m:t>
                          </w:del>
                        </m:r>
                      </m:sub>
                      <m:sup>
                        <m:r>
                          <w:del w:id="157" w:author="Jing Sun" w:date="2022-10-13T15:02:00Z">
                            <m:rPr>
                              <m:nor/>
                            </m:rPr>
                            <w:rPr>
                              <w:rFonts w:ascii="Cambria Math" w:eastAsia="MS Mincho" w:hAnsi="Cambria Math"/>
                              <w:kern w:val="2"/>
                            </w:rPr>
                            <m:t>size</m:t>
                          </w:del>
                        </m:r>
                      </m:sup>
                    </m:sSubSup>
                    <m:r>
                      <w:del w:id="158" w:author="Jing Sun" w:date="2022-10-13T15:02:00Z">
                        <w:rPr>
                          <w:rFonts w:ascii="Cambria Math" w:eastAsia="MS Mincho" w:hAnsi="Cambria Math"/>
                          <w:kern w:val="2"/>
                        </w:rPr>
                        <m:t>∙</m:t>
                      </w:del>
                    </m:r>
                    <m:d>
                      <m:dPr>
                        <m:ctrlPr>
                          <w:del w:id="159" w:author="Jing Sun" w:date="2022-10-13T15:02:00Z">
                            <w:rPr>
                              <w:rFonts w:ascii="Cambria Math" w:eastAsia="MS Mincho" w:hAnsi="Cambria Math"/>
                              <w:i/>
                              <w:kern w:val="2"/>
                            </w:rPr>
                          </w:del>
                        </m:ctrlPr>
                      </m:dPr>
                      <m:e>
                        <m:sSubSup>
                          <m:sSubSupPr>
                            <m:ctrlPr>
                              <w:del w:id="160" w:author="Jing Sun" w:date="2022-10-13T15:02:00Z">
                                <w:rPr>
                                  <w:rFonts w:ascii="Cambria Math" w:eastAsia="MS Mincho" w:hAnsi="Cambria Math"/>
                                  <w:i/>
                                  <w:kern w:val="2"/>
                                </w:rPr>
                              </w:del>
                            </m:ctrlPr>
                          </m:sSubSupPr>
                          <m:e>
                            <m:r>
                              <w:del w:id="161" w:author="Jing Sun" w:date="2022-10-13T15:02:00Z">
                                <w:rPr>
                                  <w:rFonts w:ascii="Cambria Math" w:eastAsia="MS Mincho" w:hAnsi="Cambria Math"/>
                                  <w:kern w:val="2"/>
                                </w:rPr>
                                <m:t>N</m:t>
                              </w:del>
                            </m:r>
                          </m:e>
                          <m:sub>
                            <m:r>
                              <w:del w:id="162" w:author="Jing Sun" w:date="2022-10-13T15:02:00Z">
                                <m:rPr>
                                  <m:nor/>
                                </m:rPr>
                                <w:rPr>
                                  <w:rFonts w:ascii="Cambria Math" w:eastAsia="MS Mincho" w:hAnsi="Cambria Math"/>
                                  <w:kern w:val="2"/>
                                </w:rPr>
                                <m:t>BWP</m:t>
                              </w:del>
                            </m:r>
                          </m:sub>
                          <m:sup>
                            <m:r>
                              <w:del w:id="163" w:author="Jing Sun" w:date="2022-10-13T15:02:00Z">
                                <m:rPr>
                                  <m:nor/>
                                </m:rPr>
                                <w:rPr>
                                  <w:rFonts w:ascii="Cambria Math" w:eastAsia="MS Mincho" w:hAnsi="Cambria Math"/>
                                  <w:kern w:val="2"/>
                                </w:rPr>
                                <m:t>size</m:t>
                              </w:del>
                            </m:r>
                          </m:sup>
                        </m:sSubSup>
                        <m:r>
                          <w:del w:id="164" w:author="Jing Sun" w:date="2022-10-13T15:02:00Z">
                            <w:rPr>
                              <w:rFonts w:ascii="Cambria Math" w:eastAsia="MS Mincho" w:hAnsi="Cambria Math"/>
                              <w:kern w:val="2"/>
                            </w:rPr>
                            <m:t>+1</m:t>
                          </w:del>
                        </m:r>
                      </m:e>
                    </m:d>
                  </m:num>
                  <m:den>
                    <m:r>
                      <w:del w:id="165" w:author="Jing Sun" w:date="2022-10-13T15:02:00Z">
                        <w:rPr>
                          <w:rFonts w:ascii="Cambria Math" w:eastAsia="MS Mincho" w:hAnsi="Cambria Math"/>
                          <w:kern w:val="2"/>
                        </w:rPr>
                        <m:t>2</m:t>
                      </w:del>
                    </m:r>
                  </m:den>
                </m:f>
              </m:e>
            </m:d>
          </m:e>
        </m:d>
        <m:r>
          <w:del w:id="166" w:author="Jing Sun" w:date="2022-10-13T15:02:00Z">
            <w:rPr>
              <w:rFonts w:ascii="Cambria Math" w:eastAsia="MS Mincho" w:hAnsi="Cambria Math"/>
              <w:kern w:val="2"/>
            </w:rPr>
            <m:t>-14</m:t>
          </w:del>
        </m:r>
      </m:oMath>
      <w:del w:id="167" w:author="Jing Sun" w:date="2022-10-13T15:02:00Z">
        <w:r w:rsidDel="006C3CB9">
          <w:rPr>
            <w:rFonts w:eastAsia="MS Mincho"/>
            <w:kern w:val="2"/>
            <w:lang w:val="en-US"/>
          </w:rPr>
          <w:delText xml:space="preserve"> </w:delText>
        </w:r>
      </w:del>
      <w:del w:id="168" w:author="Hongbo Si" w:date="2022-09-27T11:06:00Z">
        <w:r>
          <w:rPr>
            <w:rFonts w:eastAsia="MS Mincho"/>
            <w:kern w:val="2"/>
          </w:rPr>
          <w:delText>most significant bits</w:delText>
        </w:r>
      </w:del>
      <w:del w:id="169"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70"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6AEFF08" w14:textId="77777777" w:rsidR="00F2240F" w:rsidRDefault="00F2240F" w:rsidP="00F2240F">
      <w:pPr>
        <w:pStyle w:val="B2"/>
        <w:ind w:firstLine="0"/>
        <w:rPr>
          <w:ins w:id="171" w:author="Hongbo Si" w:date="2022-09-27T11:06:00Z"/>
          <w:rFonts w:eastAsia="MS Mincho"/>
          <w:kern w:val="2"/>
        </w:rPr>
      </w:pPr>
      <w:ins w:id="17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73" w:author="Hongbo Si" w:date="2022-09-27T11:06:00Z">
        <w:r>
          <w:rPr>
            <w:rFonts w:eastAsia="MS Mincho"/>
            <w:kern w:val="2"/>
            <w:lang w:val="en-US"/>
          </w:rPr>
          <w:t xml:space="preserve"> </w:t>
        </w:r>
        <w:r>
          <w:rPr>
            <w:rFonts w:eastAsia="MS Mincho"/>
            <w:kern w:val="2"/>
          </w:rPr>
          <w:t>most significant bits, otherwise;</w:t>
        </w:r>
      </w:ins>
    </w:p>
    <w:p w14:paraId="227A923A" w14:textId="77777777" w:rsidR="00F2240F" w:rsidRDefault="00F2240F" w:rsidP="00F2240F">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53487703" w14:textId="77777777" w:rsidR="00F2240F" w:rsidRDefault="00F2240F" w:rsidP="00F2240F">
      <w:pPr>
        <w:pStyle w:val="B1"/>
        <w:rPr>
          <w:rFonts w:eastAsia="MS Mincho"/>
          <w:kern w:val="2"/>
        </w:rPr>
      </w:pPr>
      <w:r>
        <w:t>-</w:t>
      </w:r>
      <w:r>
        <w:tab/>
      </w:r>
      <w:r>
        <w:rPr>
          <w:rFonts w:eastAsia="MS Mincho"/>
          <w:kern w:val="2"/>
        </w:rPr>
        <w:t>end if</w:t>
      </w:r>
    </w:p>
    <w:p w14:paraId="1E0A93EB" w14:textId="77777777" w:rsidR="00F2240F" w:rsidRDefault="00F2240F" w:rsidP="00F2240F">
      <w:pPr>
        <w:spacing w:before="240"/>
        <w:rPr>
          <w:color w:val="FF0000"/>
          <w:lang w:val="en-US"/>
        </w:rPr>
      </w:pPr>
      <w:r>
        <w:rPr>
          <w:color w:val="FF0000"/>
          <w:lang w:val="en-US"/>
        </w:rPr>
        <w:lastRenderedPageBreak/>
        <w:t>=============================== Unchanged Text Omitted ===================================</w:t>
      </w:r>
    </w:p>
    <w:p w14:paraId="4E4257A7" w14:textId="77777777" w:rsidR="00F2240F" w:rsidRDefault="00F2240F">
      <w:pPr>
        <w:rPr>
          <w:lang w:val="en-US"/>
        </w:rPr>
      </w:pPr>
    </w:p>
    <w:p w14:paraId="4B444667" w14:textId="77777777" w:rsidR="00096722" w:rsidRDefault="00FB3AC5">
      <w:r>
        <w:t>There are also CRs to clarify ChannelAccess-CPext field is not configured in non-fall back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r>
        <w:rPr>
          <w:lang w:val="en-US"/>
        </w:rPr>
        <w:t xml:space="preserve">ChannelAccess-CPext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74" w:name="_Toc26467247"/>
      <w:bookmarkStart w:id="175" w:name="_Toc19798776"/>
      <w:bookmarkStart w:id="176" w:name="_Toc29326608"/>
      <w:bookmarkStart w:id="177" w:name="_Toc29327758"/>
      <w:bookmarkStart w:id="178" w:name="_Toc36045948"/>
      <w:bookmarkStart w:id="179" w:name="_Toc36046354"/>
      <w:bookmarkStart w:id="180" w:name="_Toc45209271"/>
      <w:bookmarkStart w:id="181" w:name="_Toc36046208"/>
      <w:bookmarkStart w:id="182" w:name="_Toc114127225"/>
      <w:bookmarkStart w:id="183" w:name="_Toc51852445"/>
      <w:r>
        <w:rPr>
          <w:lang w:eastAsia="zh-CN"/>
        </w:rPr>
        <w:t>7.3.1.1.2</w:t>
      </w:r>
      <w:r>
        <w:rPr>
          <w:lang w:eastAsia="zh-CN"/>
        </w:rPr>
        <w:tab/>
        <w:t>Format 0_1</w:t>
      </w:r>
      <w:bookmarkEnd w:id="174"/>
      <w:bookmarkEnd w:id="175"/>
      <w:bookmarkEnd w:id="176"/>
      <w:bookmarkEnd w:id="177"/>
      <w:bookmarkEnd w:id="178"/>
      <w:bookmarkEnd w:id="179"/>
      <w:bookmarkEnd w:id="180"/>
      <w:bookmarkEnd w:id="181"/>
      <w:bookmarkEnd w:id="182"/>
      <w:bookmarkEnd w:id="183"/>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84" w:author="Naoya Shibaike" w:date="2022-09-30T21:11:00Z">
        <w:r>
          <w:rPr>
            <w:rFonts w:eastAsia="Yu Mincho"/>
            <w:lang w:val="fr-FR" w:eastAsia="zh-CN"/>
          </w:rPr>
          <w:t xml:space="preserve"> in FR1, or for operation in a cell with shared spectrum channel access in FR2-2 </w:t>
        </w:r>
      </w:ins>
      <w:ins w:id="185" w:author="Naoya Shibaike" w:date="2022-09-30T21:12:00Z">
        <w:r>
          <w:rPr>
            <w:rFonts w:eastAsia="Yu Mincho"/>
            <w:lang w:val="fr-FR" w:eastAsia="zh-CN"/>
          </w:rPr>
          <w:t xml:space="preserve">and </w:t>
        </w:r>
      </w:ins>
      <w:ins w:id="186" w:author="Naoya Shibaike" w:date="2022-09-30T21:11:00Z">
        <w:r>
          <w:rPr>
            <w:rFonts w:eastAsia="Yu Mincho"/>
            <w:lang w:val="fr-FR" w:eastAsia="zh-CN"/>
          </w:rPr>
          <w:t xml:space="preserve">if </w:t>
        </w:r>
      </w:ins>
      <w:ins w:id="187" w:author="Naoya Shibaike" w:date="2022-09-30T21:12:00Z">
        <w:r>
          <w:rPr>
            <w:rFonts w:eastAsia="Yu Mincho"/>
            <w:i/>
            <w:lang w:val="fr-FR" w:eastAsia="zh-CN"/>
          </w:rPr>
          <w:t>C</w:t>
        </w:r>
      </w:ins>
      <w:ins w:id="188" w:author="Naoya Shibaike" w:date="2022-09-30T21:13:00Z">
        <w:r>
          <w:rPr>
            <w:rFonts w:eastAsia="Yu Mincho"/>
            <w:i/>
            <w:lang w:val="fr-FR" w:eastAsia="zh-CN"/>
          </w:rPr>
          <w:t>hannelAccessMode2-r17</w:t>
        </w:r>
        <w:r>
          <w:rPr>
            <w:rFonts w:eastAsia="Yu Mincho"/>
            <w:lang w:val="fr-FR" w:eastAsia="zh-CN"/>
          </w:rPr>
          <w:t xml:space="preserve"> is </w:t>
        </w:r>
      </w:ins>
      <w:ins w:id="189"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90" w:author="Fu Ting" w:date="2022-08-10T11:00:00Z">
        <w:r>
          <w:rPr>
            <w:rFonts w:eastAsia="DengXian"/>
            <w:lang w:eastAsia="zh-CN"/>
          </w:rPr>
          <w:t xml:space="preserve"> </w:t>
        </w:r>
      </w:ins>
      <w:ins w:id="191" w:author="Jing Sun" w:date="2022-10-11T23:58:00Z">
        <w:r>
          <w:rPr>
            <w:rFonts w:ascii="CG Times (WN)" w:eastAsia="Yu Mincho" w:hAnsi="CG Times (WN)"/>
            <w:lang w:val="fr-FR" w:eastAsia="zh-CN"/>
          </w:rPr>
          <w:t xml:space="preserve">in FR1, or for operation in a cell with shared spectrum channel access in FR2-2 and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enabled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92" w:author="Naoya Shibaike" w:date="2022-09-30T21:11:00Z">
        <w:r>
          <w:rPr>
            <w:rFonts w:eastAsia="Yu Mincho"/>
            <w:lang w:val="fr-FR" w:eastAsia="zh-CN"/>
          </w:rPr>
          <w:t xml:space="preserve"> in FR1, or for operation </w:t>
        </w:r>
      </w:ins>
      <w:ins w:id="193" w:author="Jing Sun" w:date="2022-10-12T11:11:00Z">
        <w:r>
          <w:rPr>
            <w:rFonts w:eastAsia="Yu Mincho"/>
            <w:lang w:val="fr-FR" w:eastAsia="zh-CN"/>
          </w:rPr>
          <w:t>i</w:t>
        </w:r>
      </w:ins>
      <w:ins w:id="194" w:author="Naoya Shibaike" w:date="2022-09-30T21:11:00Z">
        <w:r>
          <w:rPr>
            <w:rFonts w:eastAsia="Yu Mincho"/>
            <w:lang w:val="fr-FR" w:eastAsia="zh-CN"/>
          </w:rPr>
          <w:t xml:space="preserve">n FR2-2 </w:t>
        </w:r>
      </w:ins>
      <w:ins w:id="195" w:author="Jing Sun" w:date="2022-10-12T11:11:00Z">
        <w:r>
          <w:rPr>
            <w:rFonts w:eastAsia="Yu Mincho"/>
            <w:lang w:val="fr-FR" w:eastAsia="zh-CN"/>
          </w:rPr>
          <w:t>when</w:t>
        </w:r>
      </w:ins>
      <w:ins w:id="196" w:author="Naoya Shibaike" w:date="2022-09-30T21:11:00Z">
        <w:r>
          <w:rPr>
            <w:rFonts w:eastAsia="Yu Mincho"/>
            <w:lang w:val="fr-FR" w:eastAsia="zh-CN"/>
          </w:rPr>
          <w:t xml:space="preserve"> </w:t>
        </w:r>
      </w:ins>
      <w:ins w:id="197" w:author="Naoya Shibaike" w:date="2022-09-30T21:12:00Z">
        <w:r>
          <w:rPr>
            <w:rFonts w:eastAsia="Yu Mincho"/>
            <w:i/>
            <w:lang w:val="fr-FR" w:eastAsia="zh-CN"/>
          </w:rPr>
          <w:t>C</w:t>
        </w:r>
      </w:ins>
      <w:ins w:id="198" w:author="Naoya Shibaike" w:date="2022-09-30T21:13:00Z">
        <w:r>
          <w:rPr>
            <w:rFonts w:eastAsia="Yu Mincho"/>
            <w:i/>
            <w:lang w:val="fr-FR" w:eastAsia="zh-CN"/>
          </w:rPr>
          <w:t>hannelAccessMode2-r17</w:t>
        </w:r>
        <w:r>
          <w:rPr>
            <w:rFonts w:eastAsia="Yu Mincho"/>
            <w:lang w:val="fr-FR" w:eastAsia="zh-CN"/>
          </w:rPr>
          <w:t xml:space="preserve"> is </w:t>
        </w:r>
      </w:ins>
      <w:ins w:id="199"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200" w:author="Fu Ting" w:date="2022-08-10T11:00:00Z">
        <w:r>
          <w:rPr>
            <w:rFonts w:eastAsia="DengXian"/>
            <w:lang w:eastAsia="zh-CN"/>
          </w:rPr>
          <w:t xml:space="preserve"> </w:t>
        </w:r>
      </w:ins>
      <w:ins w:id="201" w:author="Jing Sun" w:date="2022-10-11T23:58:00Z">
        <w:r>
          <w:rPr>
            <w:rFonts w:eastAsia="Yu Mincho"/>
            <w:lang w:val="fr-FR" w:eastAsia="zh-CN"/>
          </w:rPr>
          <w:t xml:space="preserve">in FR1, or for operation in FR2-2 </w:t>
        </w:r>
      </w:ins>
      <w:ins w:id="202" w:author="Jing Sun" w:date="2022-10-12T11:12:00Z">
        <w:r>
          <w:rPr>
            <w:rFonts w:eastAsia="Yu Mincho"/>
            <w:lang w:val="fr-FR" w:eastAsia="zh-CN"/>
          </w:rPr>
          <w:t xml:space="preserve">when </w:t>
        </w:r>
      </w:ins>
      <w:ins w:id="203" w:author="Jing Sun" w:date="2022-10-11T23:58:00Z">
        <w:r>
          <w:rPr>
            <w:rFonts w:eastAsia="Yu Mincho"/>
            <w:i/>
            <w:iCs/>
            <w:lang w:val="fr-FR" w:eastAsia="zh-CN"/>
          </w:rPr>
          <w:t>ChannelAccessMode2-r17</w:t>
        </w:r>
        <w:r>
          <w:rPr>
            <w:rFonts w:eastAsia="Yu Mincho"/>
            <w:lang w:val="fr-FR" w:eastAsia="zh-CN"/>
          </w:rPr>
          <w:t xml:space="preserve"> is enabled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204"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Yu Mincho"/>
                <w:lang w:eastAsia="zh-CN"/>
              </w:rPr>
            </w:pPr>
            <w:r>
              <w:rPr>
                <w:rFonts w:eastAsia="Yu Mincho"/>
                <w:lang w:val="fr-FR" w:eastAsia="zh-CN"/>
              </w:rPr>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05" w:author="Naoya Shibaike" w:date="2022-09-30T21:11:00Z">
              <w:r>
                <w:rPr>
                  <w:rFonts w:eastAsia="Yu Mincho"/>
                  <w:lang w:val="fr-FR" w:eastAsia="zh-CN"/>
                </w:rPr>
                <w:t xml:space="preserve"> in FR1, or for operation </w:t>
              </w:r>
            </w:ins>
            <w:del w:id="206" w:author="Narendar Madhavan" w:date="2022-10-12T10:16:00Z">
              <w:r>
                <w:rPr>
                  <w:rFonts w:eastAsia="Yu Mincho"/>
                  <w:lang w:val="fr-FR" w:eastAsia="zh-CN"/>
                </w:rPr>
                <w:delText xml:space="preserve">in a cell with shared spectrum channel access in FR2-2 and if </w:delText>
              </w:r>
            </w:del>
            <w:ins w:id="207" w:author="Narendar Madhavan" w:date="2022-10-12T10:16:00Z">
              <w:r>
                <w:rPr>
                  <w:rFonts w:eastAsia="Yu Mincho"/>
                  <w:lang w:val="fr-FR" w:eastAsia="zh-CN"/>
                </w:rPr>
                <w:t xml:space="preserve"> in FR2-2 when </w:t>
              </w:r>
            </w:ins>
            <w:ins w:id="208" w:author="Naoya Shibaike" w:date="2022-09-30T21:12:00Z">
              <w:r>
                <w:rPr>
                  <w:rFonts w:eastAsia="Yu Mincho"/>
                  <w:i/>
                  <w:lang w:val="fr-FR" w:eastAsia="zh-CN"/>
                </w:rPr>
                <w:t>C</w:t>
              </w:r>
            </w:ins>
            <w:ins w:id="209" w:author="Naoya Shibaike" w:date="2022-09-30T21:13:00Z">
              <w:r>
                <w:rPr>
                  <w:rFonts w:eastAsia="Yu Mincho"/>
                  <w:i/>
                  <w:lang w:val="fr-FR" w:eastAsia="zh-CN"/>
                </w:rPr>
                <w:t>hannelAccessMode2-r17</w:t>
              </w:r>
              <w:r>
                <w:rPr>
                  <w:rFonts w:eastAsia="Yu Mincho"/>
                  <w:lang w:val="fr-FR" w:eastAsia="zh-CN"/>
                </w:rPr>
                <w:t xml:space="preserve"> is </w:t>
              </w:r>
            </w:ins>
            <w:ins w:id="210"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We are ok with the CR and Ericsson’s modificaitons</w:t>
            </w:r>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Huawei, HiSilicon</w:t>
            </w:r>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with the CR in principle but we think that the changes should follow the same 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Therefore we suggest the following version instead. We note that the intention of  Ericsson’s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11" w:author="Naoya Shibaike" w:date="2022-09-30T21:11:00Z">
              <w:r>
                <w:rPr>
                  <w:rFonts w:eastAsia="Yu Mincho"/>
                  <w:lang w:val="fr-FR" w:eastAsia="zh-CN"/>
                </w:rPr>
                <w:t xml:space="preserve"> in FR1, or for operation in a cell </w:t>
              </w:r>
              <w:del w:id="212" w:author="Huawei" w:date="2022-10-12T16:45:00Z">
                <w:r>
                  <w:rPr>
                    <w:rFonts w:eastAsia="Yu Mincho"/>
                    <w:lang w:val="fr-FR" w:eastAsia="zh-CN"/>
                  </w:rPr>
                  <w:delText xml:space="preserve">with shared spectrum channel access </w:delText>
                </w:r>
              </w:del>
              <w:r>
                <w:rPr>
                  <w:rFonts w:eastAsia="Yu Mincho"/>
                  <w:lang w:val="fr-FR" w:eastAsia="zh-CN"/>
                </w:rPr>
                <w:t xml:space="preserve">in </w:t>
              </w:r>
              <w:del w:id="213" w:author="Huawei" w:date="2022-10-12T16:47:00Z">
                <w:r>
                  <w:rPr>
                    <w:rFonts w:eastAsia="Yu Mincho"/>
                    <w:lang w:val="fr-FR" w:eastAsia="zh-CN"/>
                  </w:rPr>
                  <w:delText xml:space="preserve">FR2-2 </w:delText>
                </w:r>
              </w:del>
            </w:ins>
            <w:ins w:id="214" w:author="Naoya Shibaike" w:date="2022-09-30T21:12:00Z">
              <w:del w:id="215" w:author="Huawei" w:date="2022-10-12T16:47:00Z">
                <w:r>
                  <w:rPr>
                    <w:rFonts w:eastAsia="Yu Mincho"/>
                    <w:lang w:val="fr-FR" w:eastAsia="zh-CN"/>
                  </w:rPr>
                  <w:delText>and</w:delText>
                </w:r>
              </w:del>
            </w:ins>
            <w:ins w:id="216" w:author="Huawei" w:date="2022-10-12T16:47:00Z">
              <w:r>
                <w:rPr>
                  <w:rFonts w:eastAsia="Yu Mincho"/>
                  <w:lang w:val="fr-FR" w:eastAsia="zh-CN"/>
                </w:rPr>
                <w:t>frequency range 2-2</w:t>
              </w:r>
            </w:ins>
            <w:ins w:id="217" w:author="Naoya Shibaike" w:date="2022-09-30T21:12:00Z">
              <w:r>
                <w:rPr>
                  <w:rFonts w:eastAsia="Yu Mincho"/>
                  <w:lang w:val="fr-FR" w:eastAsia="zh-CN"/>
                </w:rPr>
                <w:t xml:space="preserve"> </w:t>
              </w:r>
            </w:ins>
            <w:ins w:id="218" w:author="Naoya Shibaike" w:date="2022-09-30T21:11:00Z">
              <w:r>
                <w:rPr>
                  <w:rFonts w:eastAsia="Yu Mincho"/>
                  <w:lang w:val="fr-FR" w:eastAsia="zh-CN"/>
                </w:rPr>
                <w:t xml:space="preserve">if </w:t>
              </w:r>
            </w:ins>
            <w:ins w:id="219" w:author="Naoya Shibaike" w:date="2022-09-30T21:12:00Z">
              <w:r>
                <w:rPr>
                  <w:rFonts w:eastAsia="Yu Mincho"/>
                  <w:i/>
                  <w:lang w:val="fr-FR" w:eastAsia="zh-CN"/>
                </w:rPr>
                <w:t>C</w:t>
              </w:r>
            </w:ins>
            <w:ins w:id="220" w:author="Naoya Shibaike" w:date="2022-09-30T21:13:00Z">
              <w:r>
                <w:rPr>
                  <w:rFonts w:eastAsia="Yu Mincho"/>
                  <w:i/>
                  <w:lang w:val="fr-FR" w:eastAsia="zh-CN"/>
                </w:rPr>
                <w:t>hannelAccessMode2-r17</w:t>
              </w:r>
              <w:r>
                <w:rPr>
                  <w:rFonts w:eastAsia="Yu Mincho"/>
                  <w:lang w:val="fr-FR" w:eastAsia="zh-CN"/>
                </w:rPr>
                <w:t xml:space="preserve"> is </w:t>
              </w:r>
            </w:ins>
            <w:ins w:id="221" w:author="Naoya Shibaike" w:date="2022-09-30T21:15:00Z">
              <w:del w:id="222" w:author="Huawei" w:date="2022-10-12T16:44:00Z">
                <w:r>
                  <w:rPr>
                    <w:rFonts w:eastAsia="Yu Mincho"/>
                    <w:lang w:val="fr-FR" w:eastAsia="zh-CN"/>
                  </w:rPr>
                  <w:delText>enabled</w:delText>
                </w:r>
              </w:del>
            </w:ins>
            <w:ins w:id="223" w:author="Huawei" w:date="2022-10-12T16:44:00Z">
              <w:r>
                <w:rPr>
                  <w:rFonts w:eastAsia="Yu Mincho"/>
                  <w:lang w:val="fr-FR" w:eastAsia="zh-CN"/>
                </w:rPr>
                <w:t>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224" w:author="Fu Ting" w:date="2022-08-10T11:00:00Z">
              <w:r>
                <w:rPr>
                  <w:rFonts w:eastAsia="DengXian"/>
                  <w:lang w:eastAsia="zh-CN"/>
                </w:rPr>
                <w:t xml:space="preserve"> </w:t>
              </w:r>
            </w:ins>
            <w:ins w:id="225" w:author="Jing Sun" w:date="2022-10-11T23:58:00Z">
              <w:r>
                <w:rPr>
                  <w:rFonts w:ascii="CG Times (WN)" w:eastAsia="Yu Mincho" w:hAnsi="CG Times (WN)"/>
                  <w:lang w:val="fr-FR" w:eastAsia="zh-CN"/>
                </w:rPr>
                <w:t xml:space="preserve">in FR1, or for operation in a cell </w:t>
              </w:r>
              <w:del w:id="226" w:author="Huawei" w:date="2022-10-12T16:48:00Z">
                <w:r>
                  <w:rPr>
                    <w:rFonts w:ascii="CG Times (WN)" w:eastAsia="Yu Mincho" w:hAnsi="CG Times (WN)"/>
                    <w:lang w:val="fr-FR" w:eastAsia="zh-CN"/>
                  </w:rPr>
                  <w:delText>with</w:delText>
                </w:r>
                <w:r>
                  <w:rPr>
                    <w:rFonts w:ascii="CG Times (WN)" w:eastAsia="Yu Mincho" w:hAnsi="CG Times (WN)"/>
                    <w:lang w:val="fr-FR" w:eastAsia="zh-CN"/>
                  </w:rPr>
                  <w:lastRenderedPageBreak/>
                  <w:delText xml:space="preserve"> shared spectrum channel access </w:delText>
                </w:r>
              </w:del>
              <w:r>
                <w:rPr>
                  <w:rFonts w:ascii="CG Times (WN)" w:eastAsia="Yu Mincho" w:hAnsi="CG Times (WN)"/>
                  <w:lang w:val="fr-FR" w:eastAsia="zh-CN"/>
                </w:rPr>
                <w:t xml:space="preserve">in </w:t>
              </w:r>
            </w:ins>
            <w:ins w:id="227" w:author="Huawei" w:date="2022-10-12T16:48:00Z">
              <w:r>
                <w:rPr>
                  <w:rFonts w:eastAsia="Yu Mincho"/>
                  <w:lang w:val="fr-FR" w:eastAsia="zh-CN"/>
                </w:rPr>
                <w:t>frequency range 2-2</w:t>
              </w:r>
            </w:ins>
            <w:ins w:id="228" w:author="Jing Sun" w:date="2022-10-11T23:58:00Z">
              <w:del w:id="229" w:author="Huawei" w:date="2022-10-12T16:48:00Z">
                <w:r>
                  <w:rPr>
                    <w:rFonts w:ascii="CG Times (WN)" w:eastAsia="Yu Mincho" w:hAnsi="CG Times (WN)"/>
                    <w:lang w:val="fr-FR" w:eastAsia="zh-CN"/>
                  </w:rPr>
                  <w:delText>FR2-2 and</w:delText>
                </w:r>
              </w:del>
              <w:r>
                <w:rPr>
                  <w:rFonts w:ascii="CG Times (WN)" w:eastAsia="Yu Mincho" w:hAnsi="CG Times (WN)"/>
                  <w:lang w:val="fr-FR" w:eastAsia="zh-CN"/>
                </w:rPr>
                <w:t xml:space="preserve">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w:t>
              </w:r>
              <w:del w:id="230" w:author="Huawei" w:date="2022-10-12T16:47:00Z">
                <w:r>
                  <w:rPr>
                    <w:rFonts w:ascii="CG Times (WN)" w:eastAsia="Yu Mincho" w:hAnsi="CG Times (WN)"/>
                    <w:lang w:val="fr-FR" w:eastAsia="zh-CN"/>
                  </w:rPr>
                  <w:delText>enabled</w:delText>
                </w:r>
              </w:del>
            </w:ins>
            <w:ins w:id="231" w:author="Huawei" w:date="2022-10-12T16:47:00Z">
              <w:r>
                <w:rPr>
                  <w:rFonts w:ascii="CG Times (WN)" w:eastAsia="Yu Mincho" w:hAnsi="CG Times (WN)"/>
                  <w:lang w:val="fr-FR" w:eastAsia="zh-CN"/>
                </w:rPr>
                <w:t>provided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ZTE, Sanechips</w:t>
            </w:r>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MS Mincho"/>
                <w:color w:val="000000" w:themeColor="text1"/>
                <w:szCs w:val="20"/>
                <w:lang w:val="en-US" w:eastAsia="ja-JP"/>
              </w:rPr>
            </w:pPr>
            <w:r>
              <w:rPr>
                <w:rFonts w:eastAsia="MS Mincho"/>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MS Mincho"/>
                <w:color w:val="000000" w:themeColor="text1"/>
                <w:szCs w:val="20"/>
                <w:lang w:val="en-US" w:eastAsia="ja-JP"/>
              </w:rPr>
            </w:pPr>
            <w:r>
              <w:rPr>
                <w:rFonts w:eastAsia="MS Mincho"/>
                <w:color w:val="000000" w:themeColor="text1"/>
                <w:szCs w:val="20"/>
                <w:lang w:val="en-US" w:eastAsia="ja-JP"/>
              </w:rPr>
              <w:t>HW’s version is captured as TP 2-2B</w:t>
            </w:r>
          </w:p>
        </w:tc>
      </w:tr>
    </w:tbl>
    <w:p w14:paraId="43EECB51" w14:textId="3F4870CB" w:rsidR="00096722" w:rsidRDefault="00096722"/>
    <w:p w14:paraId="1EE3219A" w14:textId="2B5025EE" w:rsidR="0052675D" w:rsidRDefault="0052675D" w:rsidP="0052675D">
      <w:pPr>
        <w:pStyle w:val="discussionpoint"/>
        <w:rPr>
          <w:lang w:val="en-US"/>
        </w:rPr>
      </w:pPr>
      <w:r>
        <w:rPr>
          <w:lang w:val="en-US"/>
        </w:rPr>
        <w:t>Proposal 2-2B</w:t>
      </w:r>
      <w:r w:rsidR="00B6177C">
        <w:rPr>
          <w:lang w:val="en-US"/>
        </w:rPr>
        <w:t xml:space="preserve"> (closed and agreed)</w:t>
      </w:r>
    </w:p>
    <w:p w14:paraId="0A8CC2ED" w14:textId="18597217" w:rsidR="0052675D" w:rsidRDefault="0052675D" w:rsidP="0052675D">
      <w:pPr>
        <w:pStyle w:val="ListParagraph"/>
        <w:numPr>
          <w:ilvl w:val="0"/>
          <w:numId w:val="29"/>
        </w:numPr>
      </w:pPr>
      <w:r w:rsidRPr="0052675D">
        <w:rPr>
          <w:lang w:val="en-US"/>
        </w:rPr>
        <w:t xml:space="preserve">ChannelAccess-CPext field is not configured in non-fallback DCI in FR2-2 when </w:t>
      </w:r>
      <w:r>
        <w:t>ChannelAccessMode2-r17 is not configured</w:t>
      </w:r>
    </w:p>
    <w:p w14:paraId="3A7AAA0F" w14:textId="3175F0E0" w:rsidR="0052675D" w:rsidRDefault="0052675D" w:rsidP="0052675D">
      <w:pPr>
        <w:pStyle w:val="ListParagraph"/>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99294CE" w14:textId="3B95EB97" w:rsidR="0052675D" w:rsidRDefault="0052675D" w:rsidP="0052675D">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32" w:author="Jing Sun" w:date="2022-10-13T09:06:00Z">
        <w:r w:rsidR="00821BC0" w:rsidRPr="00821BC0">
          <w:rPr>
            <w:rFonts w:eastAsia="Yu Mincho"/>
            <w:lang w:val="fr-FR" w:eastAsia="zh-CN"/>
          </w:rPr>
          <w:t xml:space="preserve"> </w:t>
        </w:r>
        <w:r w:rsidR="00821BC0">
          <w:rPr>
            <w:rFonts w:eastAsia="Yu Mincho"/>
            <w:lang w:val="fr-FR" w:eastAsia="zh-CN"/>
          </w:rPr>
          <w:t>in freq</w:t>
        </w:r>
      </w:ins>
      <w:ins w:id="233" w:author="Jing Sun" w:date="2022-10-13T20:16:00Z">
        <w:r w:rsidR="00B6177C">
          <w:rPr>
            <w:rFonts w:eastAsia="Yu Mincho"/>
            <w:lang w:val="fr-FR" w:eastAsia="zh-CN"/>
          </w:rPr>
          <w:t>u</w:t>
        </w:r>
      </w:ins>
      <w:ins w:id="234" w:author="Jing Sun" w:date="2022-10-13T09:06:00Z">
        <w:r w:rsidR="00821BC0">
          <w:rPr>
            <w:rFonts w:eastAsia="Yu Mincho"/>
            <w:lang w:val="fr-FR" w:eastAsia="zh-CN"/>
          </w:rPr>
          <w:t xml:space="preserve">ency range 1, or for operation in frequency range 2-2 if </w:t>
        </w:r>
        <w:r w:rsidR="00821BC0">
          <w:rPr>
            <w:rFonts w:eastAsia="Yu Mincho"/>
            <w:i/>
            <w:lang w:val="fr-FR" w:eastAsia="zh-CN"/>
          </w:rPr>
          <w:t>ChannelAccessMode2-r17</w:t>
        </w:r>
        <w:r w:rsidR="00821BC0">
          <w:rPr>
            <w:rFonts w:eastAsia="Yu Mincho"/>
            <w:lang w:val="fr-FR" w:eastAsia="zh-CN"/>
          </w:rPr>
          <w:t xml:space="preserve"> is 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77637B79"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017BDC65" w:rsidR="0052675D" w:rsidRDefault="0052675D" w:rsidP="0052675D">
      <w:pPr>
        <w:pStyle w:val="B1"/>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235" w:author="Jing Sun" w:date="2022-10-13T09:06:00Z">
        <w:r w:rsidR="00607F57" w:rsidRPr="00607F57">
          <w:rPr>
            <w:rFonts w:eastAsia="Yu Mincho"/>
            <w:lang w:val="fr-FR" w:eastAsia="zh-CN"/>
          </w:rPr>
          <w:t xml:space="preserve"> </w:t>
        </w:r>
        <w:r w:rsidR="00607F57">
          <w:rPr>
            <w:rFonts w:eastAsia="Yu Mincho"/>
            <w:lang w:val="fr-FR" w:eastAsia="zh-CN"/>
          </w:rPr>
          <w:t>in freq</w:t>
        </w:r>
      </w:ins>
      <w:ins w:id="236" w:author="Jing Sun" w:date="2022-10-13T20:16:00Z">
        <w:r w:rsidR="00B6177C">
          <w:rPr>
            <w:rFonts w:eastAsia="Yu Mincho"/>
            <w:lang w:val="fr-FR" w:eastAsia="zh-CN"/>
          </w:rPr>
          <w:t>u</w:t>
        </w:r>
      </w:ins>
      <w:ins w:id="237" w:author="Jing Sun" w:date="2022-10-13T09:06:00Z">
        <w:r w:rsidR="00607F57">
          <w:rPr>
            <w:rFonts w:eastAsia="Yu Mincho"/>
            <w:lang w:val="fr-FR" w:eastAsia="zh-CN"/>
          </w:rPr>
          <w:t xml:space="preserve">ency range 1, or for operation in frequency range 2-2 if </w:t>
        </w:r>
        <w:r w:rsidR="00607F57">
          <w:rPr>
            <w:rFonts w:eastAsia="Yu Mincho"/>
            <w:i/>
            <w:lang w:val="fr-FR" w:eastAsia="zh-CN"/>
          </w:rPr>
          <w:t>ChannelAccessMode2-r17</w:t>
        </w:r>
        <w:r w:rsidR="00607F57">
          <w:rPr>
            <w:rFonts w:eastAsia="Yu Mincho"/>
            <w:lang w:val="fr-FR" w:eastAsia="zh-CN"/>
          </w:rPr>
          <w:t xml:space="preserve"> is provided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365610D0" w14:textId="77777777" w:rsidR="0052675D" w:rsidRDefault="0052675D" w:rsidP="0052675D">
      <w:pPr>
        <w:rPr>
          <w:rFonts w:ascii="CG Times (WN)" w:eastAsia="SimSun" w:hAnsi="CG Times (WN)"/>
          <w:lang w:val="fr-FR" w:eastAsia="zh-CN"/>
        </w:rPr>
      </w:pPr>
    </w:p>
    <w:p w14:paraId="1ECFDF12"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TableGrid"/>
        <w:tblW w:w="0" w:type="auto"/>
        <w:tblLook w:val="04A0" w:firstRow="1" w:lastRow="0" w:firstColumn="1" w:lastColumn="0" w:noHBand="0" w:noVBand="1"/>
      </w:tblPr>
      <w:tblGrid>
        <w:gridCol w:w="2515"/>
        <w:gridCol w:w="6847"/>
      </w:tblGrid>
      <w:tr w:rsidR="00607F57" w14:paraId="0A375C27" w14:textId="77777777" w:rsidTr="00D72433">
        <w:tc>
          <w:tcPr>
            <w:tcW w:w="2515" w:type="dxa"/>
          </w:tcPr>
          <w:p w14:paraId="09B91818" w14:textId="77777777" w:rsidR="00607F57" w:rsidRDefault="00607F57" w:rsidP="00D72433">
            <w:pPr>
              <w:rPr>
                <w:szCs w:val="20"/>
              </w:rPr>
            </w:pPr>
            <w:r>
              <w:rPr>
                <w:szCs w:val="20"/>
              </w:rPr>
              <w:t>Company</w:t>
            </w:r>
          </w:p>
        </w:tc>
        <w:tc>
          <w:tcPr>
            <w:tcW w:w="6847" w:type="dxa"/>
          </w:tcPr>
          <w:p w14:paraId="1CDDF61C" w14:textId="77777777" w:rsidR="00607F57" w:rsidRDefault="00607F57" w:rsidP="00D72433">
            <w:pPr>
              <w:rPr>
                <w:szCs w:val="20"/>
              </w:rPr>
            </w:pPr>
            <w:r>
              <w:rPr>
                <w:szCs w:val="20"/>
              </w:rPr>
              <w:t>View</w:t>
            </w:r>
          </w:p>
        </w:tc>
      </w:tr>
      <w:tr w:rsidR="00607F57" w14:paraId="05478663" w14:textId="77777777" w:rsidTr="00D72433">
        <w:tc>
          <w:tcPr>
            <w:tcW w:w="2515" w:type="dxa"/>
          </w:tcPr>
          <w:p w14:paraId="441E17AA" w14:textId="4B4CE56C" w:rsidR="00607F57" w:rsidRDefault="00483396" w:rsidP="00D72433">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D72433">
        <w:tc>
          <w:tcPr>
            <w:tcW w:w="2515" w:type="dxa"/>
          </w:tcPr>
          <w:p w14:paraId="3B8A52B0" w14:textId="19C8F4F0" w:rsidR="001172FD" w:rsidRDefault="001172FD" w:rsidP="00D72433">
            <w:pPr>
              <w:rPr>
                <w:szCs w:val="20"/>
              </w:rPr>
            </w:pPr>
            <w:r>
              <w:rPr>
                <w:szCs w:val="20"/>
              </w:rPr>
              <w:lastRenderedPageBreak/>
              <w:t>vivo</w:t>
            </w:r>
          </w:p>
        </w:tc>
        <w:tc>
          <w:tcPr>
            <w:tcW w:w="6847" w:type="dxa"/>
          </w:tcPr>
          <w:p w14:paraId="4492EB6D" w14:textId="12EA7CF2" w:rsidR="001172FD" w:rsidRDefault="001172FD" w:rsidP="00884D8C">
            <w:pPr>
              <w:rPr>
                <w:szCs w:val="20"/>
              </w:rPr>
            </w:pPr>
            <w:r>
              <w:rPr>
                <w:szCs w:val="20"/>
              </w:rPr>
              <w:t>OK</w:t>
            </w:r>
          </w:p>
        </w:tc>
      </w:tr>
      <w:tr w:rsidR="00AA2388" w14:paraId="12F92B23" w14:textId="77777777" w:rsidTr="00D72433">
        <w:tc>
          <w:tcPr>
            <w:tcW w:w="2515" w:type="dxa"/>
          </w:tcPr>
          <w:p w14:paraId="612DA78B" w14:textId="7BF8A15F" w:rsidR="00AA2388" w:rsidRDefault="00AA2388" w:rsidP="00D72433">
            <w:pPr>
              <w:rPr>
                <w:szCs w:val="20"/>
              </w:rPr>
            </w:pPr>
            <w:r>
              <w:rPr>
                <w:szCs w:val="20"/>
              </w:rPr>
              <w:t>Huawei, HiSilicon</w:t>
            </w:r>
          </w:p>
        </w:tc>
        <w:tc>
          <w:tcPr>
            <w:tcW w:w="6847" w:type="dxa"/>
          </w:tcPr>
          <w:p w14:paraId="2F816B2B" w14:textId="3342C519" w:rsidR="00AA2388" w:rsidRDefault="00AA2388" w:rsidP="00884D8C">
            <w:pPr>
              <w:rPr>
                <w:szCs w:val="20"/>
              </w:rPr>
            </w:pPr>
            <w:r>
              <w:rPr>
                <w:szCs w:val="20"/>
              </w:rPr>
              <w:t xml:space="preserve">OK with </w:t>
            </w:r>
            <w:r>
              <w:rPr>
                <w:lang w:val="en-US"/>
              </w:rPr>
              <w:t>Proposal 2-2B and TP 2-2B</w:t>
            </w:r>
          </w:p>
        </w:tc>
      </w:tr>
      <w:tr w:rsidR="00F5250D" w14:paraId="1A643D51" w14:textId="77777777" w:rsidTr="00D72433">
        <w:tc>
          <w:tcPr>
            <w:tcW w:w="2515" w:type="dxa"/>
          </w:tcPr>
          <w:p w14:paraId="15454D6E" w14:textId="6AE74C96" w:rsidR="00F5250D" w:rsidRDefault="00F5250D" w:rsidP="00F5250D">
            <w:pPr>
              <w:rPr>
                <w:szCs w:val="20"/>
              </w:rPr>
            </w:pPr>
            <w:r>
              <w:rPr>
                <w:rFonts w:hint="eastAsia"/>
                <w:szCs w:val="20"/>
                <w:lang w:eastAsia="ko-KR"/>
              </w:rPr>
              <w:t>L</w:t>
            </w:r>
            <w:r>
              <w:rPr>
                <w:szCs w:val="20"/>
                <w:lang w:eastAsia="ko-KR"/>
              </w:rPr>
              <w:t>G Electronics</w:t>
            </w:r>
          </w:p>
        </w:tc>
        <w:tc>
          <w:tcPr>
            <w:tcW w:w="6847" w:type="dxa"/>
          </w:tcPr>
          <w:p w14:paraId="1EB82B5C" w14:textId="16E15C1E" w:rsidR="00F5250D" w:rsidRDefault="00F5250D" w:rsidP="00F5250D">
            <w:pPr>
              <w:rPr>
                <w:szCs w:val="20"/>
              </w:rPr>
            </w:pPr>
            <w:r>
              <w:rPr>
                <w:szCs w:val="20"/>
                <w:lang w:eastAsia="ko-KR"/>
              </w:rPr>
              <w:t>We are ok with Proposal 2-2B and the TP in 2-2B.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28CC9887" w:rsidR="00096722" w:rsidRDefault="00FB3AC5">
      <w:pPr>
        <w:pStyle w:val="Heading2"/>
      </w:pPr>
      <w:r>
        <w:t xml:space="preserve">Summary of proposals and CRs on Channel Access Indication within </w:t>
      </w:r>
      <w:ins w:id="238" w:author="Fu Ting" w:date="2022-10-14T09:30:00Z">
        <w:r w:rsidR="00240FB5">
          <w:t>non-</w:t>
        </w:r>
      </w:ins>
      <w:r>
        <w:t>Fall</w:t>
      </w:r>
      <w:del w:id="239" w:author="Fu Ting" w:date="2022-10-14T09:30:00Z">
        <w:r w:rsidDel="00240FB5">
          <w:delText>-</w:delText>
        </w:r>
      </w:del>
      <w:r>
        <w:t>Back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Proposal 2:  Adopt the CR in [10] covering 2 bit indication of ChannelAccess-Cpext, field  in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The UE should ignore the channel 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ChannelAccess-CPext field for explicit indication of one of Type1/2/3 channel access procedures. However, the current specifications in TS 38.213 do not capture the agreement. Similar to the ChannelAccess-CPext field in fallback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ChannelAccess-CPext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channelAccess-CPext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ZTE, Sanechips[R1-2208704]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According to the following conclusion of RAN1#110 meeting, it was agreed that 2 bit ChannelAccess-Cpext field is included in RAR UL grant.</w:t>
            </w:r>
            <w:r>
              <w:rPr>
                <w:rFonts w:eastAsia="Times New Roman"/>
              </w:rPr>
              <w:br/>
              <w:t>Agreement</w:t>
            </w:r>
            <w:r>
              <w:rPr>
                <w:rFonts w:eastAsia="Times New Roman"/>
              </w:rPr>
              <w:br/>
              <w:t xml:space="preserve">For FR2-2, </w:t>
            </w:r>
            <w:r>
              <w:rPr>
                <w:rFonts w:eastAsia="Times New Roman"/>
              </w:rPr>
              <w:br/>
              <w:t>• The ChannelAccess-Cpext field in the fall-back DCI is 2 bit, with explicit signaling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Revise the spec text related to ChannelAccess-Cpext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r>
              <w:rPr>
                <w:rFonts w:eastAsia="Times New Roman"/>
                <w:color w:val="000000"/>
                <w:lang w:val="en-US"/>
              </w:rPr>
              <w:t xml:space="preserve">xiaomi[R1-2209250]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No LBT was introduced in R17 for FR 2-2. Based on the description of TS 38.331, when parameter channelAccessMode2-r17 is absent, UE shall not apply any channel access procedure.UE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ChannelAccess-CPext-CAPC field in DCI 0-1/1-1 is </w:t>
            </w:r>
          </w:p>
          <w:p w14:paraId="5F7FF378" w14:textId="77777777" w:rsidR="00096722" w:rsidRDefault="00FB3AC5">
            <w:pPr>
              <w:spacing w:after="0"/>
              <w:jc w:val="left"/>
              <w:rPr>
                <w:rFonts w:eastAsia="Times New Roman"/>
              </w:rPr>
            </w:pPr>
            <w:r>
              <w:rPr>
                <w:rFonts w:eastAsia="Times New Roman"/>
                <w:noProof/>
                <w:lang w:val="en-US" w:eastAsia="zh-CN"/>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as long as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6BC24467" w:rsidR="00096722" w:rsidRDefault="00FB3AC5">
            <w:pPr>
              <w:spacing w:after="0"/>
              <w:jc w:val="left"/>
              <w:rPr>
                <w:rFonts w:eastAsia="Times New Roman"/>
              </w:rPr>
            </w:pPr>
            <w:r>
              <w:rPr>
                <w:rFonts w:eastAsia="Times New Roman"/>
              </w:rPr>
              <w:t>However, for FR2-2,even on shared spectrum, when channelAccessMode2-r17 is absent, UE shall not apply any channel access procedure. And ul-AccessConfigListDCI-0-1/1-1 should not be configured and the bit length of ChannelAccess-CPext-CAPC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Add in TS 38.212 the restriction that when channelAccessMode2-r17 is absent, ul-AccessConfigListDCI-0-1/1-1 should not be configured and the bit length of ChannelAccess-CPext-CAPC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The ChannelAccess-Cpext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Random access response procedure sections 8.2 and 8.2A point to a new table in 38.212 to interpret the ChannelAccess-CPext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The ChannelAccess-Cpext field in the fall-back DCI is 2 bit, with explicit signaling for Type 1, Type 2 or Type 3 channel access</w:t>
            </w:r>
          </w:p>
          <w:p w14:paraId="2BC3ADD2" w14:textId="77777777" w:rsidR="00096722" w:rsidRDefault="00FB3AC5">
            <w:pPr>
              <w:spacing w:after="0"/>
              <w:jc w:val="left"/>
              <w:rPr>
                <w:rFonts w:eastAsia="Times New Roman"/>
              </w:rPr>
            </w:pPr>
            <w:r>
              <w:rPr>
                <w:rFonts w:eastAsia="Times New Roman"/>
              </w:rPr>
              <w:t>The RAR UL grant includes 2 bit ChannelAccess-Cpext field</w:t>
            </w:r>
          </w:p>
          <w:p w14:paraId="0CF00A76" w14:textId="77777777" w:rsidR="00096722" w:rsidRDefault="00FB3AC5">
            <w:pPr>
              <w:spacing w:after="0"/>
              <w:jc w:val="left"/>
              <w:rPr>
                <w:rFonts w:eastAsia="Times New Roman"/>
              </w:rPr>
            </w:pPr>
            <w:r>
              <w:rPr>
                <w:rFonts w:eastAsia="Times New Roman"/>
              </w:rPr>
              <w:t>Add corresponding use of ChannelAccess-Cpext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ChannelAccess-Cpext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reponse procedure sections 8.2 and 8.2A, also point to a new table in 38.212 to interpre the ChannelAccess-CPext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240" w:name="P2"/>
    </w:p>
    <w:bookmarkEnd w:id="240"/>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Heading1"/>
      </w:pPr>
      <w:r>
        <w:t>Issue CA-1 and CA-3: Short Control Signaling indications, Rule for Channel Access Type Change ( LBT Upgrade) for UE from Type 1 to Type 2 or Type 3 LBT , and COT resumption after a gap</w:t>
      </w:r>
    </w:p>
    <w:p w14:paraId="3E4C4A16" w14:textId="77777777" w:rsidR="00096722" w:rsidRDefault="00FB3AC5">
      <w:pPr>
        <w:pStyle w:val="Heading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ListParagraph"/>
        <w:numPr>
          <w:ilvl w:val="0"/>
          <w:numId w:val="19"/>
        </w:numPr>
      </w:pPr>
      <w:r>
        <w:t>The 10% over any 100ms interval to support UL SCS is based on all available msg1/msgA resource configured</w:t>
      </w:r>
    </w:p>
    <w:p w14:paraId="386F7251" w14:textId="77777777" w:rsidR="00096722" w:rsidRDefault="00FB3AC5">
      <w:pPr>
        <w:pStyle w:val="ListParagraph"/>
        <w:numPr>
          <w:ilvl w:val="1"/>
          <w:numId w:val="19"/>
        </w:numPr>
      </w:pPr>
      <w:r>
        <w:t>LGE, Qualcomm, Nokia</w:t>
      </w:r>
    </w:p>
    <w:p w14:paraId="26815B6E" w14:textId="77777777" w:rsidR="00096722" w:rsidRDefault="00FB3AC5">
      <w:pPr>
        <w:pStyle w:val="ListParagraph"/>
        <w:numPr>
          <w:ilvl w:val="0"/>
          <w:numId w:val="19"/>
        </w:numPr>
      </w:pPr>
      <w:r>
        <w:t>The 10% over any 100ms interval to support UL SCSt is based on the msg1/msgA resource used by a UE</w:t>
      </w:r>
    </w:p>
    <w:p w14:paraId="4B9D41CF" w14:textId="77777777" w:rsidR="00096722" w:rsidRDefault="00FB3AC5">
      <w:pPr>
        <w:pStyle w:val="ListParagraph"/>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From the CRs and discussion papers  submitted to this meeting, we have the following positions</w:t>
      </w:r>
    </w:p>
    <w:p w14:paraId="73C10D0F" w14:textId="77777777" w:rsidR="00096722" w:rsidRDefault="00FB3AC5">
      <w:pPr>
        <w:pStyle w:val="ListParagraph"/>
        <w:numPr>
          <w:ilvl w:val="0"/>
          <w:numId w:val="19"/>
        </w:numPr>
      </w:pPr>
      <w:r>
        <w:t xml:space="preserve">1 bit SIB1 indication for LBT for Msg1 and MsgA  </w:t>
      </w:r>
    </w:p>
    <w:p w14:paraId="501EF38E" w14:textId="77777777" w:rsidR="00096722" w:rsidRDefault="00FB3AC5">
      <w:pPr>
        <w:pStyle w:val="ListParagraph"/>
        <w:numPr>
          <w:ilvl w:val="1"/>
          <w:numId w:val="19"/>
        </w:numPr>
      </w:pPr>
      <w:r>
        <w:t>LGE, Qualcomm</w:t>
      </w:r>
    </w:p>
    <w:p w14:paraId="4E727935" w14:textId="77777777" w:rsidR="00096722" w:rsidRDefault="00FB3AC5">
      <w:r>
        <w:t xml:space="preserve"> </w:t>
      </w:r>
    </w:p>
    <w:p w14:paraId="18A0D24E" w14:textId="77777777" w:rsidR="00096722" w:rsidRDefault="00096722">
      <w:pPr>
        <w:pStyle w:val="ListParagraph"/>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ListParagraph"/>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ListParagraph"/>
        <w:numPr>
          <w:ilvl w:val="0"/>
          <w:numId w:val="20"/>
        </w:numPr>
      </w:pPr>
      <w:r>
        <w:t>The decision to switch to Type 2  channel access is based a 1 bit RRC parameter</w:t>
      </w:r>
    </w:p>
    <w:p w14:paraId="18A0EDA4" w14:textId="77777777" w:rsidR="00096722" w:rsidRDefault="00FB3AC5">
      <w:pPr>
        <w:pStyle w:val="ListParagraph"/>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ListParagraph"/>
        <w:numPr>
          <w:ilvl w:val="1"/>
          <w:numId w:val="20"/>
        </w:numPr>
      </w:pPr>
      <w:r>
        <w:t xml:space="preserve">Wilus ( for COT Sharing) </w:t>
      </w:r>
      <w:r>
        <w:rPr>
          <w:rFonts w:eastAsia="Times New Roman"/>
          <w:color w:val="000000"/>
          <w:lang w:val="en-US"/>
        </w:rPr>
        <w:t>WILUS Inc.[R1-2210137]</w:t>
      </w:r>
    </w:p>
    <w:p w14:paraId="7AD56678" w14:textId="77777777" w:rsidR="00096722" w:rsidRDefault="00FB3AC5">
      <w:pPr>
        <w:pStyle w:val="ListParagraph"/>
        <w:numPr>
          <w:ilvl w:val="0"/>
          <w:numId w:val="20"/>
        </w:numPr>
      </w:pPr>
      <w:r>
        <w:t>A separate text for channel access procedure upon detection of DCI format 2_0 for FR2-2</w:t>
      </w:r>
    </w:p>
    <w:p w14:paraId="67C90D17" w14:textId="77777777" w:rsidR="00096722" w:rsidRDefault="00FB3AC5">
      <w:pPr>
        <w:pStyle w:val="ListParagraph"/>
        <w:numPr>
          <w:ilvl w:val="1"/>
          <w:numId w:val="20"/>
        </w:numPr>
      </w:pPr>
      <w:r>
        <w:rPr>
          <w:rFonts w:eastAsia="Times New Roman"/>
          <w:color w:val="000000"/>
          <w:lang w:val="en-US"/>
        </w:rPr>
        <w:t>CATT[R1-2208935]</w:t>
      </w:r>
    </w:p>
    <w:p w14:paraId="2708232B" w14:textId="77777777" w:rsidR="00096722" w:rsidRDefault="00FB3AC5">
      <w:pPr>
        <w:pStyle w:val="ListParagraph"/>
        <w:numPr>
          <w:ilvl w:val="0"/>
          <w:numId w:val="20"/>
        </w:numPr>
      </w:pPr>
      <w:r>
        <w:lastRenderedPageBreak/>
        <w:t>Text to support COT resumption based on 1 bit RRC parameter</w:t>
      </w:r>
    </w:p>
    <w:p w14:paraId="7E39ED1A" w14:textId="77777777" w:rsidR="00096722" w:rsidRDefault="00FB3AC5">
      <w:pPr>
        <w:pStyle w:val="ListParagraph"/>
        <w:numPr>
          <w:ilvl w:val="1"/>
          <w:numId w:val="20"/>
        </w:numPr>
      </w:pPr>
      <w:r>
        <w:t>Nokia, Nokia Shanghai Bell[R1-2210053]</w:t>
      </w:r>
    </w:p>
    <w:p w14:paraId="0F49FF66" w14:textId="77777777" w:rsidR="00096722" w:rsidRDefault="00096722">
      <w:pPr>
        <w:pStyle w:val="ListParagraph"/>
        <w:numPr>
          <w:ilvl w:val="0"/>
          <w:numId w:val="0"/>
        </w:numPr>
        <w:ind w:left="720"/>
      </w:pPr>
    </w:p>
    <w:p w14:paraId="24D7B6C3" w14:textId="77777777" w:rsidR="00096722" w:rsidRDefault="00FB3AC5">
      <w:r>
        <w:t>In the last meeting, we have the following packages</w:t>
      </w:r>
    </w:p>
    <w:p w14:paraId="028B0DFE" w14:textId="741546B5" w:rsidR="00096722" w:rsidRDefault="00FB3AC5">
      <w:pPr>
        <w:pStyle w:val="discussionpoint"/>
      </w:pPr>
      <w:r>
        <w:t>Discussion 3-1</w:t>
      </w:r>
      <w:r w:rsidR="00190C21">
        <w:t xml:space="preserve"> </w:t>
      </w:r>
      <w:r w:rsidR="00465EA8">
        <w:t>(closed)</w:t>
      </w:r>
    </w:p>
    <w:p w14:paraId="2BA470C3" w14:textId="77777777" w:rsidR="00096722" w:rsidRDefault="00FB3AC5">
      <w:pPr>
        <w:pStyle w:val="ListParagraph"/>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14:paraId="7152281E"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14:paraId="77DA0334" w14:textId="77777777" w:rsidR="00096722" w:rsidRDefault="00FB3AC5">
      <w:pPr>
        <w:pStyle w:val="ListParagraph"/>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Type 1 CA to Type2 or Type 3 CA upgrade when back in gNB COT (TP 3-C)</w:t>
      </w:r>
    </w:p>
    <w:p w14:paraId="4F5DAFEB"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UE uses Type 2 or Type 3 CA to resume COT within its own COT (TP 3-D)</w:t>
      </w:r>
    </w:p>
    <w:p w14:paraId="5832AE54"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ZTE, Sanechips</w:t>
      </w:r>
    </w:p>
    <w:p w14:paraId="35B1A8CF" w14:textId="05F61F55" w:rsidR="00096722" w:rsidRPr="00ED52F7"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370A6A85" w:rsidR="00ED52F7" w:rsidRDefault="00ED52F7">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Object: HW, HiSilicon</w:t>
      </w:r>
      <w:r w:rsidR="00BF6B5C">
        <w:rPr>
          <w:rFonts w:eastAsia="Times New Roman"/>
        </w:rPr>
        <w:t>, vivo</w:t>
      </w:r>
      <w:r w:rsidR="008860C8">
        <w:rPr>
          <w:rFonts w:eastAsia="Times New Roman"/>
        </w:rPr>
        <w:t>, Ericsson</w:t>
      </w:r>
    </w:p>
    <w:p w14:paraId="7BA5E875" w14:textId="77777777" w:rsidR="00096722" w:rsidRDefault="00FB3AC5">
      <w:pPr>
        <w:pStyle w:val="ListParagraph"/>
        <w:numPr>
          <w:ilvl w:val="0"/>
          <w:numId w:val="21"/>
        </w:numPr>
      </w:pPr>
      <w:r>
        <w:t>Package 2</w:t>
      </w:r>
    </w:p>
    <w:p w14:paraId="26D3D9D9"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14:paraId="285931BA" w14:textId="77777777" w:rsidR="00096722" w:rsidRDefault="00FB3AC5">
      <w:pPr>
        <w:pStyle w:val="ListParagraph"/>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HW, HiSilicon</w:t>
      </w:r>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0AEDD0B5"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r w:rsidR="008860C8">
        <w:rPr>
          <w:rFonts w:eastAsia="Times New Roman"/>
          <w:lang w:eastAsia="ko-KR"/>
        </w:rPr>
        <w:t>, Ericsson</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short control signaling based msg1/msgA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ZTE, Sanechips</w:t>
      </w:r>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CommentText"/>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msg1/msgA, Type 1 CA to Type2/3 CA upgrade within shared COT, and LBT type for resuming COT.</w:t>
      </w:r>
    </w:p>
    <w:p w14:paraId="794F2746" w14:textId="77777777" w:rsidR="00096722" w:rsidRDefault="00FB3AC5">
      <w:pPr>
        <w:pStyle w:val="CommentText"/>
        <w:numPr>
          <w:ilvl w:val="2"/>
          <w:numId w:val="21"/>
        </w:numPr>
        <w:rPr>
          <w:color w:val="FF0000"/>
        </w:rPr>
      </w:pPr>
      <w:r>
        <w:rPr>
          <w:color w:val="FF0000"/>
        </w:rPr>
        <w:t>if the bit is set to true: Type 3 CA could be used for msg1/msgA,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msg1/msgA,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Object: HW, HiSilicon</w:t>
      </w:r>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In regions where channel sensing is required to access a channel for transmission and short control signalling exemption is allowed by regulation, a gNB/UE may transmit the following transmission(s) on a channel without sensing the channel:</w:t>
      </w:r>
    </w:p>
    <w:p w14:paraId="11960644" w14:textId="77777777" w:rsidR="00096722" w:rsidRDefault="00FB3AC5">
      <w:pPr>
        <w:pStyle w:val="B1"/>
        <w:ind w:left="400" w:hanging="400"/>
      </w:pPr>
      <w:r>
        <w:lastRenderedPageBreak/>
        <w:t>-     Transmission(s) of the discovery burst by the gNB</w:t>
      </w:r>
    </w:p>
    <w:p w14:paraId="437B1134" w14:textId="77777777" w:rsidR="00096722" w:rsidRDefault="00FB3AC5">
      <w:pPr>
        <w:pStyle w:val="B1"/>
        <w:ind w:left="400" w:hanging="400"/>
      </w:pPr>
      <w:r>
        <w:t xml:space="preserve">-     </w:t>
      </w:r>
      <w:ins w:id="241" w:author="Jing Sun" w:date="2022-08-25T08:50:00Z">
        <w:r>
          <w:t xml:space="preserve">If the higher layer parameter </w:t>
        </w:r>
      </w:ins>
      <w:ins w:id="242" w:author="Jing Sun" w:date="2022-08-25T08:51:00Z">
        <w:r>
          <w:rPr>
            <w:i/>
            <w:iCs/>
          </w:rPr>
          <w:t>RA-Ex</w:t>
        </w:r>
      </w:ins>
      <w:ins w:id="243" w:author="Jing Sun" w:date="2022-08-25T08:52:00Z">
        <w:r>
          <w:rPr>
            <w:i/>
            <w:iCs/>
          </w:rPr>
          <w:t>e</w:t>
        </w:r>
      </w:ins>
      <w:ins w:id="244" w:author="Jing Sun" w:date="2022-08-25T08:51:00Z">
        <w:r>
          <w:rPr>
            <w:i/>
            <w:iCs/>
          </w:rPr>
          <w:t>mpt</w:t>
        </w:r>
      </w:ins>
      <w:ins w:id="245" w:author="Jing Sun" w:date="2022-08-25T08:50:00Z">
        <w:r>
          <w:rPr>
            <w:i/>
          </w:rPr>
          <w:t xml:space="preserve">-r17 </w:t>
        </w:r>
        <w:r>
          <w:t>is configured, t</w:t>
        </w:r>
      </w:ins>
      <w:del w:id="246" w:author="Jing Sun" w:date="2022-08-25T08:50:00Z">
        <w:r>
          <w:delText>T</w:delText>
        </w:r>
      </w:del>
      <w:r>
        <w:t>ransmission(s) of the first message in a random access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247" w:name="_Toc106011673"/>
      <w:bookmarkStart w:id="248" w:name="_Toc106011675"/>
      <w:r>
        <w:t>4.4.5</w:t>
      </w:r>
      <w:r>
        <w:tab/>
        <w:t>Exempted transmissions from sensing</w:t>
      </w:r>
      <w:bookmarkEnd w:id="247"/>
    </w:p>
    <w:p w14:paraId="13B82BCF" w14:textId="77777777" w:rsidR="00096722" w:rsidRDefault="00FB3AC5">
      <w:pPr>
        <w:pStyle w:val="B1"/>
      </w:pPr>
      <w:r>
        <w:t>*** Unchanged part omitted***</w:t>
      </w:r>
    </w:p>
    <w:p w14:paraId="1B756CBB" w14:textId="77777777" w:rsidR="00096722" w:rsidRDefault="00FB3AC5">
      <w:r>
        <w:t>When the gNB</w:t>
      </w:r>
      <w:del w:id="249" w:author="Jing Sun" w:date="2022-08-25T08:55:00Z">
        <w:r>
          <w:delText>/UE</w:delText>
        </w:r>
      </w:del>
      <w:r>
        <w:t xml:space="preserve"> transmits the above transmissions without sensing on a channel by utilizing the exemption above, the total duration of such transmission(s) by the gNB</w:t>
      </w:r>
      <w:del w:id="250" w:author="Jing Sun" w:date="2022-08-25T08:55:00Z">
        <w:r>
          <w:delText>/UE</w:delText>
        </w:r>
      </w:del>
      <w:r>
        <w:t xml:space="preserve">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p>
    <w:bookmarkEnd w:id="248"/>
    <w:p w14:paraId="02D9152F" w14:textId="77777777" w:rsidR="00096722" w:rsidRDefault="00FB3AC5">
      <w:pPr>
        <w:rPr>
          <w:ins w:id="251" w:author="Jing Sun" w:date="2022-08-25T08:55:00Z"/>
        </w:rPr>
      </w:pPr>
      <w:ins w:id="252"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w:ins>
      <m:oMath>
        <m:r>
          <w:ins w:id="253" w:author="Jing Sun" w:date="2022-08-25T08:55:00Z">
            <w:rPr>
              <w:rFonts w:ascii="Cambria Math" w:hAnsi="Cambria Math"/>
            </w:rPr>
            <m:t>10ms</m:t>
          </w:ins>
        </m:r>
      </m:oMath>
      <w:ins w:id="254" w:author="Jing Sun" w:date="2022-08-25T08:55:00Z">
        <w:r>
          <w:t xml:space="preserve"> over any </w:t>
        </w:r>
      </w:ins>
      <m:oMath>
        <m:r>
          <w:ins w:id="255" w:author="Jing Sun" w:date="2022-08-25T08:55:00Z">
            <w:rPr>
              <w:rFonts w:ascii="Cambria Math" w:hAnsi="Cambria Math"/>
            </w:rPr>
            <m:t>100ms</m:t>
          </w:ins>
        </m:r>
      </m:oMath>
      <w:ins w:id="256" w:author="Jing Sun" w:date="2022-08-25T08:55:00Z">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57" w:name="_Toc106011672"/>
      <w:bookmarkStart w:id="258" w:name="_Toc106011668"/>
      <w:r>
        <w:t>4.4.4</w:t>
      </w:r>
      <w:r>
        <w:tab/>
        <w:t>Channel access procedures in an initiated channel occupancy</w:t>
      </w:r>
      <w:bookmarkEnd w:id="257"/>
    </w:p>
    <w:bookmarkEnd w:id="258"/>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59" w:author="Jing Sun" w:date="2022-08-25T09:41:00Z"/>
          <w:lang w:val="en-US"/>
        </w:rPr>
      </w:pPr>
      <w:ins w:id="260" w:author="Jing Sun" w:date="2022-08-25T09:41:00Z">
        <w:r>
          <w:rPr>
            <w:lang w:val="en-US"/>
          </w:rPr>
          <w:t>4.4.4.1</w:t>
        </w:r>
        <w:r>
          <w:rPr>
            <w:lang w:val="en-US"/>
          </w:rPr>
          <w:tab/>
          <w:t>Channel access procedures in a shared channel occupancy</w:t>
        </w:r>
      </w:ins>
    </w:p>
    <w:p w14:paraId="4E875408" w14:textId="77777777" w:rsidR="00096722" w:rsidRDefault="00FB3AC5">
      <w:pPr>
        <w:rPr>
          <w:ins w:id="261" w:author="Jing Sun" w:date="2022-08-25T09:41:00Z"/>
        </w:rPr>
      </w:pPr>
      <w:ins w:id="262"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38AF8F8C" w14:textId="77777777" w:rsidR="00096722" w:rsidRDefault="00FB3AC5">
      <w:pPr>
        <w:pStyle w:val="B1"/>
        <w:rPr>
          <w:ins w:id="263" w:author="Jing Sun" w:date="2022-08-25T09:41:00Z"/>
          <w:sz w:val="18"/>
          <w:szCs w:val="18"/>
        </w:rPr>
      </w:pPr>
      <w:ins w:id="264"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gNB initiates a channel occupancy using the channel access procedures described in clause 4.4.1 on a channel, the gNB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26567EF4" w14:textId="77777777" w:rsidR="00096722" w:rsidRDefault="00FB3AC5">
      <w:pPr>
        <w:pStyle w:val="B1"/>
        <w:rPr>
          <w:lang w:val="en-US"/>
        </w:rPr>
      </w:pPr>
      <w:r>
        <w:lastRenderedPageBreak/>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65" w:author="Jing Sun" w:date="2022-08-25T09:43:00Z"/>
        </w:rPr>
      </w:pPr>
      <w:ins w:id="266"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67" w:author="Jing Sun" w:date="2022-08-25T09:43:00Z"/>
        </w:rPr>
      </w:pPr>
      <w:ins w:id="268"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69" w:author="Jing Sun" w:date="2022-08-25T09:43:00Z"/>
        </w:rPr>
      </w:pPr>
      <w:ins w:id="270" w:author="Jing Sun" w:date="2022-08-25T09:43:00Z">
        <w:r>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TableGrid"/>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CommentText"/>
            </w:pPr>
            <w:r>
              <w:t>We propose Package 4.</w:t>
            </w:r>
          </w:p>
          <w:p w14:paraId="1A87078A" w14:textId="77777777" w:rsidR="00096722" w:rsidRDefault="00FB3AC5">
            <w:pPr>
              <w:pStyle w:val="CommentText"/>
            </w:pPr>
            <w:r>
              <w:t xml:space="preserve">Package 4:  </w:t>
            </w:r>
          </w:p>
          <w:p w14:paraId="4938FF91" w14:textId="77777777" w:rsidR="00096722" w:rsidRDefault="00FB3AC5">
            <w:pPr>
              <w:pStyle w:val="CommentText"/>
              <w:numPr>
                <w:ilvl w:val="0"/>
                <w:numId w:val="22"/>
              </w:numPr>
            </w:pPr>
            <w:r>
              <w:t xml:space="preserve">introduce 1bit </w:t>
            </w:r>
            <w:r>
              <w:rPr>
                <w:i/>
                <w:iCs/>
              </w:rPr>
              <w:t>ul-channelAccess-Exempt-r17</w:t>
            </w:r>
            <w:r>
              <w:t xml:space="preserve"> in SIB1 to control LBT type for msg1/msgA, Type 1 CA to Type2/3 CA upgrade within shared COT, and LBT type for resuming COT.</w:t>
            </w:r>
            <w:r>
              <w:br/>
              <w:t xml:space="preserve"> - if the bit is set to true: Type 3 CA could be used for msg1/msgA,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msg1/msgA,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CommentText"/>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cha</w:t>
            </w:r>
            <w:r>
              <w:rPr>
                <w:rFonts w:eastAsiaTheme="minorEastAsia" w:hint="eastAsia"/>
                <w:sz w:val="20"/>
                <w:szCs w:val="24"/>
                <w:lang w:val="en-GB" w:eastAsia="zh-CN"/>
              </w:rPr>
              <w:lastRenderedPageBreak/>
              <w:t xml:space="preserve">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lastRenderedPageBreak/>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gNB COT or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SCSt of masg1/msgA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for  LBT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r w:rsidR="00102254" w14:paraId="7AA04237" w14:textId="77777777">
        <w:tc>
          <w:tcPr>
            <w:tcW w:w="2515" w:type="dxa"/>
          </w:tcPr>
          <w:p w14:paraId="7B2D5F01" w14:textId="41EDAB1A" w:rsidR="00102254" w:rsidRDefault="00102254">
            <w:pPr>
              <w:rPr>
                <w:rFonts w:eastAsiaTheme="minorEastAsia"/>
                <w:szCs w:val="20"/>
                <w:lang w:val="en-US" w:eastAsia="zh-CN"/>
              </w:rPr>
            </w:pPr>
            <w:r>
              <w:rPr>
                <w:rFonts w:eastAsiaTheme="minorEastAsia"/>
                <w:szCs w:val="20"/>
                <w:lang w:val="en-US" w:eastAsia="zh-CN"/>
              </w:rPr>
              <w:t>Ericsson 2</w:t>
            </w:r>
          </w:p>
        </w:tc>
        <w:tc>
          <w:tcPr>
            <w:tcW w:w="6847" w:type="dxa"/>
          </w:tcPr>
          <w:p w14:paraId="56D015BE" w14:textId="77777777" w:rsidR="00807070" w:rsidRDefault="00102254">
            <w:pPr>
              <w:rPr>
                <w:rFonts w:eastAsiaTheme="minorEastAsia"/>
                <w:szCs w:val="20"/>
                <w:lang w:val="en-US" w:eastAsia="zh-CN"/>
              </w:rPr>
            </w:pPr>
            <w:r>
              <w:rPr>
                <w:rFonts w:eastAsiaTheme="minorEastAsia"/>
                <w:szCs w:val="20"/>
                <w:lang w:val="en-US" w:eastAsia="zh-CN"/>
              </w:rPr>
              <w:t xml:space="preserve">We object to Package 1, and 2. </w:t>
            </w:r>
          </w:p>
          <w:p w14:paraId="1DF6D0D4" w14:textId="4251CF3A" w:rsidR="00E72B28" w:rsidRDefault="00102254">
            <w:pPr>
              <w:rPr>
                <w:rFonts w:eastAsiaTheme="minorEastAsia"/>
                <w:szCs w:val="20"/>
                <w:lang w:val="en-US" w:eastAsia="zh-CN"/>
              </w:rPr>
            </w:pPr>
            <w:r>
              <w:rPr>
                <w:rFonts w:eastAsiaTheme="minorEastAsia"/>
                <w:szCs w:val="20"/>
                <w:lang w:val="en-US" w:eastAsia="zh-CN"/>
              </w:rPr>
              <w:t xml:space="preserve">Package 2 is acceptable if </w:t>
            </w:r>
            <w:r w:rsidR="00807070">
              <w:rPr>
                <w:rFonts w:eastAsiaTheme="minorEastAsia"/>
                <w:szCs w:val="20"/>
                <w:lang w:val="en-US" w:eastAsia="zh-CN"/>
              </w:rPr>
              <w:t xml:space="preserve">the SCS-budget is not cell </w:t>
            </w:r>
            <w:r w:rsidR="00E72B28">
              <w:rPr>
                <w:rFonts w:eastAsiaTheme="minorEastAsia"/>
                <w:szCs w:val="20"/>
                <w:lang w:val="en-US" w:eastAsia="zh-CN"/>
              </w:rPr>
              <w:t xml:space="preserve">wise, but per-UE as specified in the ETSI TC BRAN specs. </w:t>
            </w:r>
          </w:p>
          <w:p w14:paraId="153894B9" w14:textId="6C6C9E03" w:rsidR="00102254" w:rsidRDefault="00807070">
            <w:pPr>
              <w:rPr>
                <w:rFonts w:eastAsiaTheme="minorEastAsia"/>
                <w:szCs w:val="20"/>
                <w:lang w:val="en-US" w:eastAsia="zh-CN"/>
              </w:rPr>
            </w:pPr>
            <w:r>
              <w:rPr>
                <w:rFonts w:eastAsiaTheme="minorEastAsia"/>
                <w:szCs w:val="20"/>
                <w:lang w:val="en-US" w:eastAsia="zh-CN"/>
              </w:rPr>
              <w:t xml:space="preserve">Package 3 seems to remove short control signalling transmission altogether. This is not a valid option. It is already supported in the specification 37.213 and we object to removing it. Package 3 only should contain the </w:t>
            </w:r>
            <w:r w:rsidR="00E72B28">
              <w:rPr>
                <w:rFonts w:eastAsiaTheme="minorEastAsia"/>
                <w:szCs w:val="20"/>
                <w:lang w:val="en-US" w:eastAsia="zh-CN"/>
              </w:rPr>
              <w:t>non-support</w:t>
            </w:r>
            <w:r>
              <w:rPr>
                <w:rFonts w:eastAsiaTheme="minorEastAsia"/>
                <w:szCs w:val="20"/>
                <w:lang w:val="en-US" w:eastAsia="zh-CN"/>
              </w:rPr>
              <w:t xml:space="preserve"> of the signalling aspect of short control signalling transmissions. </w:t>
            </w:r>
          </w:p>
          <w:p w14:paraId="16A2B256" w14:textId="2D4D9ACE" w:rsidR="00807070" w:rsidRDefault="00807070">
            <w:pPr>
              <w:rPr>
                <w:rFonts w:eastAsiaTheme="minorEastAsia"/>
                <w:szCs w:val="20"/>
                <w:lang w:val="en-US" w:eastAsia="zh-CN"/>
              </w:rPr>
            </w:pPr>
          </w:p>
        </w:tc>
      </w:tr>
      <w:tr w:rsidR="007D1F63" w14:paraId="3CABC3A0" w14:textId="77777777">
        <w:tc>
          <w:tcPr>
            <w:tcW w:w="2515" w:type="dxa"/>
          </w:tcPr>
          <w:p w14:paraId="4BCE3EC2" w14:textId="21ADE8BE" w:rsidR="007D1F63" w:rsidRPr="007D1F63" w:rsidRDefault="007D1F63">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1327A917" w14:textId="77777777" w:rsidR="007D1F63" w:rsidRDefault="007D1F63">
            <w:pPr>
              <w:rPr>
                <w:rFonts w:eastAsia="MS Mincho"/>
                <w:szCs w:val="20"/>
                <w:lang w:val="en-US" w:eastAsia="ja-JP"/>
              </w:rPr>
            </w:pPr>
            <w:r>
              <w:rPr>
                <w:rFonts w:eastAsia="MS Mincho"/>
                <w:szCs w:val="20"/>
                <w:lang w:val="en-US" w:eastAsia="ja-JP"/>
              </w:rPr>
              <w:t xml:space="preserve">Technically, package 3 seems to be worse than any others. </w:t>
            </w:r>
          </w:p>
          <w:p w14:paraId="424A6FB1" w14:textId="63DC0765" w:rsidR="007D1F63" w:rsidRPr="007D1F63" w:rsidRDefault="007D1F63">
            <w:pPr>
              <w:rPr>
                <w:rFonts w:eastAsia="MS Mincho"/>
                <w:szCs w:val="20"/>
                <w:lang w:val="en-US" w:eastAsia="ja-JP"/>
              </w:rPr>
            </w:pPr>
            <w:r>
              <w:rPr>
                <w:rFonts w:eastAsia="MS Mincho"/>
                <w:szCs w:val="20"/>
                <w:lang w:val="en-US" w:eastAsia="ja-JP"/>
              </w:rPr>
              <w:t xml:space="preserve">But we haven’t seen any convergence for a very long time. So as Samsung said, package 3 seems to be the only way forward, to be honest. </w:t>
            </w:r>
          </w:p>
        </w:tc>
      </w:tr>
      <w:tr w:rsidR="006E7A90" w14:paraId="6A8F2BAB" w14:textId="77777777">
        <w:tc>
          <w:tcPr>
            <w:tcW w:w="2515" w:type="dxa"/>
          </w:tcPr>
          <w:p w14:paraId="72999BE0" w14:textId="472F7BDF" w:rsidR="006E7A90" w:rsidRDefault="006E7A90">
            <w:pPr>
              <w:rPr>
                <w:rFonts w:eastAsia="MS Mincho"/>
                <w:szCs w:val="20"/>
                <w:lang w:val="en-US" w:eastAsia="ja-JP"/>
              </w:rPr>
            </w:pPr>
            <w:r>
              <w:rPr>
                <w:rFonts w:eastAsia="MS Mincho"/>
                <w:szCs w:val="20"/>
                <w:lang w:val="en-US" w:eastAsia="ja-JP"/>
              </w:rPr>
              <w:t>vivo2</w:t>
            </w:r>
          </w:p>
        </w:tc>
        <w:tc>
          <w:tcPr>
            <w:tcW w:w="6847" w:type="dxa"/>
          </w:tcPr>
          <w:p w14:paraId="09FDD98A" w14:textId="30DA1E71" w:rsidR="006E7A90" w:rsidRDefault="006E7A90" w:rsidP="006E7A90">
            <w:pPr>
              <w:rPr>
                <w:rFonts w:eastAsia="MS Mincho"/>
                <w:szCs w:val="20"/>
                <w:lang w:val="en-US" w:eastAsia="ja-JP"/>
              </w:rPr>
            </w:pPr>
            <w:r>
              <w:rPr>
                <w:rFonts w:eastAsia="MS Mincho"/>
                <w:szCs w:val="20"/>
                <w:lang w:val="en-US" w:eastAsia="ja-JP"/>
              </w:rPr>
              <w:t>For package 2, same as Ericsson, we can live with package 2 if not with cell-wise budget but per UE.</w:t>
            </w:r>
          </w:p>
        </w:tc>
      </w:tr>
      <w:tr w:rsidR="005A2D25" w14:paraId="3E4B3B4B" w14:textId="77777777" w:rsidTr="00D72433">
        <w:tc>
          <w:tcPr>
            <w:tcW w:w="2515" w:type="dxa"/>
          </w:tcPr>
          <w:p w14:paraId="7C94D963" w14:textId="77777777" w:rsidR="005A2D25" w:rsidRDefault="005A2D25" w:rsidP="00D72433">
            <w:pPr>
              <w:rPr>
                <w:rFonts w:eastAsia="MS Mincho"/>
                <w:szCs w:val="20"/>
                <w:lang w:val="en-US" w:eastAsia="ja-JP"/>
              </w:rPr>
            </w:pPr>
            <w:r>
              <w:rPr>
                <w:rFonts w:eastAsia="MS Mincho"/>
                <w:szCs w:val="20"/>
                <w:lang w:val="en-US" w:eastAsia="ja-JP"/>
              </w:rPr>
              <w:t>Futurewei</w:t>
            </w:r>
          </w:p>
        </w:tc>
        <w:tc>
          <w:tcPr>
            <w:tcW w:w="6847" w:type="dxa"/>
          </w:tcPr>
          <w:p w14:paraId="7564937D" w14:textId="77777777" w:rsidR="005A2D25" w:rsidRDefault="005A2D25" w:rsidP="00D72433">
            <w:pPr>
              <w:rPr>
                <w:rFonts w:eastAsia="MS Mincho"/>
                <w:szCs w:val="20"/>
                <w:lang w:val="en-US" w:eastAsia="ja-JP"/>
              </w:rPr>
            </w:pPr>
            <w:r>
              <w:rPr>
                <w:rFonts w:eastAsia="MS Mincho"/>
                <w:szCs w:val="20"/>
                <w:lang w:val="en-US" w:eastAsia="ja-JP"/>
              </w:rPr>
              <w:t>We prefer Package 2. We could live with either control of the SCS budget at cell le</w:t>
            </w:r>
            <w:r>
              <w:rPr>
                <w:rFonts w:eastAsia="MS Mincho"/>
                <w:szCs w:val="20"/>
                <w:lang w:val="en-US" w:eastAsia="ja-JP"/>
              </w:rPr>
              <w:lastRenderedPageBreak/>
              <w:t>vel or UE level as majority would prefer.</w:t>
            </w:r>
          </w:p>
          <w:p w14:paraId="2E7B0B3C" w14:textId="77777777" w:rsidR="005A2D25" w:rsidRDefault="005A2D25" w:rsidP="00D72433">
            <w:pPr>
              <w:rPr>
                <w:rFonts w:eastAsia="MS Mincho"/>
                <w:szCs w:val="20"/>
                <w:lang w:val="en-US" w:eastAsia="ja-JP"/>
              </w:rPr>
            </w:pPr>
            <w:r>
              <w:rPr>
                <w:rFonts w:eastAsia="MS Mincho"/>
                <w:szCs w:val="20"/>
                <w:lang w:val="en-US" w:eastAsia="ja-JP"/>
              </w:rPr>
              <w:t xml:space="preserve">We do not support Package 4, because we would like to have separate bit for </w:t>
            </w:r>
            <w:r w:rsidRPr="00BE5841">
              <w:rPr>
                <w:rFonts w:eastAsia="MS Mincho"/>
                <w:szCs w:val="20"/>
                <w:lang w:val="en-US" w:eastAsia="ja-JP"/>
              </w:rPr>
              <w:t>SIB1 to control LBT type for msg1/msgA</w:t>
            </w:r>
            <w:r>
              <w:rPr>
                <w:rFonts w:eastAsia="MS Mincho"/>
                <w:szCs w:val="20"/>
                <w:lang w:val="en-US" w:eastAsia="ja-JP"/>
              </w:rPr>
              <w:t xml:space="preserve"> and not overloaded with other functionality.</w:t>
            </w:r>
          </w:p>
          <w:p w14:paraId="416ADB22" w14:textId="77777777" w:rsidR="005A2D25" w:rsidRDefault="005A2D25" w:rsidP="00D72433">
            <w:pPr>
              <w:rPr>
                <w:rFonts w:eastAsia="MS Mincho"/>
                <w:szCs w:val="20"/>
                <w:lang w:val="en-US" w:eastAsia="ja-JP"/>
              </w:rPr>
            </w:pPr>
            <w:r>
              <w:rPr>
                <w:rFonts w:eastAsia="MS Mincho"/>
                <w:szCs w:val="20"/>
                <w:lang w:val="en-US" w:eastAsia="ja-JP"/>
              </w:rPr>
              <w:t>We do not support Package 1 because we do not think that upgrading is necessary.</w:t>
            </w:r>
          </w:p>
          <w:p w14:paraId="3B657521" w14:textId="77777777" w:rsidR="005A2D25" w:rsidRDefault="005A2D25" w:rsidP="00D72433">
            <w:pPr>
              <w:rPr>
                <w:rFonts w:eastAsia="MS Mincho"/>
                <w:szCs w:val="20"/>
                <w:lang w:val="en-US" w:eastAsia="ja-JP"/>
              </w:rPr>
            </w:pPr>
            <w:r>
              <w:rPr>
                <w:rFonts w:eastAsia="MS Mincho"/>
                <w:szCs w:val="20"/>
                <w:lang w:val="en-US" w:eastAsia="ja-JP"/>
              </w:rPr>
              <w:t>Packet 3 removes all SCS therefore is not preferable either.</w:t>
            </w:r>
          </w:p>
        </w:tc>
      </w:tr>
    </w:tbl>
    <w:p w14:paraId="37CF6F66" w14:textId="6F4690F3" w:rsidR="00096722" w:rsidRDefault="00096722"/>
    <w:p w14:paraId="0133BC95" w14:textId="4B744EDD" w:rsidR="00465EA8" w:rsidRDefault="00465EA8" w:rsidP="00465EA8">
      <w:pPr>
        <w:pStyle w:val="discussionpoint"/>
      </w:pPr>
      <w:r>
        <w:t>Discussion 3</w:t>
      </w:r>
      <w:r w:rsidR="0093669A">
        <w:t>-</w:t>
      </w:r>
      <w:r>
        <w:t>2 (new)</w:t>
      </w:r>
    </w:p>
    <w:p w14:paraId="7E9827F0" w14:textId="58CDA569" w:rsidR="00465EA8" w:rsidRDefault="00465EA8">
      <w:r>
        <w:t xml:space="preserve">For </w:t>
      </w:r>
      <w:r>
        <w:t xml:space="preserve">Short Control Signaling indications, </w:t>
      </w:r>
      <w:r>
        <w:t>r</w:t>
      </w:r>
      <w:r>
        <w:t>ule for Channel Access Type Change ( LBT Upgrade) for UE from Type 1 to Type 2 or Type 3 LBT , and COT resumption after a gap</w:t>
      </w:r>
      <w:r>
        <w:t>, we have been discussing the topics for multiple meetings and there is no convergence</w:t>
      </w:r>
      <w:r w:rsidR="0093669A">
        <w:t xml:space="preserve"> (see discussion 3-1 above). </w:t>
      </w:r>
      <w:r w:rsidR="00FB3656">
        <w:t xml:space="preserve">It is obvious we cannot converge on the topic. </w:t>
      </w:r>
    </w:p>
    <w:p w14:paraId="0E8E29A5" w14:textId="4CDF0042" w:rsidR="009C15A7" w:rsidRDefault="009C15A7" w:rsidP="00FB3656">
      <w:pPr>
        <w:pStyle w:val="ListParagraph"/>
        <w:numPr>
          <w:ilvl w:val="0"/>
          <w:numId w:val="31"/>
        </w:numPr>
        <w:kinsoku/>
        <w:overflowPunct/>
        <w:adjustRightInd/>
        <w:spacing w:after="0"/>
        <w:textAlignment w:val="auto"/>
        <w:rPr>
          <w:rFonts w:eastAsia="Times New Roman"/>
          <w:snapToGrid/>
          <w:lang w:val="en-US" w:eastAsia="zh-CN"/>
        </w:rPr>
      </w:pPr>
      <w:r>
        <w:rPr>
          <w:rFonts w:eastAsia="Times New Roman"/>
          <w:snapToGrid/>
          <w:lang w:val="en-US" w:eastAsia="zh-CN"/>
        </w:rPr>
        <w:t xml:space="preserve">Conclude that no additional control for SCSt based msg1/msgA transmission will be </w:t>
      </w:r>
      <w:r w:rsidR="006A7CBE">
        <w:rPr>
          <w:rFonts w:eastAsia="Times New Roman"/>
          <w:snapToGrid/>
          <w:lang w:val="en-US" w:eastAsia="zh-CN"/>
        </w:rPr>
        <w:t>provided in Rel-17</w:t>
      </w:r>
    </w:p>
    <w:p w14:paraId="3FCCB190" w14:textId="5DF8C594" w:rsidR="00FB3656" w:rsidRPr="00037DF0" w:rsidRDefault="00FB3656" w:rsidP="006A7CBE">
      <w:pPr>
        <w:pStyle w:val="ListParagraph"/>
        <w:numPr>
          <w:ilvl w:val="1"/>
          <w:numId w:val="31"/>
        </w:numPr>
        <w:kinsoku/>
        <w:overflowPunct/>
        <w:adjustRightInd/>
        <w:spacing w:after="0"/>
        <w:textAlignment w:val="auto"/>
        <w:rPr>
          <w:rFonts w:eastAsia="Times New Roman"/>
          <w:snapToGrid/>
          <w:lang w:val="en-US" w:eastAsia="zh-CN"/>
        </w:rPr>
      </w:pPr>
      <w:r>
        <w:rPr>
          <w:rFonts w:eastAsia="Times New Roman"/>
        </w:rPr>
        <w:t>Understanding 1: the SCSt based msg1/msgA transmission feature will be broken, and effectively cannot be used</w:t>
      </w:r>
      <w:r w:rsidR="005B2BCA">
        <w:rPr>
          <w:rFonts w:eastAsia="Times New Roman"/>
        </w:rPr>
        <w:t>. We can remove the corresponding spec language in 37.213</w:t>
      </w:r>
    </w:p>
    <w:p w14:paraId="2AC4BA8E" w14:textId="7F47B163" w:rsidR="00FB3656" w:rsidRDefault="00FB3656" w:rsidP="006A7CBE">
      <w:pPr>
        <w:pStyle w:val="ListParagraph"/>
        <w:numPr>
          <w:ilvl w:val="1"/>
          <w:numId w:val="31"/>
        </w:numPr>
        <w:kinsoku/>
        <w:overflowPunct/>
        <w:adjustRightInd/>
        <w:spacing w:after="0"/>
        <w:textAlignment w:val="auto"/>
        <w:rPr>
          <w:rFonts w:eastAsia="Times New Roman"/>
        </w:rPr>
      </w:pPr>
      <w:r>
        <w:rPr>
          <w:rFonts w:eastAsia="Times New Roman"/>
        </w:rPr>
        <w:t xml:space="preserve">Understanding 2: the SCSt based msg1/msgA transmission feature is already captured in the spec </w:t>
      </w:r>
      <w:r w:rsidR="005B2BCA">
        <w:rPr>
          <w:rFonts w:eastAsia="Times New Roman"/>
        </w:rPr>
        <w:t>and can be kept as is. H</w:t>
      </w:r>
      <w:r>
        <w:rPr>
          <w:rFonts w:eastAsia="Times New Roman"/>
        </w:rPr>
        <w:t>ow to use it (and stay compliant with local regulation) is subject to UE implementation</w:t>
      </w:r>
    </w:p>
    <w:p w14:paraId="2DAB9190" w14:textId="4EB7A080" w:rsidR="00037DF0" w:rsidRDefault="00037DF0" w:rsidP="00037DF0">
      <w:pPr>
        <w:widowControl/>
        <w:numPr>
          <w:ilvl w:val="0"/>
          <w:numId w:val="3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157E69BF" w14:textId="55FD22EB" w:rsidR="00037DF0" w:rsidRDefault="00037DF0" w:rsidP="006A7CBE">
      <w:pPr>
        <w:widowControl/>
        <w:numPr>
          <w:ilvl w:val="0"/>
          <w:numId w:val="3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6B316DAE" w14:textId="77777777" w:rsidR="006A7CBE" w:rsidRPr="006A7CBE" w:rsidRDefault="006A7CBE" w:rsidP="006A7CBE">
      <w:pPr>
        <w:widowControl/>
        <w:kinsoku/>
        <w:overflowPunct/>
        <w:autoSpaceDE/>
        <w:autoSpaceDN/>
        <w:adjustRightInd/>
        <w:spacing w:after="0"/>
        <w:jc w:val="left"/>
        <w:textAlignment w:val="auto"/>
        <w:rPr>
          <w:rFonts w:eastAsia="Times New Roman"/>
          <w:lang w:eastAsia="ko-KR"/>
        </w:rPr>
      </w:pPr>
    </w:p>
    <w:p w14:paraId="7B8BD4D3" w14:textId="77777777" w:rsidR="00050D32" w:rsidRDefault="006A7CBE" w:rsidP="006A7CBE">
      <w:pPr>
        <w:rPr>
          <w:lang w:val="en-US"/>
        </w:rPr>
      </w:pPr>
      <w:r>
        <w:rPr>
          <w:lang w:val="en-US"/>
        </w:rPr>
        <w:t xml:space="preserve">Please provide your view </w:t>
      </w:r>
      <w:r w:rsidR="00050D32">
        <w:rPr>
          <w:lang w:val="en-US"/>
        </w:rPr>
        <w:t>on if you support this conclusion, and for the first conclusion, which understanding you support:</w:t>
      </w:r>
    </w:p>
    <w:tbl>
      <w:tblPr>
        <w:tblStyle w:val="TableGrid"/>
        <w:tblW w:w="0" w:type="auto"/>
        <w:tblLook w:val="04A0" w:firstRow="1" w:lastRow="0" w:firstColumn="1" w:lastColumn="0" w:noHBand="0" w:noVBand="1"/>
      </w:tblPr>
      <w:tblGrid>
        <w:gridCol w:w="2515"/>
        <w:gridCol w:w="6847"/>
      </w:tblGrid>
      <w:tr w:rsidR="006A7CBE" w14:paraId="5DA2F589" w14:textId="77777777" w:rsidTr="00DE08B0">
        <w:tc>
          <w:tcPr>
            <w:tcW w:w="2515" w:type="dxa"/>
          </w:tcPr>
          <w:p w14:paraId="0FB3B021" w14:textId="77777777" w:rsidR="006A7CBE" w:rsidRDefault="006A7CBE" w:rsidP="00DE08B0">
            <w:pPr>
              <w:rPr>
                <w:szCs w:val="20"/>
              </w:rPr>
            </w:pPr>
            <w:r>
              <w:rPr>
                <w:szCs w:val="20"/>
              </w:rPr>
              <w:t>Company</w:t>
            </w:r>
          </w:p>
        </w:tc>
        <w:tc>
          <w:tcPr>
            <w:tcW w:w="6847" w:type="dxa"/>
          </w:tcPr>
          <w:p w14:paraId="7B78A01A" w14:textId="77777777" w:rsidR="006A7CBE" w:rsidRDefault="006A7CBE" w:rsidP="00DE08B0">
            <w:pPr>
              <w:rPr>
                <w:szCs w:val="20"/>
              </w:rPr>
            </w:pPr>
            <w:r>
              <w:rPr>
                <w:szCs w:val="20"/>
              </w:rPr>
              <w:t>View</w:t>
            </w:r>
          </w:p>
        </w:tc>
      </w:tr>
      <w:tr w:rsidR="006A7CBE" w14:paraId="1E261440" w14:textId="77777777" w:rsidTr="00DE08B0">
        <w:tc>
          <w:tcPr>
            <w:tcW w:w="2515" w:type="dxa"/>
          </w:tcPr>
          <w:p w14:paraId="4FB27EC8" w14:textId="0C877AD3" w:rsidR="006A7CBE" w:rsidRDefault="006A7CBE" w:rsidP="00DE08B0">
            <w:pPr>
              <w:rPr>
                <w:szCs w:val="20"/>
              </w:rPr>
            </w:pPr>
          </w:p>
        </w:tc>
        <w:tc>
          <w:tcPr>
            <w:tcW w:w="6847" w:type="dxa"/>
          </w:tcPr>
          <w:p w14:paraId="745FE6CC" w14:textId="4F265493" w:rsidR="006A7CBE" w:rsidRDefault="006A7CBE" w:rsidP="00DE08B0">
            <w:pPr>
              <w:ind w:left="720"/>
              <w:rPr>
                <w:szCs w:val="20"/>
              </w:rPr>
            </w:pPr>
          </w:p>
        </w:tc>
      </w:tr>
    </w:tbl>
    <w:p w14:paraId="644F918C" w14:textId="77777777" w:rsidR="00FB3656" w:rsidRDefault="00FB3656"/>
    <w:p w14:paraId="2BF164D0" w14:textId="77777777" w:rsidR="00096722" w:rsidRDefault="00FB3AC5">
      <w:pPr>
        <w:pStyle w:val="Heading2"/>
      </w:pPr>
      <w:r>
        <w:t>Summary of proposals and CRs on SCS control</w:t>
      </w:r>
    </w:p>
    <w:p w14:paraId="66B54159" w14:textId="77777777" w:rsidR="00096722" w:rsidRDefault="00FB3AC5">
      <w:r>
        <w:t>The key proposals on signaling to enable contention exempt transmission from discussion papers are captured below.</w:t>
      </w:r>
    </w:p>
    <w:p w14:paraId="5298DF9A"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#1: When Contention Exempt Short Control Signaling rules apply to the transmission of msg1 for the 4 step RACH and msgA PRACH for the 2-step RACH, the 10% over any 100ms interval restriction is applicable to all available msg1/msgA PRACH resources configured (not limited to the resources actually used)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Whether a short control signaling rule is applicable or not to the configured msg1/msgA PRACH resources can be explicitly indicated by the gNB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#3: Introduce 1 bit in SIB1 to configure the applicability of short control signaling for msg1/msgA and 1 bit in UE-specific RRC signalling to indicate Type 2 or Type 3 LBT for COT resuming in UE-initiated COT or LBT upgrade through DCI format 2_0 detection in gNB’s COT.</w:t>
            </w:r>
          </w:p>
          <w:p w14:paraId="5ED1BF5C"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msg1/msgA SCS applicability configuration</w:t>
            </w:r>
          </w:p>
          <w:p w14:paraId="2FA7201D"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msg1/msgA cannot be transmitted without LBT</w:t>
            </w:r>
          </w:p>
          <w:p w14:paraId="3987BD65"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msg1/msgA can be transmitted without LBT</w:t>
            </w:r>
          </w:p>
          <w:p w14:paraId="2779A2C3"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1 bit in UE-specific RRC signaling to indicate Type 2 or Type 3 LBT for COT resuming in UE-initiated COT or LBT upgrade through DCI format 2_0 detection in gNB’s COT</w:t>
            </w:r>
          </w:p>
          <w:p w14:paraId="0065C8DE"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lastRenderedPageBreak/>
              <w:t xml:space="preserve">0 indicates that LBT is required before each transmission </w:t>
            </w:r>
          </w:p>
          <w:p w14:paraId="5BD79EB3"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lastRenderedPageBreak/>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Introduce 1 bit of RRC signaling (SIB1), where:</w:t>
            </w:r>
          </w:p>
          <w:p w14:paraId="64D43744" w14:textId="77777777" w:rsidR="00096722" w:rsidRDefault="00FB3AC5">
            <w:pPr>
              <w:ind w:left="284"/>
              <w:rPr>
                <w:i/>
              </w:rPr>
            </w:pPr>
            <w:r>
              <w:rPr>
                <w:i/>
              </w:rPr>
              <w:t>•</w:t>
            </w:r>
            <w:r>
              <w:rPr>
                <w:i/>
              </w:rPr>
              <w:tab/>
              <w:t>0 indicates that msg1/msgA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msg1/msgA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signaling of uplink contention exemption for short control signaling and RRC signaling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hint="eastAsia"/>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msg1/msgA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37468365" w14:textId="77777777" w:rsidR="00096722" w:rsidRDefault="00096722">
      <w:pPr>
        <w:rPr>
          <w:b/>
          <w:bCs/>
          <w:lang w:val="en-US"/>
        </w:rPr>
      </w:pPr>
    </w:p>
    <w:p w14:paraId="272B957B" w14:textId="77777777" w:rsidR="00096722" w:rsidRDefault="00FB3AC5">
      <w:pPr>
        <w:pStyle w:val="Heading2"/>
      </w:pPr>
      <w:r>
        <w:t xml:space="preserve">Summary of proposals and CRs on duty cycle restriction for SCS: </w:t>
      </w:r>
    </w:p>
    <w:p w14:paraId="4E1256B7" w14:textId="77777777" w:rsidR="00096722" w:rsidRDefault="00FB3AC5">
      <w:r>
        <w:t>The key proposals on duty cycle constraint for short control signaling from discussion papers are captured below.</w:t>
      </w:r>
    </w:p>
    <w:p w14:paraId="30958BD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gNB,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msg1/msgA.</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lastRenderedPageBreak/>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Add the description of how the applicability of short control signaling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Currently the specification text does not provide any procedure on how to signal to a UE whether the short control signalling exemption may be allowed to be used, given that there are regions where this exemption may not be applicable. Furthremore, it is important to note that a UE may not be able to retrieve this information implicitly by implementation, and such information has to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Adding the 10% limitation for short control signaling as the actually transmitted signaling.</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Heading2"/>
      </w:pPr>
      <w:r>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Otherwise, if a UE determines the duration in time domain and the location in frequency domain of a remaining channel occupancy initiated by the gNB from a DCI format 2_0</w:t>
            </w:r>
          </w:p>
          <w:p w14:paraId="2FD23952" w14:textId="77777777" w:rsidR="00096722" w:rsidRDefault="00FB3AC5">
            <w:pPr>
              <w:spacing w:after="0"/>
              <w:jc w:val="left"/>
              <w:rPr>
                <w:rFonts w:eastAsia="Times New Roman"/>
              </w:rPr>
            </w:pPr>
            <w:r>
              <w:rPr>
                <w:rFonts w:eastAsia="Times New Roman"/>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r>
              <w:rPr>
                <w:rFonts w:eastAsia="Times New Roman"/>
              </w:rPr>
              <w:t>n  Otherwise,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desrbile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signaling of uplink contention exemption for short control signaling and RRC signaling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msg1/msgA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Parameter  ul-Type2ChannelAccess-r17 controls Channel Access Type upgrade when in gNB COT  and for resumption of COT </w:t>
            </w:r>
          </w:p>
        </w:tc>
      </w:tr>
    </w:tbl>
    <w:p w14:paraId="6A303FD3" w14:textId="77777777" w:rsidR="00096722" w:rsidRDefault="00096722"/>
    <w:p w14:paraId="580D708C" w14:textId="77777777" w:rsidR="00096722" w:rsidRDefault="00FB3AC5">
      <w:pPr>
        <w:pStyle w:val="Heading2"/>
      </w:pPr>
      <w:r>
        <w:lastRenderedPageBreak/>
        <w:t xml:space="preserve">Summary of proposals and CRs on COT resumption: </w:t>
      </w:r>
    </w:p>
    <w:p w14:paraId="16A37E1C" w14:textId="77777777" w:rsidR="00096722" w:rsidRDefault="00096722">
      <w:pPr>
        <w:pStyle w:val="ListParagraph"/>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For UE operation in FR 2-2 has been agreed at RAN1#109-e to support the case where UE continues transmission in a UE-initiated COT after a gap of Y ms.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Add spec text defining UE resumption of  UE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Heading1"/>
      </w:pPr>
      <w:r>
        <w:t xml:space="preserve">Issue CA-4: Multi-Beam Channel Access: LBT Procedure for UE Initiated COT, EDT for per beam sensing </w:t>
      </w:r>
    </w:p>
    <w:p w14:paraId="56D6428D" w14:textId="77777777" w:rsidR="00096722" w:rsidRDefault="00FB3AC5">
      <w:pPr>
        <w:pStyle w:val="Heading2"/>
      </w:pPr>
      <w:r>
        <w:t>Discussion</w:t>
      </w:r>
    </w:p>
    <w:p w14:paraId="11CB8C48" w14:textId="6CD2B3F5" w:rsidR="00096722" w:rsidRDefault="00FB3AC5">
      <w:pPr>
        <w:pStyle w:val="discussionpoint"/>
      </w:pPr>
      <w:r>
        <w:t>Discussion 4-1:</w:t>
      </w:r>
      <w:r w:rsidR="00050D32">
        <w:t xml:space="preserve"> (closed)</w:t>
      </w:r>
    </w:p>
    <w:p w14:paraId="48D152AA" w14:textId="77777777" w:rsidR="00096722" w:rsidRDefault="00FB3AC5">
      <w:pPr>
        <w:ind w:left="360" w:hanging="360"/>
      </w:pPr>
      <w:bookmarkStart w:id="271" w:name="P3"/>
      <w:r>
        <w:t>When independent per-beam LBT sensing is performed at UE</w:t>
      </w:r>
    </w:p>
    <w:p w14:paraId="215D198E" w14:textId="77777777" w:rsidR="00096722" w:rsidRDefault="00FB3AC5">
      <w:pPr>
        <w:pStyle w:val="ListParagraph"/>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ListParagraph"/>
        <w:numPr>
          <w:ilvl w:val="1"/>
          <w:numId w:val="26"/>
        </w:numPr>
      </w:pPr>
      <w:r>
        <w:rPr>
          <w:szCs w:val="28"/>
          <w:lang w:eastAsia="ko-KR"/>
        </w:rPr>
        <w:t>Support: CATT, Samsung, Intel, LGE</w:t>
      </w:r>
      <w:r w:rsidR="00FA5EDF">
        <w:rPr>
          <w:szCs w:val="28"/>
          <w:lang w:eastAsia="ko-KR"/>
        </w:rPr>
        <w:t>, HW, HiSilicon</w:t>
      </w:r>
      <w:r w:rsidR="00726840">
        <w:rPr>
          <w:szCs w:val="28"/>
          <w:lang w:eastAsia="ko-KR"/>
        </w:rPr>
        <w:t>, vivo, OPPO, ZTE, Sanechips</w:t>
      </w:r>
    </w:p>
    <w:p w14:paraId="161768E9" w14:textId="77777777" w:rsidR="00096722" w:rsidRDefault="00FB3AC5">
      <w:pPr>
        <w:pStyle w:val="ListParagraph"/>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ListParagraph"/>
        <w:numPr>
          <w:ilvl w:val="1"/>
          <w:numId w:val="26"/>
        </w:numPr>
      </w:pPr>
      <w:r>
        <w:rPr>
          <w:szCs w:val="28"/>
          <w:lang w:eastAsia="ko-KR"/>
        </w:rPr>
        <w:t>Support: Ericsson, Nokia, NSB, Qualcomm</w:t>
      </w:r>
      <w:r w:rsidR="00FA5EDF">
        <w:rPr>
          <w:szCs w:val="28"/>
          <w:lang w:eastAsia="ko-KR"/>
        </w:rPr>
        <w:t>, HW, HiSilicon</w:t>
      </w:r>
      <w:r w:rsidR="00726840">
        <w:rPr>
          <w:szCs w:val="28"/>
          <w:lang w:eastAsia="ko-KR"/>
        </w:rPr>
        <w:t>, vivo, ZTE, Sanechips</w:t>
      </w:r>
    </w:p>
    <w:p w14:paraId="45F499AF" w14:textId="77777777" w:rsidR="00096722" w:rsidRDefault="00FB3AC5">
      <w:pPr>
        <w:pStyle w:val="ListParagraph"/>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ListParagraph"/>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lastRenderedPageBreak/>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r w:rsidR="005A2D25" w14:paraId="2D000DA5" w14:textId="77777777" w:rsidTr="00D72433">
        <w:tc>
          <w:tcPr>
            <w:tcW w:w="2515" w:type="dxa"/>
          </w:tcPr>
          <w:p w14:paraId="1E003BFA" w14:textId="77777777" w:rsidR="005A2D25" w:rsidRDefault="005A2D25" w:rsidP="00D72433">
            <w:pPr>
              <w:rPr>
                <w:rFonts w:eastAsiaTheme="minorEastAsia"/>
                <w:szCs w:val="20"/>
                <w:lang w:val="en-US" w:eastAsia="zh-CN"/>
              </w:rPr>
            </w:pPr>
            <w:r>
              <w:rPr>
                <w:rFonts w:eastAsiaTheme="minorEastAsia"/>
                <w:szCs w:val="20"/>
                <w:lang w:val="en-US" w:eastAsia="zh-CN"/>
              </w:rPr>
              <w:t>Futurewei</w:t>
            </w:r>
          </w:p>
        </w:tc>
        <w:tc>
          <w:tcPr>
            <w:tcW w:w="6847" w:type="dxa"/>
          </w:tcPr>
          <w:p w14:paraId="0A09975A" w14:textId="3C565770" w:rsidR="005A2D25" w:rsidRDefault="005A2D25" w:rsidP="00D72433">
            <w:pPr>
              <w:rPr>
                <w:rFonts w:eastAsiaTheme="minorEastAsia"/>
                <w:szCs w:val="20"/>
                <w:lang w:val="en-US" w:eastAsia="zh-CN"/>
              </w:rPr>
            </w:pPr>
            <w:r>
              <w:rPr>
                <w:rFonts w:eastAsiaTheme="minorEastAsia"/>
                <w:szCs w:val="20"/>
                <w:lang w:val="en-US" w:eastAsia="zh-CN"/>
              </w:rPr>
              <w:t>We prefer Alt 1 but can live with Alt 2 if majority wants it.</w:t>
            </w:r>
          </w:p>
        </w:tc>
      </w:tr>
    </w:tbl>
    <w:p w14:paraId="12765038" w14:textId="6A4EB643" w:rsidR="00096722" w:rsidRDefault="00096722"/>
    <w:p w14:paraId="68B316B5" w14:textId="71725CA9" w:rsidR="00050D32" w:rsidRDefault="00050D32" w:rsidP="00960E5A">
      <w:pPr>
        <w:pStyle w:val="discussionpoint"/>
      </w:pPr>
      <w:r>
        <w:t>Proposed conclusion 4-1A</w:t>
      </w:r>
      <w:r w:rsidR="00FE7B55">
        <w:t xml:space="preserve"> (new)</w:t>
      </w:r>
    </w:p>
    <w:p w14:paraId="5C0FEF7A" w14:textId="27123876" w:rsidR="00050D32" w:rsidRDefault="00960E5A">
      <w:r>
        <w:t xml:space="preserve">Given </w:t>
      </w:r>
      <w:r w:rsidR="00101368">
        <w:t>we are not converging to introduce any changes</w:t>
      </w:r>
      <w:r w:rsidR="008E1726">
        <w:t xml:space="preserve"> to the spec, Alt 3 from 4-1 seems to be the only choice:</w:t>
      </w:r>
    </w:p>
    <w:p w14:paraId="7B6A5CB4" w14:textId="7EBCA9C2" w:rsidR="008E1726" w:rsidRDefault="008E1726">
      <w:pPr>
        <w:rPr>
          <w:szCs w:val="28"/>
          <w:lang w:eastAsia="ko-KR"/>
        </w:rPr>
      </w:pPr>
      <w:r>
        <w:rPr>
          <w:szCs w:val="28"/>
          <w:lang w:eastAsia="ko-KR"/>
        </w:rPr>
        <w:t xml:space="preserve">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r w:rsidR="00FE7B55">
        <w:rPr>
          <w:szCs w:val="28"/>
          <w:lang w:eastAsia="ko-KR"/>
        </w:rPr>
        <w:t>.</w:t>
      </w:r>
    </w:p>
    <w:p w14:paraId="26C98398" w14:textId="0B457BC0" w:rsidR="00FE7B55" w:rsidRPr="00FE7B55" w:rsidRDefault="00FE7B55" w:rsidP="00FE7B55">
      <w:pPr>
        <w:pStyle w:val="ListParagraph"/>
        <w:numPr>
          <w:ilvl w:val="0"/>
          <w:numId w:val="26"/>
        </w:numPr>
        <w:rPr>
          <w:szCs w:val="28"/>
          <w:lang w:eastAsia="ko-KR"/>
        </w:rPr>
      </w:pPr>
      <w:r>
        <w:rPr>
          <w:szCs w:val="28"/>
          <w:lang w:eastAsia="ko-KR"/>
        </w:rPr>
        <w:t>No spec impact expected</w:t>
      </w:r>
    </w:p>
    <w:p w14:paraId="31C06763" w14:textId="55C62D63" w:rsidR="008E1726" w:rsidRDefault="008E1726" w:rsidP="008E1726">
      <w:r>
        <w:t xml:space="preserve">Please provide your view </w:t>
      </w:r>
      <w:r w:rsidR="00FE7B55">
        <w:t>if you can accept the conclusion</w:t>
      </w:r>
    </w:p>
    <w:tbl>
      <w:tblPr>
        <w:tblStyle w:val="TableGrid"/>
        <w:tblW w:w="0" w:type="auto"/>
        <w:tblLook w:val="04A0" w:firstRow="1" w:lastRow="0" w:firstColumn="1" w:lastColumn="0" w:noHBand="0" w:noVBand="1"/>
      </w:tblPr>
      <w:tblGrid>
        <w:gridCol w:w="2515"/>
        <w:gridCol w:w="6847"/>
      </w:tblGrid>
      <w:tr w:rsidR="008E1726" w14:paraId="6874E551" w14:textId="77777777" w:rsidTr="00DE08B0">
        <w:tc>
          <w:tcPr>
            <w:tcW w:w="2515" w:type="dxa"/>
          </w:tcPr>
          <w:p w14:paraId="3D4B1795" w14:textId="77777777" w:rsidR="008E1726" w:rsidRDefault="008E1726" w:rsidP="00DE08B0">
            <w:pPr>
              <w:rPr>
                <w:szCs w:val="20"/>
              </w:rPr>
            </w:pPr>
            <w:r>
              <w:rPr>
                <w:szCs w:val="20"/>
              </w:rPr>
              <w:t>Company</w:t>
            </w:r>
          </w:p>
        </w:tc>
        <w:tc>
          <w:tcPr>
            <w:tcW w:w="6847" w:type="dxa"/>
          </w:tcPr>
          <w:p w14:paraId="04D48813" w14:textId="77777777" w:rsidR="008E1726" w:rsidRDefault="008E1726" w:rsidP="00DE08B0">
            <w:pPr>
              <w:rPr>
                <w:szCs w:val="20"/>
              </w:rPr>
            </w:pPr>
            <w:r>
              <w:rPr>
                <w:szCs w:val="20"/>
              </w:rPr>
              <w:t>View</w:t>
            </w:r>
          </w:p>
        </w:tc>
      </w:tr>
      <w:tr w:rsidR="008E1726" w14:paraId="2069D0BE" w14:textId="77777777" w:rsidTr="00DE08B0">
        <w:tc>
          <w:tcPr>
            <w:tcW w:w="2515" w:type="dxa"/>
          </w:tcPr>
          <w:p w14:paraId="678E38E7" w14:textId="09B5BF0D" w:rsidR="008E1726" w:rsidRDefault="008E1726" w:rsidP="00DE08B0">
            <w:pPr>
              <w:rPr>
                <w:szCs w:val="20"/>
              </w:rPr>
            </w:pPr>
          </w:p>
        </w:tc>
        <w:tc>
          <w:tcPr>
            <w:tcW w:w="6847" w:type="dxa"/>
          </w:tcPr>
          <w:p w14:paraId="5629E602" w14:textId="03A91C77" w:rsidR="008E1726" w:rsidRDefault="008E1726" w:rsidP="00DE08B0">
            <w:pPr>
              <w:rPr>
                <w:szCs w:val="20"/>
              </w:rPr>
            </w:pPr>
          </w:p>
        </w:tc>
      </w:tr>
    </w:tbl>
    <w:p w14:paraId="3547A29F" w14:textId="77777777" w:rsidR="008E1726" w:rsidRDefault="008E1726"/>
    <w:p w14:paraId="5FF0347B" w14:textId="77777777" w:rsidR="00096722" w:rsidRDefault="00FB3AC5">
      <w:pPr>
        <w:pStyle w:val="discussionpoint"/>
      </w:pPr>
      <w:r>
        <w:t>Discussion 4-2:</w:t>
      </w:r>
    </w:p>
    <w:p w14:paraId="1D1A3F1B" w14:textId="77777777" w:rsidR="00096722" w:rsidRDefault="00FB3AC5">
      <w:r>
        <w:t>Regarding the ED threshold for multi-beam sensing</w:t>
      </w:r>
    </w:p>
    <w:p w14:paraId="12F3C248" w14:textId="77777777" w:rsidR="00096722" w:rsidRDefault="00FB3AC5">
      <w:pPr>
        <w:pStyle w:val="ListParagraph"/>
        <w:numPr>
          <w:ilvl w:val="0"/>
          <w:numId w:val="26"/>
        </w:numPr>
      </w:pPr>
      <w:r>
        <w:t xml:space="preserve">Alt 1. EDT should be computed separately per sensing beam: </w:t>
      </w:r>
    </w:p>
    <w:p w14:paraId="2C7104F9" w14:textId="6960F2DD" w:rsidR="00096722" w:rsidRDefault="00FB3AC5">
      <w:pPr>
        <w:pStyle w:val="ListParagraph"/>
        <w:numPr>
          <w:ilvl w:val="1"/>
          <w:numId w:val="26"/>
        </w:numPr>
      </w:pPr>
      <w:r>
        <w:t>Support: CATT, Qualcomm, Samsung, Intel</w:t>
      </w:r>
      <w:r w:rsidR="00726840">
        <w:t>, HW, HiSilicon</w:t>
      </w:r>
      <w:r w:rsidR="00C40BD1">
        <w:t>, vivo, OPPO, ZTE, Sanechips</w:t>
      </w:r>
    </w:p>
    <w:p w14:paraId="4751F71B" w14:textId="04D24A83" w:rsidR="00B90AD3" w:rsidRDefault="00B90AD3">
      <w:pPr>
        <w:pStyle w:val="ListParagraph"/>
        <w:numPr>
          <w:ilvl w:val="1"/>
          <w:numId w:val="26"/>
        </w:numPr>
      </w:pPr>
      <w:r>
        <w:t>Object: Ericsson</w:t>
      </w:r>
    </w:p>
    <w:p w14:paraId="06D87C82" w14:textId="77777777" w:rsidR="00096722" w:rsidRDefault="00FB3AC5">
      <w:pPr>
        <w:pStyle w:val="ListParagraph"/>
        <w:numPr>
          <w:ilvl w:val="0"/>
          <w:numId w:val="26"/>
        </w:numPr>
      </w:pPr>
      <w:r>
        <w:t>Alt 2. Common EDT should be used across all sensing beams:</w:t>
      </w:r>
    </w:p>
    <w:p w14:paraId="3A2D359C" w14:textId="30F17BDB" w:rsidR="00096722" w:rsidRDefault="00FB3AC5">
      <w:pPr>
        <w:pStyle w:val="ListParagraph"/>
        <w:numPr>
          <w:ilvl w:val="1"/>
          <w:numId w:val="26"/>
        </w:numPr>
      </w:pPr>
      <w:r>
        <w:t xml:space="preserve">Support: Nokia, NSB, </w:t>
      </w:r>
      <w:r w:rsidR="00C40BD1">
        <w:t xml:space="preserve">LGE, </w:t>
      </w:r>
    </w:p>
    <w:p w14:paraId="736E65DB" w14:textId="77777777" w:rsidR="00096722" w:rsidRDefault="00FB3AC5">
      <w:pPr>
        <w:pStyle w:val="ListParagraph"/>
        <w:numPr>
          <w:ilvl w:val="0"/>
          <w:numId w:val="26"/>
        </w:numPr>
      </w:pPr>
      <w:r>
        <w:t>Alt 3: Left to implementation</w:t>
      </w:r>
    </w:p>
    <w:p w14:paraId="6D4667A2" w14:textId="77777777" w:rsidR="00096722" w:rsidRDefault="00FB3AC5">
      <w:pPr>
        <w:pStyle w:val="ListParagraph"/>
        <w:numPr>
          <w:ilvl w:val="1"/>
          <w:numId w:val="26"/>
        </w:numPr>
      </w:pPr>
      <w:r>
        <w:t>Support: Ericsson, Qualcomm</w:t>
      </w:r>
    </w:p>
    <w:p w14:paraId="4102B367"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r w:rsidR="00E72B28" w14:paraId="6DA5007D" w14:textId="77777777">
        <w:tc>
          <w:tcPr>
            <w:tcW w:w="2515" w:type="dxa"/>
          </w:tcPr>
          <w:p w14:paraId="5927B720" w14:textId="1E83D0AB" w:rsidR="00E72B28" w:rsidRDefault="00E72B28">
            <w:pPr>
              <w:rPr>
                <w:rFonts w:eastAsiaTheme="minorEastAsia"/>
                <w:szCs w:val="20"/>
                <w:lang w:val="en-US" w:eastAsia="zh-CN"/>
              </w:rPr>
            </w:pPr>
            <w:r>
              <w:rPr>
                <w:rFonts w:eastAsiaTheme="minorEastAsia"/>
                <w:szCs w:val="20"/>
                <w:lang w:val="en-US" w:eastAsia="zh-CN"/>
              </w:rPr>
              <w:t>Ericsson 2</w:t>
            </w:r>
          </w:p>
        </w:tc>
        <w:tc>
          <w:tcPr>
            <w:tcW w:w="6847" w:type="dxa"/>
          </w:tcPr>
          <w:p w14:paraId="63A936B7" w14:textId="6736C14B" w:rsidR="00E72B28" w:rsidRDefault="00E72B28">
            <w:pPr>
              <w:rPr>
                <w:rFonts w:eastAsiaTheme="minorEastAsia"/>
                <w:szCs w:val="20"/>
                <w:lang w:eastAsia="zh-CN"/>
              </w:rPr>
            </w:pPr>
            <w:r>
              <w:rPr>
                <w:rFonts w:eastAsiaTheme="minorEastAsia"/>
                <w:szCs w:val="20"/>
                <w:lang w:eastAsia="zh-CN"/>
              </w:rPr>
              <w:t xml:space="preserve">We cannot support </w:t>
            </w:r>
            <w:r w:rsidR="00402023">
              <w:rPr>
                <w:rFonts w:eastAsiaTheme="minorEastAsia"/>
                <w:szCs w:val="20"/>
                <w:lang w:eastAsia="zh-CN"/>
              </w:rPr>
              <w:t xml:space="preserve">Alt 1 since it entails further specification changes and methods to estimate EDT per beam which includes estimating Pout per-beam, this is too complex and not needed at this maintenance phase. </w:t>
            </w:r>
          </w:p>
        </w:tc>
      </w:tr>
      <w:tr w:rsidR="005A2D25" w14:paraId="13B7EF2E" w14:textId="77777777" w:rsidTr="00D72433">
        <w:tc>
          <w:tcPr>
            <w:tcW w:w="2515" w:type="dxa"/>
          </w:tcPr>
          <w:p w14:paraId="1A6EF9A9" w14:textId="77777777" w:rsidR="005A2D25" w:rsidRDefault="005A2D25" w:rsidP="00D72433">
            <w:pPr>
              <w:rPr>
                <w:rFonts w:eastAsiaTheme="minorEastAsia"/>
                <w:szCs w:val="20"/>
                <w:lang w:val="en-US" w:eastAsia="zh-CN"/>
              </w:rPr>
            </w:pPr>
            <w:r>
              <w:rPr>
                <w:rFonts w:eastAsiaTheme="minorEastAsia"/>
                <w:szCs w:val="20"/>
                <w:lang w:val="en-US" w:eastAsia="zh-CN"/>
              </w:rPr>
              <w:t>Futurewei</w:t>
            </w:r>
          </w:p>
        </w:tc>
        <w:tc>
          <w:tcPr>
            <w:tcW w:w="6847" w:type="dxa"/>
          </w:tcPr>
          <w:p w14:paraId="2E6C81DE" w14:textId="77777777" w:rsidR="005A2D25" w:rsidRDefault="005A2D25" w:rsidP="00D72433">
            <w:pPr>
              <w:rPr>
                <w:rFonts w:eastAsiaTheme="minorEastAsia"/>
                <w:szCs w:val="20"/>
                <w:lang w:eastAsia="zh-CN"/>
              </w:rPr>
            </w:pPr>
            <w:r>
              <w:rPr>
                <w:rFonts w:eastAsiaTheme="minorEastAsia"/>
                <w:szCs w:val="20"/>
                <w:lang w:eastAsia="zh-CN"/>
              </w:rPr>
              <w:t xml:space="preserve"> Support Alt 1.</w:t>
            </w:r>
          </w:p>
          <w:p w14:paraId="13BEE157" w14:textId="77777777" w:rsidR="005A2D25" w:rsidRDefault="005A2D25" w:rsidP="00D72433">
            <w:pPr>
              <w:rPr>
                <w:rFonts w:eastAsiaTheme="minorEastAsia"/>
                <w:szCs w:val="20"/>
                <w:lang w:eastAsia="zh-CN"/>
              </w:rPr>
            </w:pPr>
            <w:r>
              <w:rPr>
                <w:rFonts w:eastAsiaTheme="minorEastAsia"/>
                <w:szCs w:val="20"/>
                <w:lang w:eastAsia="zh-CN"/>
              </w:rPr>
              <w:t>Alt 2 is too conservative and lead to miss opportunity for transmit, especially if the condition to transmit is all beams sensing to be cleared.</w:t>
            </w:r>
          </w:p>
          <w:p w14:paraId="1CD78938" w14:textId="77777777" w:rsidR="005A2D25" w:rsidRDefault="005A2D25" w:rsidP="00D72433">
            <w:pPr>
              <w:rPr>
                <w:rFonts w:eastAsiaTheme="minorEastAsia"/>
                <w:szCs w:val="20"/>
                <w:lang w:eastAsia="zh-CN"/>
              </w:rPr>
            </w:pPr>
            <w:r>
              <w:rPr>
                <w:rFonts w:eastAsiaTheme="minorEastAsia"/>
                <w:szCs w:val="20"/>
                <w:lang w:eastAsia="zh-CN"/>
              </w:rPr>
              <w:t>Alt 3 is not clear, unless specifies that EDT can be different for different beams. Our concern is that for different implementations of EDT , unfair channel access can occur among different UEs</w:t>
            </w:r>
          </w:p>
        </w:tc>
      </w:tr>
    </w:tbl>
    <w:p w14:paraId="3A5A2940" w14:textId="33584526" w:rsidR="00FE7B55" w:rsidRDefault="00FE7B55" w:rsidP="00FE7B55">
      <w:pPr>
        <w:pStyle w:val="discussionpoint"/>
      </w:pPr>
      <w:r>
        <w:lastRenderedPageBreak/>
        <w:t>Proposed conclusion 4-</w:t>
      </w:r>
      <w:r>
        <w:t>2</w:t>
      </w:r>
      <w:r>
        <w:t>A (new)</w:t>
      </w:r>
    </w:p>
    <w:p w14:paraId="2FED5890" w14:textId="49117136" w:rsidR="00FE7B55" w:rsidRDefault="00FE7B55" w:rsidP="00FE7B55">
      <w:r>
        <w:t xml:space="preserve">Given we are not converging to introduce any changes to the spec, Alt </w:t>
      </w:r>
      <w:r w:rsidR="00355EC4">
        <w:t>2</w:t>
      </w:r>
      <w:r>
        <w:t xml:space="preserve"> from 4-</w:t>
      </w:r>
      <w:r w:rsidR="00355EC4">
        <w:t>2</w:t>
      </w:r>
      <w:r>
        <w:t xml:space="preserve"> seems to be the only choice:</w:t>
      </w:r>
    </w:p>
    <w:p w14:paraId="3F6B5DC3" w14:textId="53A52939" w:rsidR="00FE7B55" w:rsidRDefault="00FE7B55" w:rsidP="00FE7B55">
      <w:pPr>
        <w:rPr>
          <w:szCs w:val="28"/>
          <w:lang w:eastAsia="ko-KR"/>
        </w:rPr>
      </w:pPr>
      <w:r>
        <w:rPr>
          <w:szCs w:val="28"/>
          <w:lang w:eastAsia="ko-KR"/>
        </w:rPr>
        <w:t xml:space="preserve">Conclude that </w:t>
      </w:r>
      <w:r>
        <w:rPr>
          <w:lang w:val="en-US"/>
        </w:rPr>
        <w:t>w</w:t>
      </w:r>
      <w:r>
        <w:t>hen independent per-beam LBT sensing is performed at UE,</w:t>
      </w:r>
      <w:r w:rsidR="0021094F">
        <w:t xml:space="preserve"> </w:t>
      </w:r>
      <w:r w:rsidR="00DF2F00">
        <w:t xml:space="preserve">EDT </w:t>
      </w:r>
      <w:r w:rsidR="001A60A8">
        <w:t>determination is not further optimized in Rel-17.</w:t>
      </w:r>
    </w:p>
    <w:p w14:paraId="14F8C654" w14:textId="77777777" w:rsidR="00FE7B55" w:rsidRPr="00FE7B55" w:rsidRDefault="00FE7B55" w:rsidP="00FE7B55">
      <w:pPr>
        <w:pStyle w:val="ListParagraph"/>
        <w:numPr>
          <w:ilvl w:val="0"/>
          <w:numId w:val="26"/>
        </w:numPr>
        <w:rPr>
          <w:szCs w:val="28"/>
          <w:lang w:eastAsia="ko-KR"/>
        </w:rPr>
      </w:pPr>
      <w:r>
        <w:rPr>
          <w:szCs w:val="28"/>
          <w:lang w:eastAsia="ko-KR"/>
        </w:rPr>
        <w:t>No spec impact expected</w:t>
      </w:r>
    </w:p>
    <w:p w14:paraId="26DD38BE" w14:textId="77777777" w:rsidR="00FE7B55" w:rsidRDefault="00FE7B55" w:rsidP="00FE7B55">
      <w:r>
        <w:t>Please provide your view if you can accept the conclusion</w:t>
      </w:r>
    </w:p>
    <w:tbl>
      <w:tblPr>
        <w:tblStyle w:val="TableGrid"/>
        <w:tblW w:w="0" w:type="auto"/>
        <w:tblLook w:val="04A0" w:firstRow="1" w:lastRow="0" w:firstColumn="1" w:lastColumn="0" w:noHBand="0" w:noVBand="1"/>
      </w:tblPr>
      <w:tblGrid>
        <w:gridCol w:w="2515"/>
        <w:gridCol w:w="6847"/>
      </w:tblGrid>
      <w:tr w:rsidR="00FE7B55" w14:paraId="1B92E597" w14:textId="77777777" w:rsidTr="00DE08B0">
        <w:tc>
          <w:tcPr>
            <w:tcW w:w="2515" w:type="dxa"/>
          </w:tcPr>
          <w:p w14:paraId="0FD69BA8" w14:textId="77777777" w:rsidR="00FE7B55" w:rsidRDefault="00FE7B55" w:rsidP="00DE08B0">
            <w:pPr>
              <w:rPr>
                <w:szCs w:val="20"/>
              </w:rPr>
            </w:pPr>
            <w:r>
              <w:rPr>
                <w:szCs w:val="20"/>
              </w:rPr>
              <w:t>Company</w:t>
            </w:r>
          </w:p>
        </w:tc>
        <w:tc>
          <w:tcPr>
            <w:tcW w:w="6847" w:type="dxa"/>
          </w:tcPr>
          <w:p w14:paraId="371E2C36" w14:textId="77777777" w:rsidR="00FE7B55" w:rsidRDefault="00FE7B55" w:rsidP="00DE08B0">
            <w:pPr>
              <w:rPr>
                <w:szCs w:val="20"/>
              </w:rPr>
            </w:pPr>
            <w:r>
              <w:rPr>
                <w:szCs w:val="20"/>
              </w:rPr>
              <w:t>View</w:t>
            </w:r>
          </w:p>
        </w:tc>
      </w:tr>
      <w:tr w:rsidR="00FE7B55" w14:paraId="02B16199" w14:textId="77777777" w:rsidTr="00DE08B0">
        <w:tc>
          <w:tcPr>
            <w:tcW w:w="2515" w:type="dxa"/>
          </w:tcPr>
          <w:p w14:paraId="6D7EA0C1" w14:textId="77777777" w:rsidR="00FE7B55" w:rsidRDefault="00FE7B55" w:rsidP="00DE08B0">
            <w:pPr>
              <w:rPr>
                <w:szCs w:val="20"/>
              </w:rPr>
            </w:pPr>
          </w:p>
        </w:tc>
        <w:tc>
          <w:tcPr>
            <w:tcW w:w="6847" w:type="dxa"/>
          </w:tcPr>
          <w:p w14:paraId="2DE9F038" w14:textId="77777777" w:rsidR="00FE7B55" w:rsidRDefault="00FE7B55" w:rsidP="00DE08B0">
            <w:pPr>
              <w:rPr>
                <w:szCs w:val="20"/>
              </w:rPr>
            </w:pPr>
          </w:p>
        </w:tc>
      </w:tr>
    </w:tbl>
    <w:p w14:paraId="53941368" w14:textId="0A17490D"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For initiating a new multi-beam COT using independent per-beam LBTs in FR2-2, the time duration from the end of the previous COT to the start of the new COT is at least the time required for all backoff counters to reach 0 when the channel on the respective sensing beams is idle throughout the respective Type 1 channel access procedures.</w:t>
      </w:r>
    </w:p>
    <w:p w14:paraId="53B85DED" w14:textId="434B3B3E" w:rsidR="00041E77" w:rsidRDefault="00780CC4" w:rsidP="00780CC4">
      <w:pPr>
        <w:pStyle w:val="ListParagraph"/>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BodyText"/>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72" w:name="_Toc106011674"/>
      <w:r w:rsidRPr="002C7B69">
        <w:rPr>
          <w:rFonts w:ascii="Arial" w:eastAsia="Times New Roman" w:hAnsi="Arial"/>
          <w:sz w:val="28"/>
        </w:rPr>
        <w:t>4.4.6</w:t>
      </w:r>
      <w:r w:rsidRPr="002C7B69">
        <w:rPr>
          <w:rFonts w:ascii="Arial" w:eastAsia="Times New Roman" w:hAnsi="Arial"/>
          <w:sz w:val="28"/>
        </w:rPr>
        <w:tab/>
        <w:t>Channel access procedures for transmission(s) on multiple channels or beams</w:t>
      </w:r>
      <w:bookmarkEnd w:id="272"/>
    </w:p>
    <w:p w14:paraId="7ACD7A97" w14:textId="77777777" w:rsidR="00F569C3" w:rsidRPr="002C7B69" w:rsidRDefault="00F569C3" w:rsidP="00F569C3">
      <w:pPr>
        <w:rPr>
          <w:rFonts w:eastAsia="Times New Roman"/>
        </w:rPr>
      </w:pPr>
      <w:r w:rsidRPr="002C7B69">
        <w:rPr>
          <w:rFonts w:eastAsia="Times New Roman"/>
          <w:lang w:eastAsia="x-none"/>
        </w:rPr>
        <w:t xml:space="preserve">When a gNB/UE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gNB/UE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gNB/UE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t xml:space="preserve">When a gNB/UE intends to transmit a transmission(s) that starts at the same time across multiple transmission beams, if the gNB/UE performs sensing on the corresponding sensing beam(s) independently, the gNB/UE performs the 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gNB/UE occupying any beam.</w:t>
      </w:r>
      <w:ins w:id="273" w:author="Huawei" w:date="2022-07-25T11:48:00Z">
        <w:r w:rsidRPr="002C7B69">
          <w:rPr>
            <w:rFonts w:eastAsia="Times New Roman"/>
          </w:rPr>
          <w:t xml:space="preserve"> T</w:t>
        </w:r>
      </w:ins>
      <w:ins w:id="274" w:author="Huawei" w:date="2022-07-25T11:49:00Z">
        <w:r w:rsidRPr="002C7B69">
          <w:rPr>
            <w:rFonts w:eastAsia="Times New Roman"/>
          </w:rPr>
          <w:t>he time duration from the end of any previous transmission(s) by the gNB/UE occupying any beam to the same start time</w:t>
        </w:r>
      </w:ins>
      <w:ins w:id="275" w:author="Huawei" w:date="2022-07-25T11:50:00Z">
        <w:r w:rsidRPr="002C7B69">
          <w:rPr>
            <w:rFonts w:eastAsia="Times New Roman"/>
          </w:rPr>
          <w:t xml:space="preserve"> is at least the time required for all </w:t>
        </w:r>
      </w:ins>
      <w:ins w:id="276" w:author="Huawei" w:date="2022-07-25T11:56:00Z">
        <w:r w:rsidRPr="002C7B69">
          <w:rPr>
            <w:rFonts w:eastAsia="Times New Roman"/>
          </w:rPr>
          <w:t xml:space="preserve">the </w:t>
        </w:r>
      </w:ins>
      <w:ins w:id="277" w:author="Huawei" w:date="2022-07-25T12:08:00Z">
        <w:r w:rsidRPr="002C7B69">
          <w:rPr>
            <w:rFonts w:eastAsia="Times New Roman"/>
          </w:rPr>
          <w:t xml:space="preserve">corresponding </w:t>
        </w:r>
      </w:ins>
      <w:ins w:id="278" w:author="Huawei" w:date="2022-07-25T11:56:00Z">
        <w:r w:rsidRPr="002C7B69">
          <w:rPr>
            <w:rFonts w:eastAsia="Times New Roman"/>
          </w:rPr>
          <w:t xml:space="preserve">counters to reach </w:t>
        </w:r>
      </w:ins>
      <w:ins w:id="279" w:author="Huawei" w:date="2022-07-25T11:57:00Z">
        <w:r w:rsidRPr="002C7B69">
          <w:rPr>
            <w:rFonts w:eastAsia="Times New Roman"/>
          </w:rPr>
          <w:t xml:space="preserve">zero </w:t>
        </w:r>
      </w:ins>
      <w:ins w:id="280" w:author="Huawei" w:date="2022-07-25T12:00:00Z">
        <w:r w:rsidRPr="002C7B69">
          <w:rPr>
            <w:rFonts w:eastAsia="Times New Roman"/>
          </w:rPr>
          <w:t xml:space="preserve">assuming the </w:t>
        </w:r>
      </w:ins>
      <w:ins w:id="281" w:author="Huawei" w:date="2022-07-25T11:57:00Z">
        <w:r w:rsidRPr="002C7B69">
          <w:rPr>
            <w:rFonts w:eastAsia="Times New Roman"/>
          </w:rPr>
          <w:t>channel is sensed idle in all of the sensing slots of the channel access procedures</w:t>
        </w:r>
      </w:ins>
      <w:ins w:id="282" w:author="Huawei" w:date="2022-07-25T12:02:00Z">
        <w:r w:rsidRPr="002C7B69">
          <w:rPr>
            <w:rFonts w:eastAsia="Times New Roman"/>
          </w:rPr>
          <w:t xml:space="preserve"> in Clause 4.4.1 applied on the corresponding sensing beam</w:t>
        </w:r>
      </w:ins>
      <w:ins w:id="283" w:author="Huawei" w:date="2022-07-25T12:05:00Z">
        <w:r w:rsidRPr="002C7B69">
          <w:rPr>
            <w:rFonts w:eastAsia="Times New Roman"/>
          </w:rPr>
          <w:t>(</w:t>
        </w:r>
      </w:ins>
      <w:ins w:id="284" w:author="Huawei" w:date="2022-07-25T12:02:00Z">
        <w:r w:rsidRPr="002C7B69">
          <w:rPr>
            <w:rFonts w:eastAsia="Times New Roman"/>
          </w:rPr>
          <w:t>s</w:t>
        </w:r>
      </w:ins>
      <w:ins w:id="285" w:author="Huawei" w:date="2022-07-25T12:05:00Z">
        <w:r w:rsidRPr="002C7B69">
          <w:rPr>
            <w:rFonts w:eastAsia="Times New Roman"/>
          </w:rPr>
          <w:t>)</w:t>
        </w:r>
      </w:ins>
      <w:ins w:id="286" w:author="Huawei" w:date="2022-07-25T12:02:00Z">
        <w:r w:rsidRPr="002C7B69">
          <w:rPr>
            <w:rFonts w:eastAsia="Times New Roman"/>
          </w:rPr>
          <w:t>.</w:t>
        </w:r>
      </w:ins>
      <w:ins w:id="287" w:author="Huawei" w:date="2022-07-25T11:49:00Z">
        <w:r w:rsidRPr="002C7B69">
          <w:rPr>
            <w:rFonts w:eastAsia="Times New Roman"/>
          </w:rPr>
          <w:t xml:space="preserve">  </w:t>
        </w:r>
      </w:ins>
    </w:p>
    <w:p w14:paraId="64F71C13" w14:textId="77777777" w:rsidR="00F569C3" w:rsidRPr="009155FD" w:rsidRDefault="00F569C3" w:rsidP="00F569C3">
      <w:pPr>
        <w:pStyle w:val="BodyText"/>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TableGrid"/>
        <w:tblW w:w="9362" w:type="dxa"/>
        <w:tblLayout w:type="fixed"/>
        <w:tblLook w:val="04A0" w:firstRow="1" w:lastRow="0" w:firstColumn="1" w:lastColumn="0" w:noHBand="0" w:noVBand="1"/>
      </w:tblPr>
      <w:tblGrid>
        <w:gridCol w:w="1908"/>
        <w:gridCol w:w="7454"/>
      </w:tblGrid>
      <w:tr w:rsidR="0004295B" w14:paraId="1C397516" w14:textId="77777777" w:rsidTr="00D72433">
        <w:tc>
          <w:tcPr>
            <w:tcW w:w="1908" w:type="dxa"/>
          </w:tcPr>
          <w:p w14:paraId="2A233934" w14:textId="77777777" w:rsidR="0004295B" w:rsidRDefault="0004295B" w:rsidP="00D72433">
            <w:r>
              <w:t>Company</w:t>
            </w:r>
          </w:p>
        </w:tc>
        <w:tc>
          <w:tcPr>
            <w:tcW w:w="7454" w:type="dxa"/>
          </w:tcPr>
          <w:p w14:paraId="24564247" w14:textId="77AFA8F4" w:rsidR="0004295B" w:rsidRDefault="0004295B" w:rsidP="00D72433">
            <w:r>
              <w:t>View</w:t>
            </w:r>
          </w:p>
        </w:tc>
      </w:tr>
      <w:tr w:rsidR="0004295B" w14:paraId="06F1CB2B" w14:textId="77777777" w:rsidTr="00D72433">
        <w:tc>
          <w:tcPr>
            <w:tcW w:w="1908" w:type="dxa"/>
          </w:tcPr>
          <w:p w14:paraId="634D97EB" w14:textId="66F38CC6" w:rsidR="0004295B" w:rsidRDefault="001F161A" w:rsidP="00D72433">
            <w:r>
              <w:t xml:space="preserve">Intel </w:t>
            </w:r>
          </w:p>
        </w:tc>
        <w:tc>
          <w:tcPr>
            <w:tcW w:w="7454" w:type="dxa"/>
          </w:tcPr>
          <w:p w14:paraId="5E448D69" w14:textId="4DDF8F71" w:rsidR="0004295B" w:rsidRDefault="001F161A" w:rsidP="00D72433">
            <w:r>
              <w:t>OK with the proposal and TP.</w:t>
            </w:r>
          </w:p>
        </w:tc>
      </w:tr>
      <w:tr w:rsidR="00055EB3" w14:paraId="3DD2CA36" w14:textId="77777777" w:rsidTr="00D72433">
        <w:tc>
          <w:tcPr>
            <w:tcW w:w="1908" w:type="dxa"/>
          </w:tcPr>
          <w:p w14:paraId="72BA47EC" w14:textId="5AA44392" w:rsidR="00055EB3" w:rsidRDefault="00055EB3" w:rsidP="00D72433">
            <w:r>
              <w:t>Huawei, HiSilicon</w:t>
            </w:r>
          </w:p>
        </w:tc>
        <w:tc>
          <w:tcPr>
            <w:tcW w:w="7454" w:type="dxa"/>
          </w:tcPr>
          <w:p w14:paraId="6F662CD5" w14:textId="06D2D9E7" w:rsidR="00055EB3" w:rsidRDefault="00055EB3" w:rsidP="00D72433">
            <w:r>
              <w:t>Support Proposal 4-3 and TP4-3</w:t>
            </w:r>
          </w:p>
        </w:tc>
      </w:tr>
      <w:tr w:rsidR="0037593D" w14:paraId="5F37A970" w14:textId="77777777" w:rsidTr="00D72433">
        <w:tc>
          <w:tcPr>
            <w:tcW w:w="1908" w:type="dxa"/>
          </w:tcPr>
          <w:p w14:paraId="004D3939" w14:textId="31709DF2" w:rsidR="0037593D" w:rsidRDefault="0037593D" w:rsidP="00D72433">
            <w:r>
              <w:t>Ericsson</w:t>
            </w:r>
          </w:p>
        </w:tc>
        <w:tc>
          <w:tcPr>
            <w:tcW w:w="7454" w:type="dxa"/>
          </w:tcPr>
          <w:p w14:paraId="2439E667" w14:textId="77777777" w:rsidR="0037593D" w:rsidRDefault="0037593D" w:rsidP="00D72433">
            <w:r>
              <w:t xml:space="preserve">It is not clear to us what the motivation is. </w:t>
            </w:r>
          </w:p>
          <w:p w14:paraId="2D98EFE3" w14:textId="35252E64" w:rsidR="007D1F63" w:rsidRDefault="0037593D" w:rsidP="00D72433">
            <w:r>
              <w:t>The time required</w:t>
            </w:r>
            <w:r w:rsidR="001F634C">
              <w:t xml:space="preserve"> duration between two COTs is not always the time to do LBT. LBT is performed only when there is a packet to transmit. </w:t>
            </w:r>
          </w:p>
        </w:tc>
      </w:tr>
      <w:tr w:rsidR="007D1F63" w14:paraId="603817E9" w14:textId="77777777" w:rsidTr="00D72433">
        <w:tc>
          <w:tcPr>
            <w:tcW w:w="1908" w:type="dxa"/>
          </w:tcPr>
          <w:p w14:paraId="0B5AAD8B" w14:textId="3EFB55C2" w:rsidR="007D1F63" w:rsidRPr="007D1F63" w:rsidRDefault="007D1F63" w:rsidP="00D72433">
            <w:pPr>
              <w:rPr>
                <w:rFonts w:eastAsia="MS Mincho"/>
                <w:lang w:eastAsia="ja-JP"/>
              </w:rPr>
            </w:pPr>
            <w:r>
              <w:rPr>
                <w:rFonts w:eastAsia="MS Mincho" w:hint="eastAsia"/>
                <w:lang w:eastAsia="ja-JP"/>
              </w:rPr>
              <w:t>D</w:t>
            </w:r>
            <w:r>
              <w:rPr>
                <w:rFonts w:eastAsia="MS Mincho"/>
                <w:lang w:eastAsia="ja-JP"/>
              </w:rPr>
              <w:t>OCOMO</w:t>
            </w:r>
          </w:p>
        </w:tc>
        <w:tc>
          <w:tcPr>
            <w:tcW w:w="7454" w:type="dxa"/>
          </w:tcPr>
          <w:p w14:paraId="5520A869" w14:textId="77777777" w:rsidR="007D1F63" w:rsidRDefault="007D1F63" w:rsidP="00D72433">
            <w:pPr>
              <w:rPr>
                <w:rFonts w:eastAsia="MS Mincho"/>
                <w:lang w:eastAsia="ja-JP"/>
              </w:rPr>
            </w:pPr>
            <w:r>
              <w:rPr>
                <w:rFonts w:eastAsia="MS Mincho"/>
                <w:lang w:eastAsia="ja-JP"/>
              </w:rPr>
              <w:t xml:space="preserve">Perhaps similar confusion to Ericsson above. Why would this CR be needed? </w:t>
            </w:r>
          </w:p>
          <w:p w14:paraId="30C066E4" w14:textId="507040E1" w:rsidR="007D1F63" w:rsidRPr="007D1F63" w:rsidRDefault="007D1F63" w:rsidP="00D72433">
            <w:pPr>
              <w:rPr>
                <w:rFonts w:eastAsia="MS Mincho"/>
                <w:lang w:eastAsia="ja-JP"/>
              </w:rPr>
            </w:pPr>
            <w:r>
              <w:rPr>
                <w:rFonts w:eastAsia="MS Mincho"/>
                <w:lang w:eastAsia="ja-JP"/>
              </w:rPr>
              <w:t xml:space="preserve">It seems the CR tries to ensure LBT time for scheduling. It was handled by scheduler in Rel-16 NR-U in our understanding. Why would this need to be so explicit after supporting </w:t>
            </w:r>
            <w:r>
              <w:rPr>
                <w:rFonts w:eastAsia="MS Mincho"/>
                <w:lang w:eastAsia="ja-JP"/>
              </w:rPr>
              <w:lastRenderedPageBreak/>
              <w:t xml:space="preserve">multi-beam aspect? </w:t>
            </w:r>
          </w:p>
        </w:tc>
      </w:tr>
      <w:tr w:rsidR="00A45BE1" w14:paraId="7C4EEF91" w14:textId="77777777" w:rsidTr="00D72433">
        <w:tc>
          <w:tcPr>
            <w:tcW w:w="1908" w:type="dxa"/>
          </w:tcPr>
          <w:p w14:paraId="16DAD390" w14:textId="7C54AC49" w:rsidR="00A45BE1" w:rsidRPr="00A45BE1" w:rsidRDefault="00A45BE1" w:rsidP="00D72433">
            <w:pPr>
              <w:rPr>
                <w:rFonts w:eastAsia="Malgun Gothic"/>
                <w:lang w:eastAsia="ko-KR"/>
              </w:rPr>
            </w:pPr>
            <w:r>
              <w:rPr>
                <w:rFonts w:eastAsia="Malgun Gothic" w:hint="eastAsia"/>
                <w:lang w:eastAsia="ko-KR"/>
              </w:rPr>
              <w:lastRenderedPageBreak/>
              <w:t>LG Electronics</w:t>
            </w:r>
          </w:p>
        </w:tc>
        <w:tc>
          <w:tcPr>
            <w:tcW w:w="7454" w:type="dxa"/>
          </w:tcPr>
          <w:p w14:paraId="63F2FFDF" w14:textId="58C21D1F" w:rsidR="00A45BE1" w:rsidRPr="00A45BE1" w:rsidRDefault="00EB41FF" w:rsidP="00E35701">
            <w:pPr>
              <w:rPr>
                <w:rFonts w:eastAsia="Malgun Gothic"/>
                <w:lang w:eastAsia="ko-KR"/>
              </w:rPr>
            </w:pPr>
            <w:r w:rsidRPr="00EB41FF">
              <w:rPr>
                <w:rFonts w:eastAsia="Malgun Gothic"/>
                <w:lang w:eastAsia="ko-KR"/>
              </w:rPr>
              <w:t xml:space="preserve">We do not support Proposition 4-3 and TP for the same reason as </w:t>
            </w:r>
            <w:r w:rsidR="00E35701">
              <w:rPr>
                <w:rFonts w:eastAsia="Malgun Gothic"/>
                <w:lang w:eastAsia="ko-KR"/>
              </w:rPr>
              <w:t>mentioned</w:t>
            </w:r>
            <w:r w:rsidRPr="00EB41FF">
              <w:rPr>
                <w:rFonts w:eastAsia="Malgun Gothic"/>
                <w:lang w:eastAsia="ko-KR"/>
              </w:rPr>
              <w:t xml:space="preserve"> by DOCOMO.</w:t>
            </w:r>
          </w:p>
        </w:tc>
      </w:tr>
      <w:tr w:rsidR="00B5214C" w14:paraId="0EF38E2D" w14:textId="77777777" w:rsidTr="00D72433">
        <w:tc>
          <w:tcPr>
            <w:tcW w:w="1908" w:type="dxa"/>
          </w:tcPr>
          <w:p w14:paraId="2D74B85D" w14:textId="28F1BB9A" w:rsidR="00B5214C" w:rsidRDefault="00B5214C" w:rsidP="00B5214C">
            <w:pPr>
              <w:rPr>
                <w:rFonts w:eastAsia="Malgun Gothic"/>
                <w:lang w:eastAsia="ko-KR"/>
              </w:rPr>
            </w:pPr>
            <w:r>
              <w:rPr>
                <w:rFonts w:eastAsia="Malgun Gothic"/>
                <w:lang w:eastAsia="ko-KR"/>
              </w:rPr>
              <w:t>Huawei, HiSilicon 2</w:t>
            </w:r>
          </w:p>
        </w:tc>
        <w:tc>
          <w:tcPr>
            <w:tcW w:w="7454" w:type="dxa"/>
          </w:tcPr>
          <w:p w14:paraId="5CB6DBBC" w14:textId="77777777" w:rsidR="00B5214C" w:rsidRDefault="00B5214C" w:rsidP="00B5214C">
            <w:pPr>
              <w:rPr>
                <w:rFonts w:eastAsia="Malgun Gothic"/>
                <w:lang w:eastAsia="ko-KR"/>
              </w:rPr>
            </w:pPr>
            <w:r>
              <w:rPr>
                <w:rFonts w:eastAsia="Malgun Gothic"/>
                <w:lang w:eastAsia="ko-KR"/>
              </w:rPr>
              <w:t xml:space="preserve">@ Ericsson, DOCOMO, and LGE, the motivation for the Proposal has been explained in the cover page of the CR and in more details in our companion contribution </w:t>
            </w:r>
            <w:r w:rsidRPr="008F6D1F">
              <w:rPr>
                <w:rFonts w:eastAsia="Malgun Gothic"/>
                <w:lang w:eastAsia="ko-KR"/>
              </w:rPr>
              <w:t>R1-2208463</w:t>
            </w:r>
            <w:r>
              <w:rPr>
                <w:rFonts w:eastAsia="Malgun Gothic"/>
                <w:lang w:eastAsia="ko-KR"/>
              </w:rPr>
              <w:t xml:space="preserve">. </w:t>
            </w:r>
          </w:p>
          <w:p w14:paraId="6E189E80" w14:textId="77777777" w:rsidR="00B5214C" w:rsidRDefault="00B5214C" w:rsidP="00B5214C">
            <w:pPr>
              <w:rPr>
                <w:rFonts w:eastAsia="Malgun Gothic"/>
                <w:lang w:eastAsia="ko-KR"/>
              </w:rPr>
            </w:pPr>
          </w:p>
          <w:p w14:paraId="41858139" w14:textId="77777777" w:rsidR="00B5214C" w:rsidRDefault="00B5214C" w:rsidP="00B5214C">
            <w:pPr>
              <w:rPr>
                <w:rFonts w:eastAsia="Malgun Gothic"/>
                <w:lang w:eastAsia="ko-KR"/>
              </w:rPr>
            </w:pPr>
            <w:r>
              <w:rPr>
                <w:rFonts w:eastAsia="Malgun Gothic"/>
                <w:lang w:eastAsia="ko-KR"/>
              </w:rPr>
              <w:t>The proposal is intended to address the FFS point form the following agreement from RAN1#109-e in simple wording without formulas. The motivation can be summarized as follows for your convenience:</w:t>
            </w:r>
          </w:p>
          <w:p w14:paraId="39BB30C3" w14:textId="77777777" w:rsidR="00B5214C" w:rsidRDefault="00B5214C" w:rsidP="00B5214C">
            <w:pPr>
              <w:rPr>
                <w:rFonts w:eastAsia="Malgun Gothic"/>
                <w:lang w:eastAsia="ko-KR"/>
              </w:rPr>
            </w:pPr>
          </w:p>
          <w:p w14:paraId="5D4A8680" w14:textId="77777777" w:rsidR="00B5214C" w:rsidRPr="00232BE9" w:rsidRDefault="00B5214C" w:rsidP="00B5214C">
            <w:pPr>
              <w:widowControl/>
              <w:kinsoku/>
              <w:overflowPunct/>
              <w:autoSpaceDE/>
              <w:autoSpaceDN/>
              <w:adjustRightInd/>
              <w:spacing w:after="0"/>
              <w:jc w:val="left"/>
              <w:textAlignment w:val="auto"/>
              <w:rPr>
                <w:rFonts w:ascii="Times" w:hAnsi="Times"/>
                <w:b/>
                <w:kern w:val="0"/>
                <w:sz w:val="16"/>
                <w:szCs w:val="24"/>
                <w:lang w:eastAsia="x-none"/>
              </w:rPr>
            </w:pPr>
            <w:r w:rsidRPr="00232BE9">
              <w:rPr>
                <w:rFonts w:eastAsia="Malgun Gothic"/>
                <w:b/>
                <w:kern w:val="0"/>
                <w:sz w:val="16"/>
                <w:szCs w:val="24"/>
                <w:highlight w:val="green"/>
                <w:lang w:eastAsia="zh-CN"/>
              </w:rPr>
              <w:t>Agreement</w:t>
            </w:r>
          </w:p>
          <w:p w14:paraId="0F16B84A" w14:textId="77777777" w:rsidR="00B5214C" w:rsidRPr="00232BE9" w:rsidRDefault="00B5214C" w:rsidP="00B5214C">
            <w:pPr>
              <w:widowControl/>
              <w:kinsoku/>
              <w:overflowPunct/>
              <w:autoSpaceDE/>
              <w:autoSpaceDN/>
              <w:adjustRightInd/>
              <w:spacing w:after="0"/>
              <w:jc w:val="left"/>
              <w:textAlignment w:val="auto"/>
              <w:rPr>
                <w:rFonts w:ascii="Times" w:hAnsi="Times"/>
                <w:kern w:val="0"/>
                <w:sz w:val="16"/>
                <w:szCs w:val="24"/>
              </w:rPr>
            </w:pPr>
            <w:r w:rsidRPr="00232BE9">
              <w:rPr>
                <w:rFonts w:ascii="Times" w:hAnsi="Times"/>
                <w:kern w:val="0"/>
                <w:sz w:val="16"/>
                <w:szCs w:val="24"/>
              </w:rPr>
              <w:t>When independent per-beam LBT sensing is performed at gNB or UE, each time the gNB or UE attempts to acquire a COT</w:t>
            </w:r>
          </w:p>
          <w:p w14:paraId="75A8B5E9"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Apply independent Type 1 channel access to each beam</w:t>
            </w:r>
          </w:p>
          <w:p w14:paraId="6457B35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 xml:space="preserve">the gNB/UE shall re-initialize the counter for each beam </w:t>
            </w:r>
          </w:p>
          <w:p w14:paraId="1387E8A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the initial value of the counter is independently determined for each beam</w:t>
            </w:r>
          </w:p>
          <w:p w14:paraId="5FF4EC30"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count-down process is independent for each beam</w:t>
            </w:r>
          </w:p>
          <w:p w14:paraId="5215DD01"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highlight w:val="cyan"/>
              </w:rPr>
              <w:t>Start of the channel occupancy time in all beam is aligned.</w:t>
            </w:r>
          </w:p>
          <w:p w14:paraId="2BCC5AF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highlight w:val="cyan"/>
              </w:rPr>
            </w:pPr>
            <w:r w:rsidRPr="00232BE9">
              <w:rPr>
                <w:rFonts w:ascii="Times" w:hAnsi="Times"/>
                <w:kern w:val="0"/>
                <w:sz w:val="16"/>
                <w:szCs w:val="24"/>
                <w:highlight w:val="cyan"/>
              </w:rPr>
              <w:t xml:space="preserve">To acquire a new COT, the applied Type 1 channel access process for a new COT to each beam shall not start before the end of the previous COT. </w:t>
            </w:r>
          </w:p>
          <w:p w14:paraId="59CA62E9" w14:textId="77777777" w:rsidR="00B5214C" w:rsidRPr="00232BE9" w:rsidRDefault="00B5214C" w:rsidP="00B5214C">
            <w:pPr>
              <w:widowControl/>
              <w:numPr>
                <w:ilvl w:val="0"/>
                <w:numId w:val="30"/>
              </w:numPr>
              <w:kinsoku/>
              <w:overflowPunct/>
              <w:autoSpaceDE/>
              <w:autoSpaceDN/>
              <w:adjustRightInd/>
              <w:spacing w:after="120" w:line="252" w:lineRule="auto"/>
              <w:jc w:val="left"/>
              <w:textAlignment w:val="auto"/>
              <w:rPr>
                <w:rFonts w:ascii="Times" w:hAnsi="Times"/>
                <w:kern w:val="0"/>
                <w:sz w:val="16"/>
                <w:szCs w:val="24"/>
                <w:highlight w:val="yellow"/>
              </w:rPr>
            </w:pPr>
            <w:r w:rsidRPr="00232BE9">
              <w:rPr>
                <w:rFonts w:ascii="Times" w:hAnsi="Times"/>
                <w:kern w:val="0"/>
                <w:sz w:val="16"/>
                <w:szCs w:val="24"/>
                <w:highlight w:val="yellow"/>
              </w:rPr>
              <w:t>FFS: The aligned start of the channel occupancy time in all beam shall be at least T</w:t>
            </w:r>
            <w:r w:rsidRPr="00232BE9">
              <w:rPr>
                <w:rFonts w:ascii="Times" w:hAnsi="Times"/>
                <w:kern w:val="0"/>
                <w:sz w:val="16"/>
                <w:szCs w:val="24"/>
                <w:highlight w:val="yellow"/>
                <w:vertAlign w:val="subscript"/>
              </w:rPr>
              <w:t>d</w:t>
            </w:r>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r w:rsidRPr="00232BE9">
              <w:rPr>
                <w:rFonts w:ascii="Times" w:hAnsi="Times"/>
                <w:kern w:val="0"/>
                <w:sz w:val="16"/>
                <w:szCs w:val="24"/>
                <w:highlight w:val="yellow"/>
              </w:rPr>
              <w:t>*5us from the end of the previous COT, where N</w:t>
            </w:r>
            <w:r w:rsidRPr="00232BE9">
              <w:rPr>
                <w:rFonts w:ascii="Times" w:hAnsi="Times"/>
                <w:kern w:val="0"/>
                <w:sz w:val="16"/>
                <w:szCs w:val="24"/>
                <w:highlight w:val="yellow"/>
                <w:vertAlign w:val="subscript"/>
              </w:rPr>
              <w:t xml:space="preserve">init_max </w:t>
            </w:r>
            <w:r w:rsidRPr="00232BE9">
              <w:rPr>
                <w:rFonts w:ascii="Times" w:hAnsi="Times"/>
                <w:kern w:val="0"/>
                <w:sz w:val="16"/>
                <w:szCs w:val="24"/>
                <w:highlight w:val="yellow"/>
              </w:rPr>
              <w:t>is the maximum initial counter value generated across all beams.</w:t>
            </w:r>
          </w:p>
          <w:p w14:paraId="444172CA"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Text Proposal 5-4-2-A below is endorsed for TS37.213 v17.1.0 clause 4.4.6</w:t>
            </w:r>
          </w:p>
          <w:p w14:paraId="1DDD89AC" w14:textId="77777777" w:rsidR="00B5214C" w:rsidRPr="00232BE9" w:rsidRDefault="00B5214C" w:rsidP="00B5214C">
            <w:pPr>
              <w:widowControl/>
              <w:numPr>
                <w:ilvl w:val="1"/>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Note to editor: Editor may need to decide if there is a better location in spec to place the TP</w:t>
            </w:r>
          </w:p>
          <w:p w14:paraId="56F7609A" w14:textId="77777777" w:rsidR="00B5214C" w:rsidRDefault="00B5214C" w:rsidP="00B5214C">
            <w:pPr>
              <w:rPr>
                <w:rFonts w:eastAsia="Malgun Gothic"/>
                <w:lang w:eastAsia="ko-KR"/>
              </w:rPr>
            </w:pPr>
          </w:p>
          <w:p w14:paraId="6B41DAF8" w14:textId="77777777" w:rsidR="00B5214C" w:rsidRPr="00BC2D0A" w:rsidRDefault="00B5214C" w:rsidP="00B5214C">
            <w:pPr>
              <w:rPr>
                <w:rFonts w:eastAsia="Malgun Gothic"/>
                <w:sz w:val="22"/>
                <w:lang w:eastAsia="ko-KR"/>
              </w:rPr>
            </w:pPr>
            <w:r w:rsidRPr="00BC2D0A">
              <w:rPr>
                <w:rFonts w:eastAsia="Malgun Gothic"/>
                <w:sz w:val="22"/>
                <w:lang w:eastAsia="ko-KR"/>
              </w:rPr>
              <w:t xml:space="preserve">According to the current specifications </w:t>
            </w:r>
            <w:r>
              <w:rPr>
                <w:rFonts w:eastAsia="Malgun Gothic"/>
                <w:sz w:val="22"/>
                <w:lang w:eastAsia="ko-KR"/>
              </w:rPr>
              <w:t xml:space="preserve">(quoted in TP 4-3) </w:t>
            </w:r>
            <w:r w:rsidRPr="00BC2D0A">
              <w:rPr>
                <w:rFonts w:eastAsia="Malgun Gothic"/>
                <w:sz w:val="22"/>
                <w:lang w:eastAsia="ko-KR"/>
              </w:rPr>
              <w:t xml:space="preserve">which is based on the agreement above, the scenario shown in the figure below is not precluded   </w:t>
            </w:r>
          </w:p>
          <w:p w14:paraId="587A52EE" w14:textId="77777777" w:rsidR="00B5214C" w:rsidRDefault="00B5214C" w:rsidP="00B5214C">
            <w:pPr>
              <w:rPr>
                <w:rFonts w:eastAsia="Malgun Gothic"/>
                <w:lang w:eastAsia="ko-KR"/>
              </w:rPr>
            </w:pPr>
          </w:p>
          <w:p w14:paraId="67CC5198" w14:textId="77777777" w:rsidR="00B5214C" w:rsidRDefault="00B5214C" w:rsidP="00B5214C">
            <w:pPr>
              <w:keepNext/>
              <w:jc w:val="center"/>
            </w:pPr>
            <w:r>
              <w:rPr>
                <w:bCs/>
                <w:noProof/>
                <w:lang w:val="en-US" w:eastAsia="zh-CN"/>
              </w:rPr>
              <w:lastRenderedPageBreak/>
              <w:drawing>
                <wp:inline distT="0" distB="0" distL="0" distR="0" wp14:anchorId="30EBB407" wp14:editId="5D663ACC">
                  <wp:extent cx="4553712" cy="5102352"/>
                  <wp:effectExtent l="0" t="0" r="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3712" cy="5102352"/>
                          </a:xfrm>
                          <a:prstGeom prst="rect">
                            <a:avLst/>
                          </a:prstGeom>
                          <a:noFill/>
                        </pic:spPr>
                      </pic:pic>
                    </a:graphicData>
                  </a:graphic>
                </wp:inline>
              </w:drawing>
            </w:r>
          </w:p>
          <w:p w14:paraId="24632BF5" w14:textId="77777777" w:rsidR="00B5214C" w:rsidRDefault="00B5214C" w:rsidP="00B5214C">
            <w:pPr>
              <w:pStyle w:val="Caption"/>
              <w:ind w:left="400" w:hanging="400"/>
              <w:jc w:val="center"/>
              <w:rPr>
                <w:bCs/>
                <w:lang w:eastAsia="zh-CN"/>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A constraint on the aligned starting time is needed to ensure efficiency of the multi-beam channel access procedures. It is not always feasible to start the Type 1 LBT early enough. </w:t>
            </w:r>
          </w:p>
          <w:p w14:paraId="71D18BF8" w14:textId="0B9A1386" w:rsidR="00B5214C" w:rsidRPr="00EB41FF" w:rsidRDefault="00B5214C" w:rsidP="00B5214C">
            <w:pPr>
              <w:rPr>
                <w:rFonts w:eastAsia="Malgun Gothic"/>
                <w:lang w:eastAsia="ko-KR"/>
              </w:rPr>
            </w:pPr>
            <w:r w:rsidRPr="00B60971">
              <w:rPr>
                <w:rFonts w:eastAsia="Malgun Gothic"/>
                <w:sz w:val="22"/>
                <w:lang w:eastAsia="ko-KR"/>
              </w:rPr>
              <w:t xml:space="preserve"> If such a constraint does not exist, </w:t>
            </w:r>
            <w:r w:rsidRPr="00B60971">
              <w:rPr>
                <w:rFonts w:eastAsia="SimSun"/>
                <w:bCs/>
                <w:snapToGrid/>
                <w:kern w:val="0"/>
                <w:sz w:val="22"/>
                <w:lang w:val="en-US" w:eastAsia="zh-CN"/>
              </w:rPr>
              <w:t xml:space="preserve">some or all transmissions would be </w:t>
            </w:r>
            <w:r>
              <w:rPr>
                <w:rFonts w:eastAsia="SimSun"/>
                <w:bCs/>
                <w:snapToGrid/>
                <w:kern w:val="0"/>
                <w:sz w:val="22"/>
                <w:lang w:val="en-US" w:eastAsia="zh-CN"/>
              </w:rPr>
              <w:t xml:space="preserve">unnecessarily </w:t>
            </w:r>
            <w:r w:rsidRPr="00B60971">
              <w:rPr>
                <w:rFonts w:eastAsia="SimSun"/>
                <w:bCs/>
                <w:snapToGrid/>
                <w:kern w:val="0"/>
                <w:sz w:val="22"/>
                <w:lang w:val="en-US" w:eastAsia="zh-CN"/>
              </w:rPr>
              <w:t>dropped even though the channel is idle on the respective beam(s)</w:t>
            </w:r>
            <w:r>
              <w:rPr>
                <w:rFonts w:eastAsia="SimSun"/>
                <w:bCs/>
                <w:snapToGrid/>
                <w:kern w:val="0"/>
                <w:sz w:val="22"/>
                <w:lang w:val="en-US" w:eastAsia="zh-CN"/>
              </w:rPr>
              <w:t xml:space="preserve"> </w:t>
            </w:r>
            <w:r w:rsidRPr="00B60971">
              <w:rPr>
                <w:rFonts w:eastAsia="SimSun"/>
                <w:bCs/>
                <w:snapToGrid/>
                <w:kern w:val="0"/>
                <w:sz w:val="22"/>
                <w:lang w:val="en-US" w:eastAsia="zh-CN"/>
              </w:rPr>
              <w:t>l</w:t>
            </w:r>
            <w:r>
              <w:rPr>
                <w:rFonts w:eastAsia="SimSun"/>
                <w:bCs/>
                <w:snapToGrid/>
                <w:kern w:val="0"/>
                <w:sz w:val="22"/>
                <w:lang w:val="en-US" w:eastAsia="zh-CN"/>
              </w:rPr>
              <w:t>e</w:t>
            </w:r>
            <w:r w:rsidRPr="00B60971">
              <w:rPr>
                <w:rFonts w:eastAsia="SimSun"/>
                <w:bCs/>
                <w:snapToGrid/>
                <w:kern w:val="0"/>
                <w:sz w:val="22"/>
                <w:lang w:val="en-US" w:eastAsia="zh-CN"/>
              </w:rPr>
              <w:t>ading to inefficient multi-beam channel access procedure.</w:t>
            </w:r>
          </w:p>
        </w:tc>
      </w:tr>
      <w:tr w:rsidR="00D72433" w14:paraId="1615438F" w14:textId="77777777" w:rsidTr="00D72433">
        <w:tc>
          <w:tcPr>
            <w:tcW w:w="1908" w:type="dxa"/>
          </w:tcPr>
          <w:p w14:paraId="270DE037" w14:textId="755F10FE" w:rsidR="00D72433" w:rsidRPr="00337C72" w:rsidRDefault="00D72433" w:rsidP="00B5214C">
            <w:pPr>
              <w:rPr>
                <w:rFonts w:eastAsia="Malgun Gothic"/>
                <w:sz w:val="22"/>
                <w:lang w:eastAsia="ko-KR"/>
              </w:rPr>
            </w:pPr>
            <w:r w:rsidRPr="00337C72">
              <w:rPr>
                <w:rFonts w:eastAsia="Malgun Gothic"/>
                <w:sz w:val="22"/>
                <w:lang w:eastAsia="ko-KR"/>
              </w:rPr>
              <w:lastRenderedPageBreak/>
              <w:t>Huawei, HiSilicon 3</w:t>
            </w:r>
          </w:p>
        </w:tc>
        <w:tc>
          <w:tcPr>
            <w:tcW w:w="7454" w:type="dxa"/>
          </w:tcPr>
          <w:p w14:paraId="7DB6B3DE" w14:textId="77777777" w:rsidR="00337C72" w:rsidRDefault="00D72433" w:rsidP="00B5214C">
            <w:pPr>
              <w:rPr>
                <w:rFonts w:eastAsia="Malgun Gothic"/>
                <w:sz w:val="22"/>
                <w:lang w:eastAsia="ko-KR"/>
              </w:rPr>
            </w:pPr>
            <w:r w:rsidRPr="00337C72">
              <w:rPr>
                <w:rFonts w:eastAsia="Malgun Gothic"/>
                <w:sz w:val="22"/>
                <w:lang w:eastAsia="ko-KR"/>
              </w:rPr>
              <w:t>Furthermore, just to answer the particular question by DOCOMO and LGE as to why this constraint is proposed to be captured for multi-beam COT and not lef</w:t>
            </w:r>
            <w:r w:rsidR="00337C72">
              <w:rPr>
                <w:rFonts w:eastAsia="Malgun Gothic"/>
                <w:sz w:val="22"/>
                <w:lang w:eastAsia="ko-KR"/>
              </w:rPr>
              <w:t>t to the scheduler as in Rel-16:</w:t>
            </w:r>
          </w:p>
          <w:p w14:paraId="5AACE482" w14:textId="77777777" w:rsidR="00BC4681" w:rsidRDefault="00337C72" w:rsidP="00B5214C">
            <w:pPr>
              <w:rPr>
                <w:rFonts w:eastAsia="Malgun Gothic"/>
                <w:sz w:val="22"/>
                <w:lang w:eastAsia="ko-KR"/>
              </w:rPr>
            </w:pPr>
            <w:r>
              <w:rPr>
                <w:rFonts w:eastAsia="Malgun Gothic"/>
                <w:sz w:val="22"/>
                <w:lang w:eastAsia="ko-KR"/>
              </w:rPr>
              <w:t xml:space="preserve"> </w:t>
            </w:r>
          </w:p>
          <w:p w14:paraId="7F18A52D" w14:textId="35C736B4" w:rsidR="00D72433" w:rsidRPr="00337C72" w:rsidRDefault="00337C72" w:rsidP="00B5214C">
            <w:pPr>
              <w:rPr>
                <w:rFonts w:eastAsia="Malgun Gothic"/>
                <w:sz w:val="22"/>
                <w:lang w:eastAsia="ko-KR"/>
              </w:rPr>
            </w:pPr>
            <w:r>
              <w:rPr>
                <w:rFonts w:eastAsia="Malgun Gothic"/>
                <w:sz w:val="22"/>
                <w:lang w:eastAsia="ko-KR"/>
              </w:rPr>
              <w:t>W</w:t>
            </w:r>
            <w:r w:rsidR="00D72433" w:rsidRPr="00337C72">
              <w:rPr>
                <w:rFonts w:eastAsia="Malgun Gothic"/>
                <w:sz w:val="22"/>
                <w:lang w:eastAsia="ko-KR"/>
              </w:rPr>
              <w:t>e note that in in Rel-16, the dependency of the ‘aligned’ start time in one channel on another independent backoff counter only happens in the multi-chan</w:t>
            </w:r>
            <w:r>
              <w:rPr>
                <w:rFonts w:eastAsia="Malgun Gothic"/>
                <w:sz w:val="22"/>
                <w:lang w:eastAsia="ko-KR"/>
              </w:rPr>
              <w:t>nel access  procedure, i.e., that</w:t>
            </w:r>
            <w:r w:rsidR="00D72433" w:rsidRPr="00337C72">
              <w:rPr>
                <w:rFonts w:eastAsia="Malgun Gothic"/>
                <w:sz w:val="22"/>
                <w:lang w:eastAsia="ko-KR"/>
              </w:rPr>
              <w:t xml:space="preserve"> independent backoff counter  is associated with another channel.</w:t>
            </w:r>
            <w:r w:rsidRPr="00337C72">
              <w:rPr>
                <w:rFonts w:eastAsia="Malgun Gothic"/>
                <w:sz w:val="22"/>
                <w:lang w:eastAsia="ko-KR"/>
              </w:rPr>
              <w:t xml:space="preserve"> There is no issue for operating on a single channel.</w:t>
            </w:r>
          </w:p>
          <w:p w14:paraId="368A6B50" w14:textId="77777777" w:rsidR="00BC4681" w:rsidRDefault="00BC4681" w:rsidP="00B5214C">
            <w:pPr>
              <w:rPr>
                <w:rFonts w:eastAsia="Malgun Gothic"/>
                <w:sz w:val="22"/>
                <w:lang w:eastAsia="ko-KR"/>
              </w:rPr>
            </w:pPr>
          </w:p>
          <w:p w14:paraId="5A5F538E" w14:textId="4786D1DA" w:rsidR="00D72433" w:rsidRPr="00337C72" w:rsidRDefault="00D72433" w:rsidP="00B5214C">
            <w:pPr>
              <w:rPr>
                <w:rFonts w:eastAsia="Malgun Gothic"/>
                <w:sz w:val="22"/>
                <w:lang w:eastAsia="ko-KR"/>
              </w:rPr>
            </w:pPr>
            <w:r w:rsidRPr="00337C72">
              <w:rPr>
                <w:rFonts w:eastAsia="Malgun Gothic"/>
                <w:sz w:val="22"/>
                <w:lang w:eastAsia="ko-KR"/>
              </w:rPr>
              <w:t xml:space="preserve">Whereas, in Rel-17 multi-beam COT, </w:t>
            </w:r>
            <w:r w:rsidR="00337C72" w:rsidRPr="00337C72">
              <w:rPr>
                <w:rFonts w:eastAsia="Malgun Gothic"/>
                <w:sz w:val="22"/>
                <w:lang w:eastAsia="ko-KR"/>
              </w:rPr>
              <w:t xml:space="preserve">even when operating on a single channel, </w:t>
            </w:r>
            <w:r w:rsidR="00337C72" w:rsidRPr="00337C72">
              <w:rPr>
                <w:rFonts w:eastAsia="Malgun Gothic"/>
                <w:bCs/>
                <w:sz w:val="22"/>
                <w:lang w:val="en-US" w:eastAsia="ko-KR"/>
              </w:rPr>
              <w:t xml:space="preserve">some or all transmissions would be unnecessarily dropped </w:t>
            </w:r>
            <w:r w:rsidR="00337C72">
              <w:rPr>
                <w:rFonts w:eastAsia="Malgun Gothic"/>
                <w:bCs/>
                <w:sz w:val="22"/>
                <w:lang w:val="en-US" w:eastAsia="ko-KR"/>
              </w:rPr>
              <w:t xml:space="preserve">in the cases illustrated in the above figure </w:t>
            </w:r>
            <w:r w:rsidR="00337C72" w:rsidRPr="00337C72">
              <w:rPr>
                <w:rFonts w:eastAsia="Malgun Gothic"/>
                <w:bCs/>
                <w:sz w:val="22"/>
                <w:lang w:val="en-US" w:eastAsia="ko-KR"/>
              </w:rPr>
              <w:t>even though the channel is idle on the respective beam(s) leading to inefficient multi-beam channel access procedure</w:t>
            </w:r>
            <w:r w:rsidRPr="00337C72">
              <w:rPr>
                <w:rFonts w:eastAsia="Malgun Gothic"/>
                <w:sz w:val="22"/>
                <w:lang w:eastAsia="ko-KR"/>
              </w:rPr>
              <w:t xml:space="preserve">      </w:t>
            </w:r>
          </w:p>
        </w:tc>
      </w:tr>
    </w:tbl>
    <w:p w14:paraId="67ADFD03" w14:textId="77777777" w:rsidR="00780CC4" w:rsidRDefault="00780CC4" w:rsidP="00F569C3"/>
    <w:p w14:paraId="6C6BBE06" w14:textId="77777777" w:rsidR="00780CC4" w:rsidRDefault="00780CC4" w:rsidP="00F569C3"/>
    <w:p w14:paraId="4D7EA970" w14:textId="77777777" w:rsidR="00096722" w:rsidRDefault="00FB3AC5">
      <w:pPr>
        <w:pStyle w:val="Heading2"/>
      </w:pPr>
      <w:r>
        <w:t xml:space="preserve">Summary of proposals and CRs on on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pPr>
              <w:spacing w:before="120" w:after="120"/>
              <w:ind w:firstLineChars="100" w:firstLine="216"/>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4EF96707" w14:textId="77777777" w:rsidR="00096722" w:rsidRDefault="00FB3AC5">
            <w:pPr>
              <w:spacing w:before="120" w:after="120"/>
              <w:ind w:firstLineChars="100" w:firstLine="216"/>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all of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r>
              <w:t>In order to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behavior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Add UE behavior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lastRenderedPageBreak/>
              <w:t xml:space="preserve">Huawei, HiSilicon[R1-2209845]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Support UL transmission over LBT passing sensing beams only, except sDCI UL mTRP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71"/>
    <w:p w14:paraId="26884A5A" w14:textId="77777777" w:rsidR="00096722" w:rsidRDefault="00FB3AC5">
      <w:pPr>
        <w:pStyle w:val="Heading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Heading1"/>
        <w:rPr>
          <w:szCs w:val="24"/>
        </w:rPr>
      </w:pPr>
      <w:r>
        <w:t>Issue CA-6:  Sensing Beam for PUCCH or SRS</w:t>
      </w:r>
    </w:p>
    <w:p w14:paraId="6485FAD3" w14:textId="77777777" w:rsidR="00096722" w:rsidRDefault="00FB3AC5">
      <w:pPr>
        <w:pStyle w:val="Heading2"/>
      </w:pPr>
      <w:r>
        <w:t>Discussion</w:t>
      </w:r>
    </w:p>
    <w:p w14:paraId="02F44B3C" w14:textId="77777777" w:rsidR="00096722" w:rsidRDefault="00FB3AC5">
      <w:r>
        <w:t>R1-2209868 proposes to clarify the UE channel sensing behavior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Clarify UE behavior on how to determine sensing beam for channel access procedure to be performed prior to PUCCH/SRS transmission in FR2-2</w:t>
      </w:r>
    </w:p>
    <w:p w14:paraId="3436675C" w14:textId="77777777" w:rsidR="00096722" w:rsidRDefault="00096722"/>
    <w:p w14:paraId="2627FA8F" w14:textId="6C18C360" w:rsidR="00096722" w:rsidRDefault="00FB3AC5">
      <w:r>
        <w:lastRenderedPageBreak/>
        <w:t>==== TP 5-1 from R1-2209868 for 38.21</w:t>
      </w:r>
      <w:r w:rsidR="00584519">
        <w:t>4</w:t>
      </w:r>
      <w:r>
        <w:t>=====</w:t>
      </w:r>
    </w:p>
    <w:p w14:paraId="66C3F406" w14:textId="77777777" w:rsidR="00096722" w:rsidRDefault="00FB3AC5">
      <w:bookmarkStart w:id="288" w:name="_Toc11352096"/>
      <w:bookmarkStart w:id="289" w:name="_Toc27299884"/>
      <w:bookmarkStart w:id="290" w:name="_Toc20317986"/>
      <w:bookmarkStart w:id="291" w:name="_Toc29673290"/>
      <w:bookmarkStart w:id="292" w:name="_Toc106695601"/>
      <w:bookmarkStart w:id="293" w:name="_Toc29673149"/>
      <w:bookmarkStart w:id="294" w:name="_Toc45810558"/>
      <w:bookmarkStart w:id="295" w:name="_Toc36645513"/>
      <w:bookmarkStart w:id="296" w:name="_Toc29674283"/>
      <w:r>
        <w:t>5.1.5</w:t>
      </w:r>
      <w:r>
        <w:tab/>
        <w:t>Antenna ports quasi co-location</w:t>
      </w:r>
      <w:bookmarkEnd w:id="288"/>
      <w:bookmarkEnd w:id="289"/>
      <w:bookmarkEnd w:id="290"/>
      <w:bookmarkEnd w:id="291"/>
      <w:bookmarkEnd w:id="292"/>
      <w:bookmarkEnd w:id="293"/>
      <w:bookmarkEnd w:id="294"/>
      <w:bookmarkEnd w:id="295"/>
      <w:bookmarkEnd w:id="296"/>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r>
        <w:rPr>
          <w:i/>
          <w:iCs/>
        </w:rPr>
        <w:t>beamCorrespondenceWithoutUL-BeamSweeping</w:t>
      </w:r>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97"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98" w:author="尚哉 芝池" w:date="2022-08-09T22:11:00Z"/>
          <w:lang w:eastAsia="ja-JP"/>
        </w:rPr>
      </w:pPr>
      <w:ins w:id="299" w:author="尚哉 芝池" w:date="2022-08-09T21:57:00Z">
        <w:r>
          <w:t>-</w:t>
        </w:r>
        <w:r>
          <w:tab/>
          <w:t xml:space="preserve">if UE is </w:t>
        </w:r>
      </w:ins>
      <w:ins w:id="300" w:author="尚哉 芝池" w:date="2022-08-09T22:04:00Z">
        <w:r>
          <w:t xml:space="preserve">configured with </w:t>
        </w:r>
      </w:ins>
      <w:ins w:id="301" w:author="尚哉 芝池" w:date="2022-08-09T22:07:00Z">
        <w:r>
          <w:t>a single value</w:t>
        </w:r>
      </w:ins>
      <w:ins w:id="302" w:author="尚哉 芝池" w:date="2022-08-09T22:04:00Z">
        <w:r>
          <w:t xml:space="preserve"> for </w:t>
        </w:r>
        <w:r>
          <w:rPr>
            <w:i/>
            <w:iCs/>
          </w:rPr>
          <w:t>pucch-SpatialRelationInfoId</w:t>
        </w:r>
      </w:ins>
      <w:ins w:id="303" w:author="尚哉 芝池" w:date="2022-08-09T22:06:00Z">
        <w:r>
          <w:t xml:space="preserve"> for </w:t>
        </w:r>
      </w:ins>
      <w:ins w:id="304" w:author="尚哉 芝池" w:date="2022-08-09T22:07:00Z">
        <w:r>
          <w:t xml:space="preserve">the UL transmission, </w:t>
        </w:r>
        <w:r>
          <w:rPr>
            <w:rFonts w:hint="eastAsia"/>
            <w:lang w:eastAsia="ja-JP"/>
          </w:rPr>
          <w:t>t</w:t>
        </w:r>
        <w:r>
          <w:rPr>
            <w:lang w:eastAsia="ja-JP"/>
          </w:rPr>
          <w:t xml:space="preserve">he UE may use a spatial </w:t>
        </w:r>
      </w:ins>
      <w:ins w:id="305" w:author="尚哉 芝池" w:date="2022-08-09T22:08:00Z">
        <w:r>
          <w:rPr>
            <w:lang w:eastAsia="ja-JP"/>
          </w:rPr>
          <w:t xml:space="preserve">domain filter that is same as the spatial domain filter associated with </w:t>
        </w:r>
      </w:ins>
      <w:ins w:id="306" w:author="尚哉 芝池" w:date="2022-08-09T22:10:00Z">
        <w:r>
          <w:rPr>
            <w:i/>
            <w:iCs/>
            <w:lang w:eastAsia="ja-JP"/>
          </w:rPr>
          <w:t>referenceSignal</w:t>
        </w:r>
      </w:ins>
      <w:ins w:id="307" w:author="尚哉 芝池" w:date="2022-08-09T22:11:00Z">
        <w:r>
          <w:rPr>
            <w:lang w:eastAsia="ja-JP"/>
          </w:rPr>
          <w:t xml:space="preserve"> in the corresponding </w:t>
        </w:r>
        <w:r>
          <w:rPr>
            <w:i/>
            <w:iCs/>
            <w:lang w:eastAsia="ja-JP"/>
          </w:rPr>
          <w:t>pucch-SpatialRelationInfo</w:t>
        </w:r>
        <w:r>
          <w:rPr>
            <w:lang w:eastAsia="ja-JP"/>
          </w:rPr>
          <w:t xml:space="preserve">, </w:t>
        </w:r>
      </w:ins>
    </w:p>
    <w:p w14:paraId="4BD0742A" w14:textId="77777777" w:rsidR="00096722" w:rsidRDefault="00FB3AC5">
      <w:pPr>
        <w:pStyle w:val="B1"/>
        <w:rPr>
          <w:ins w:id="308" w:author="尚哉 芝池" w:date="2022-08-09T22:17:00Z"/>
          <w:lang w:eastAsia="ja-JP"/>
        </w:rPr>
      </w:pPr>
      <w:ins w:id="309" w:author="尚哉 芝池" w:date="2022-08-09T22:11:00Z">
        <w:r>
          <w:t>-</w:t>
        </w:r>
        <w:r>
          <w:tab/>
          <w:t xml:space="preserve">if UE is configured with more than </w:t>
        </w:r>
      </w:ins>
      <w:ins w:id="310" w:author="尚哉 芝池" w:date="2022-08-09T22:12:00Z">
        <w:r>
          <w:t>one</w:t>
        </w:r>
      </w:ins>
      <w:ins w:id="311" w:author="尚哉 芝池" w:date="2022-08-09T22:11:00Z">
        <w:r>
          <w:t xml:space="preserv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w:t>
        </w:r>
      </w:ins>
      <w:ins w:id="312" w:author="尚哉 芝池" w:date="2022-08-09T22:12:00Z">
        <w:r>
          <w:rPr>
            <w:lang w:eastAsia="ja-JP"/>
          </w:rPr>
          <w:t>activated</w:t>
        </w:r>
      </w:ins>
      <w:ins w:id="313" w:author="尚哉 芝池" w:date="2022-08-09T22:11:00Z">
        <w:r>
          <w:rPr>
            <w:lang w:eastAsia="ja-JP"/>
          </w:rPr>
          <w:t xml:space="preserve"> </w:t>
        </w:r>
        <w:r>
          <w:rPr>
            <w:i/>
            <w:iCs/>
            <w:lang w:eastAsia="ja-JP"/>
          </w:rPr>
          <w:t>pucch-SpatialRelationInfo</w:t>
        </w:r>
        <w:r>
          <w:rPr>
            <w:lang w:eastAsia="ja-JP"/>
          </w:rPr>
          <w:t>,</w:t>
        </w:r>
      </w:ins>
    </w:p>
    <w:p w14:paraId="17055F47" w14:textId="77777777" w:rsidR="00096722" w:rsidRDefault="00FB3AC5">
      <w:pPr>
        <w:pStyle w:val="B1"/>
        <w:rPr>
          <w:lang w:eastAsia="ja-JP"/>
        </w:rPr>
      </w:pPr>
      <w:ins w:id="314" w:author="尚哉 芝池" w:date="2022-08-09T22:17:00Z">
        <w:r>
          <w:t>-</w:t>
        </w:r>
        <w:r>
          <w:tab/>
          <w:t xml:space="preserve">if UE is configured with </w:t>
        </w:r>
      </w:ins>
      <w:ins w:id="315" w:author="尚哉 芝池" w:date="2022-08-09T22:20:00Z">
        <w:r>
          <w:rPr>
            <w:i/>
            <w:iCs/>
          </w:rPr>
          <w:t>SRS-</w:t>
        </w:r>
      </w:ins>
      <w:ins w:id="316" w:author="尚哉 芝池" w:date="2022-08-09T22:17:00Z">
        <w:r>
          <w:rPr>
            <w:i/>
            <w:iCs/>
          </w:rPr>
          <w:t>spatialRe</w:t>
        </w:r>
      </w:ins>
      <w:ins w:id="317" w:author="尚哉 芝池" w:date="2022-08-09T22:18:00Z">
        <w:r>
          <w:rPr>
            <w:i/>
            <w:iCs/>
          </w:rPr>
          <w:t>lationInfo</w:t>
        </w:r>
        <w:r>
          <w:t xml:space="preserve"> for the UL transmission, </w:t>
        </w:r>
      </w:ins>
      <w:ins w:id="318" w:author="尚哉 芝池" w:date="2022-08-09T22:21:00Z">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corresponding </w:t>
        </w:r>
        <w:r>
          <w:rPr>
            <w:i/>
            <w:iCs/>
          </w:rPr>
          <w:t>SRS-spatialRelationInfo</w:t>
        </w:r>
      </w:ins>
    </w:p>
    <w:p w14:paraId="4424EF79" w14:textId="77777777" w:rsidR="00096722" w:rsidRDefault="00FB3AC5">
      <w:pPr>
        <w:pStyle w:val="B1"/>
      </w:pPr>
      <w:r>
        <w:t>-</w:t>
      </w:r>
      <w:r>
        <w:tab/>
        <w:t xml:space="preserve">if UE is configured with </w:t>
      </w:r>
      <w:r>
        <w:rPr>
          <w:i/>
          <w:iCs/>
        </w:rPr>
        <w:t>TCI-State</w:t>
      </w:r>
      <w:r>
        <w:t xml:space="preserve"> configurations with </w:t>
      </w:r>
      <w:r>
        <w:rPr>
          <w:i/>
          <w:iCs/>
          <w:color w:val="000000" w:themeColor="text1"/>
        </w:rPr>
        <w:t xml:space="preserve">DLorJointTCIState </w:t>
      </w:r>
      <w:r>
        <w:rPr>
          <w:color w:val="000000" w:themeColor="text1"/>
        </w:rPr>
        <w:t>or</w:t>
      </w:r>
      <w:r>
        <w:rPr>
          <w:i/>
          <w:iCs/>
          <w:color w:val="000000" w:themeColor="text1"/>
        </w:rPr>
        <w:t xml:space="preserve"> UL-TCIState</w:t>
      </w:r>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183532B6" w:rsidR="00096722" w:rsidRDefault="00FB3AC5">
      <w:pPr>
        <w:pStyle w:val="discussionpoint"/>
      </w:pPr>
      <w:r>
        <w:t>Discussion 5-1</w:t>
      </w:r>
      <w:r w:rsidR="00B6177C">
        <w:t xml:space="preserve"> (closed and agreed) </w:t>
      </w:r>
    </w:p>
    <w:p w14:paraId="4D2A5975" w14:textId="77777777" w:rsidR="00096722" w:rsidRDefault="00FB3AC5">
      <w:pPr>
        <w:rPr>
          <w:szCs w:val="20"/>
        </w:rPr>
      </w:pPr>
      <w:r>
        <w:rPr>
          <w:szCs w:val="20"/>
        </w:rPr>
        <w:t>Do you support TP 5-1?</w:t>
      </w:r>
    </w:p>
    <w:tbl>
      <w:tblPr>
        <w:tblStyle w:val="TableGrid"/>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Huawei, HiSilicon</w:t>
            </w:r>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beam  for the PUCCH and SRS transmissions would be treated differently from a PUSCH transmission when </w:t>
            </w:r>
            <w:r>
              <w:rPr>
                <w:i/>
                <w:iCs/>
              </w:rPr>
              <w:t>beamCorrespondenceWithoutUL-BeamSweeping</w:t>
            </w:r>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498DAF4B" w14:textId="10676C07" w:rsidR="00FB3AC5" w:rsidRPr="00FB3AC5" w:rsidRDefault="00FB3AC5">
            <w:pPr>
              <w:rPr>
                <w:rFonts w:eastAsia="MS Mincho"/>
                <w:szCs w:val="20"/>
                <w:lang w:eastAsia="ja-JP"/>
              </w:rPr>
            </w:pPr>
            <w:r>
              <w:rPr>
                <w:rFonts w:eastAsia="MS Mincho"/>
                <w:szCs w:val="20"/>
                <w:lang w:eastAsia="ja-JP"/>
              </w:rPr>
              <w:t xml:space="preserve">Support. </w:t>
            </w:r>
          </w:p>
        </w:tc>
      </w:tr>
    </w:tbl>
    <w:p w14:paraId="50E3AEBA" w14:textId="4BE734E7" w:rsidR="00096722" w:rsidRDefault="00096722"/>
    <w:p w14:paraId="7FE55203" w14:textId="52FD9123" w:rsidR="00B6177C" w:rsidRDefault="00B6177C" w:rsidP="00BA1961">
      <w:pPr>
        <w:pStyle w:val="discussionpoint"/>
      </w:pPr>
      <w:r>
        <w:t>Discussion 5-2 (new)</w:t>
      </w:r>
    </w:p>
    <w:p w14:paraId="64B5CFAB" w14:textId="67ED05B7" w:rsidR="00BA1961" w:rsidRDefault="00BA1961">
      <w:r>
        <w:t xml:space="preserve">To implement the agreement </w:t>
      </w:r>
      <w:r w:rsidR="00584519">
        <w:t>on UE sensing beam behavior for PUCCH, the following TP is proposed</w:t>
      </w:r>
    </w:p>
    <w:p w14:paraId="445B714A" w14:textId="1F853805" w:rsidR="00423BE9" w:rsidRDefault="00423BE9" w:rsidP="00423BE9">
      <w:pPr>
        <w:rPr>
          <w:szCs w:val="20"/>
        </w:rPr>
      </w:pPr>
      <w:r>
        <w:rPr>
          <w:szCs w:val="20"/>
        </w:rPr>
        <w:t>Please provide your view on the TP</w:t>
      </w:r>
      <w:r w:rsidR="00454F49">
        <w:rPr>
          <w:szCs w:val="20"/>
        </w:rPr>
        <w:t xml:space="preserve"> and if you have suggestion on the location of the TP. Currently I put it at the end of the section 9.2.2 of 38.213. The language is exactly the same </w:t>
      </w:r>
      <w:r w:rsidR="009A2E41">
        <w:rPr>
          <w:szCs w:val="20"/>
        </w:rPr>
        <w:t>as in TP 5-1</w:t>
      </w:r>
    </w:p>
    <w:tbl>
      <w:tblPr>
        <w:tblStyle w:val="TableGrid"/>
        <w:tblW w:w="0" w:type="auto"/>
        <w:tblLook w:val="04A0" w:firstRow="1" w:lastRow="0" w:firstColumn="1" w:lastColumn="0" w:noHBand="0" w:noVBand="1"/>
      </w:tblPr>
      <w:tblGrid>
        <w:gridCol w:w="2515"/>
        <w:gridCol w:w="6847"/>
      </w:tblGrid>
      <w:tr w:rsidR="00423BE9" w14:paraId="58FBFD67" w14:textId="77777777" w:rsidTr="00D72433">
        <w:tc>
          <w:tcPr>
            <w:tcW w:w="2515" w:type="dxa"/>
          </w:tcPr>
          <w:p w14:paraId="0315F1E3" w14:textId="77777777" w:rsidR="00423BE9" w:rsidRDefault="00423BE9" w:rsidP="00D72433">
            <w:pPr>
              <w:rPr>
                <w:szCs w:val="20"/>
              </w:rPr>
            </w:pPr>
            <w:r>
              <w:rPr>
                <w:szCs w:val="20"/>
              </w:rPr>
              <w:t>Company</w:t>
            </w:r>
          </w:p>
        </w:tc>
        <w:tc>
          <w:tcPr>
            <w:tcW w:w="6847" w:type="dxa"/>
          </w:tcPr>
          <w:p w14:paraId="7BED484F" w14:textId="77777777" w:rsidR="00423BE9" w:rsidRDefault="00423BE9" w:rsidP="00D72433">
            <w:pPr>
              <w:rPr>
                <w:szCs w:val="20"/>
              </w:rPr>
            </w:pPr>
            <w:r>
              <w:rPr>
                <w:szCs w:val="20"/>
              </w:rPr>
              <w:t>View</w:t>
            </w:r>
          </w:p>
        </w:tc>
      </w:tr>
      <w:tr w:rsidR="00423BE9" w14:paraId="5B1D667D" w14:textId="77777777" w:rsidTr="00D72433">
        <w:tc>
          <w:tcPr>
            <w:tcW w:w="2515" w:type="dxa"/>
          </w:tcPr>
          <w:p w14:paraId="56354F2E" w14:textId="4E4E79AE" w:rsidR="00423BE9" w:rsidRPr="00E4430D" w:rsidRDefault="00E4430D" w:rsidP="00D72433">
            <w:pPr>
              <w:rPr>
                <w:rFonts w:eastAsia="MS Mincho"/>
                <w:szCs w:val="20"/>
                <w:lang w:eastAsia="ja-JP"/>
              </w:rPr>
            </w:pPr>
            <w:r>
              <w:rPr>
                <w:rFonts w:eastAsia="MS Mincho" w:hint="eastAsia"/>
                <w:szCs w:val="20"/>
                <w:lang w:eastAsia="ja-JP"/>
              </w:rPr>
              <w:t>D</w:t>
            </w:r>
            <w:r>
              <w:rPr>
                <w:rFonts w:eastAsia="MS Mincho"/>
                <w:szCs w:val="20"/>
                <w:lang w:eastAsia="ja-JP"/>
              </w:rPr>
              <w:t>OCOMO</w:t>
            </w:r>
          </w:p>
        </w:tc>
        <w:tc>
          <w:tcPr>
            <w:tcW w:w="6847" w:type="dxa"/>
          </w:tcPr>
          <w:p w14:paraId="562B6DBA" w14:textId="707A95A2" w:rsidR="00423BE9" w:rsidRPr="00E4430D" w:rsidRDefault="00E4430D" w:rsidP="00D72433">
            <w:pPr>
              <w:rPr>
                <w:rFonts w:eastAsia="MS Mincho"/>
                <w:szCs w:val="20"/>
                <w:lang w:eastAsia="ja-JP"/>
              </w:rPr>
            </w:pPr>
            <w:r>
              <w:rPr>
                <w:rFonts w:eastAsia="MS Mincho"/>
                <w:szCs w:val="20"/>
                <w:lang w:eastAsia="ja-JP"/>
              </w:rPr>
              <w:t xml:space="preserve">We support the TP5-2. Thank you. </w:t>
            </w:r>
          </w:p>
        </w:tc>
      </w:tr>
      <w:tr w:rsidR="006E7A90" w14:paraId="29E75433" w14:textId="77777777" w:rsidTr="00D72433">
        <w:tc>
          <w:tcPr>
            <w:tcW w:w="2515" w:type="dxa"/>
          </w:tcPr>
          <w:p w14:paraId="4FB984D5" w14:textId="7FF3423E" w:rsidR="006E7A90" w:rsidRDefault="006E7A90" w:rsidP="00D72433">
            <w:pPr>
              <w:rPr>
                <w:rFonts w:eastAsia="MS Mincho"/>
                <w:szCs w:val="20"/>
                <w:lang w:eastAsia="ja-JP"/>
              </w:rPr>
            </w:pPr>
            <w:r>
              <w:rPr>
                <w:rFonts w:eastAsia="MS Mincho"/>
                <w:szCs w:val="20"/>
                <w:lang w:eastAsia="ja-JP"/>
              </w:rPr>
              <w:t>vivo</w:t>
            </w:r>
          </w:p>
        </w:tc>
        <w:tc>
          <w:tcPr>
            <w:tcW w:w="6847" w:type="dxa"/>
          </w:tcPr>
          <w:p w14:paraId="1B29B3E7" w14:textId="72F38592" w:rsidR="006E7A90" w:rsidRDefault="006E7A90" w:rsidP="00D72433">
            <w:pPr>
              <w:rPr>
                <w:rFonts w:eastAsia="MS Mincho"/>
                <w:szCs w:val="20"/>
                <w:lang w:eastAsia="ja-JP"/>
              </w:rPr>
            </w:pPr>
            <w:r>
              <w:rPr>
                <w:rFonts w:eastAsia="MS Mincho"/>
                <w:szCs w:val="20"/>
                <w:lang w:eastAsia="ja-JP"/>
              </w:rPr>
              <w:t>OK</w:t>
            </w:r>
          </w:p>
        </w:tc>
      </w:tr>
      <w:tr w:rsidR="00461F39" w14:paraId="6B2B57D5" w14:textId="77777777" w:rsidTr="00D72433">
        <w:tc>
          <w:tcPr>
            <w:tcW w:w="2515" w:type="dxa"/>
          </w:tcPr>
          <w:p w14:paraId="14C757D1" w14:textId="7F5B3D77" w:rsidR="00461F39" w:rsidRDefault="00461F39" w:rsidP="00461F39">
            <w:pPr>
              <w:rPr>
                <w:rFonts w:eastAsia="MS Mincho"/>
                <w:szCs w:val="20"/>
                <w:lang w:eastAsia="ja-JP"/>
              </w:rPr>
            </w:pPr>
            <w:r>
              <w:rPr>
                <w:rFonts w:eastAsia="MS Mincho"/>
                <w:szCs w:val="20"/>
                <w:lang w:eastAsia="ja-JP"/>
              </w:rPr>
              <w:lastRenderedPageBreak/>
              <w:t>Huawei, HiSilicon</w:t>
            </w:r>
          </w:p>
        </w:tc>
        <w:tc>
          <w:tcPr>
            <w:tcW w:w="6847" w:type="dxa"/>
          </w:tcPr>
          <w:p w14:paraId="6A51E987" w14:textId="77777777" w:rsidR="00461F39" w:rsidRDefault="00461F39" w:rsidP="00461F39">
            <w:pPr>
              <w:rPr>
                <w:rFonts w:eastAsia="MS Mincho"/>
                <w:szCs w:val="20"/>
                <w:lang w:eastAsia="ja-JP"/>
              </w:rPr>
            </w:pPr>
            <w:r>
              <w:rPr>
                <w:rFonts w:eastAsia="MS Mincho"/>
                <w:szCs w:val="20"/>
                <w:lang w:eastAsia="ja-JP"/>
              </w:rPr>
              <w:t>We support TP5-2 but we suggest to modify “</w:t>
            </w:r>
            <w:r w:rsidRPr="00485C51">
              <w:rPr>
                <w:rFonts w:eastAsia="MS Mincho"/>
                <w:szCs w:val="20"/>
                <w:lang w:eastAsia="ja-JP"/>
              </w:rPr>
              <w:t>set to '1'</w:t>
            </w:r>
            <w:r>
              <w:rPr>
                <w:rFonts w:eastAsia="MS Mincho"/>
                <w:szCs w:val="20"/>
                <w:lang w:eastAsia="ja-JP"/>
              </w:rPr>
              <w:t xml:space="preserve"> ” to “</w:t>
            </w:r>
            <w:r>
              <w:t xml:space="preserve">set to ‘supported’ </w:t>
            </w:r>
            <w:r>
              <w:rPr>
                <w:rFonts w:eastAsia="MS Mincho"/>
                <w:szCs w:val="20"/>
                <w:lang w:eastAsia="ja-JP"/>
              </w:rPr>
              <w:t>” based on the outcome of discussion point 6-1.</w:t>
            </w:r>
          </w:p>
          <w:p w14:paraId="6378BE13" w14:textId="77777777" w:rsidR="00461F39" w:rsidRDefault="00461F39" w:rsidP="00461F39">
            <w:pPr>
              <w:rPr>
                <w:rFonts w:eastAsia="MS Mincho"/>
                <w:szCs w:val="20"/>
                <w:lang w:eastAsia="ja-JP"/>
              </w:rPr>
            </w:pPr>
          </w:p>
          <w:p w14:paraId="2A20DD88" w14:textId="77777777" w:rsidR="00461F39" w:rsidRDefault="00461F39" w:rsidP="00461F39">
            <w:pPr>
              <w:rPr>
                <w:rFonts w:eastAsia="MS Mincho"/>
                <w:szCs w:val="20"/>
                <w:lang w:eastAsia="ja-JP"/>
              </w:rPr>
            </w:pPr>
            <w:r>
              <w:rPr>
                <w:rFonts w:eastAsia="MS Mincho"/>
                <w:szCs w:val="20"/>
                <w:lang w:eastAsia="ja-JP"/>
              </w:rPr>
              <w:t xml:space="preserve">In terms of the location of the TP in 38.213, it seems reasonable. </w:t>
            </w:r>
          </w:p>
          <w:p w14:paraId="49DF8332" w14:textId="565F2094" w:rsidR="00461F39" w:rsidRDefault="00461F39" w:rsidP="00461F39">
            <w:pPr>
              <w:rPr>
                <w:rFonts w:eastAsia="MS Mincho"/>
                <w:szCs w:val="20"/>
                <w:lang w:eastAsia="ja-JP"/>
              </w:rPr>
            </w:pPr>
            <w:r>
              <w:rPr>
                <w:rFonts w:eastAsia="MS Mincho"/>
                <w:szCs w:val="20"/>
                <w:lang w:eastAsia="ja-JP"/>
              </w:rPr>
              <w:t>Nevertheless, in case it raises concerns by 38.213 Editor, it should be noted that, after further chec</w:t>
            </w:r>
            <w:r w:rsidR="004D52A8">
              <w:rPr>
                <w:rFonts w:eastAsia="MS Mincho"/>
                <w:szCs w:val="20"/>
                <w:lang w:eastAsia="ja-JP"/>
              </w:rPr>
              <w:t xml:space="preserve">k, these PUCCH related clauses </w:t>
            </w:r>
            <w:r>
              <w:rPr>
                <w:rFonts w:eastAsia="MS Mincho"/>
                <w:szCs w:val="20"/>
                <w:lang w:eastAsia="ja-JP"/>
              </w:rPr>
              <w:t>can still be located in 38.214 as in the originally supported TP. That is due to the fact that the same section  5.1.5 has several occurrences of determining UL TX spatial filter for PUCCH as follows:</w:t>
            </w:r>
          </w:p>
          <w:p w14:paraId="1EB8F85F" w14:textId="77777777" w:rsidR="00461F39" w:rsidRPr="004B68FD" w:rsidRDefault="00461F39" w:rsidP="00461F39">
            <w:pPr>
              <w:rPr>
                <w:rFonts w:eastAsia="MS Mincho"/>
                <w:sz w:val="16"/>
                <w:szCs w:val="20"/>
                <w:lang w:eastAsia="ja-JP"/>
              </w:rPr>
            </w:pPr>
          </w:p>
          <w:p w14:paraId="391D1ADF" w14:textId="77777777" w:rsidR="00461F39" w:rsidRPr="004B68FD" w:rsidRDefault="00461F39" w:rsidP="00461F39">
            <w:pPr>
              <w:keepNext/>
              <w:keepLines/>
              <w:widowControl/>
              <w:kinsoku/>
              <w:overflowPunct/>
              <w:autoSpaceDE/>
              <w:autoSpaceDN/>
              <w:adjustRightInd/>
              <w:spacing w:before="120" w:after="180"/>
              <w:ind w:left="1134" w:hanging="1134"/>
              <w:jc w:val="left"/>
              <w:textAlignment w:val="auto"/>
              <w:outlineLvl w:val="2"/>
              <w:rPr>
                <w:rFonts w:ascii="Arial" w:eastAsia="SimSun" w:hAnsi="Arial"/>
                <w:snapToGrid/>
                <w:color w:val="000000"/>
                <w:kern w:val="0"/>
                <w:sz w:val="22"/>
                <w:szCs w:val="20"/>
                <w:lang w:val="x-none"/>
              </w:rPr>
            </w:pPr>
            <w:bookmarkStart w:id="319" w:name="_Toc114223805"/>
            <w:r w:rsidRPr="004B68FD">
              <w:rPr>
                <w:rFonts w:ascii="Arial" w:eastAsia="SimSun" w:hAnsi="Arial"/>
                <w:snapToGrid/>
                <w:color w:val="000000"/>
                <w:kern w:val="0"/>
                <w:sz w:val="22"/>
                <w:szCs w:val="20"/>
                <w:lang w:val="x-none"/>
              </w:rPr>
              <w:t>5.1.5</w:t>
            </w:r>
            <w:r w:rsidRPr="004B68FD">
              <w:rPr>
                <w:rFonts w:ascii="Arial" w:eastAsia="SimSun" w:hAnsi="Arial"/>
                <w:snapToGrid/>
                <w:color w:val="000000"/>
                <w:kern w:val="0"/>
                <w:sz w:val="22"/>
                <w:szCs w:val="20"/>
                <w:lang w:val="x-none"/>
              </w:rPr>
              <w:tab/>
              <w:t>Antenna ports quasi co-location</w:t>
            </w:r>
            <w:bookmarkEnd w:id="319"/>
          </w:p>
          <w:p w14:paraId="2C9CA5FE"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rPr>
            </w:pPr>
            <w:bookmarkStart w:id="320" w:name="_Hlk500800106"/>
            <w:bookmarkStart w:id="321" w:name="_Hlk500784100"/>
            <w:r w:rsidRPr="004B68FD">
              <w:rPr>
                <w:rFonts w:eastAsia="SimSun"/>
                <w:snapToGrid/>
                <w:color w:val="000000"/>
                <w:kern w:val="0"/>
                <w:sz w:val="16"/>
                <w:szCs w:val="20"/>
              </w:rPr>
              <w:t>…</w:t>
            </w:r>
          </w:p>
          <w:bookmarkEnd w:id="320"/>
          <w:bookmarkEnd w:id="321"/>
          <w:p w14:paraId="1098D7F8" w14:textId="77777777" w:rsidR="00461F39" w:rsidRPr="004B68FD" w:rsidRDefault="00461F39" w:rsidP="00461F39">
            <w:pPr>
              <w:widowControl/>
              <w:kinsoku/>
              <w:overflowPunct/>
              <w:autoSpaceDE/>
              <w:autoSpaceDN/>
              <w:adjustRightInd/>
              <w:spacing w:after="180"/>
              <w:jc w:val="left"/>
              <w:textAlignment w:val="auto"/>
              <w:rPr>
                <w:rFonts w:eastAsia="SimSun"/>
                <w:snapToGrid/>
                <w:kern w:val="0"/>
                <w:sz w:val="16"/>
                <w:szCs w:val="20"/>
                <w:lang w:eastAsia="zh-CN"/>
              </w:rPr>
            </w:pPr>
            <w:r w:rsidRPr="004B68FD">
              <w:rPr>
                <w:rFonts w:eastAsia="SimSun"/>
                <w:snapToGrid/>
                <w:color w:val="000000"/>
                <w:kern w:val="0"/>
                <w:sz w:val="16"/>
                <w:szCs w:val="20"/>
              </w:rPr>
              <w:t xml:space="preserve">The UE can be configured with a list of up to </w:t>
            </w:r>
            <w:r w:rsidRPr="004B68FD">
              <w:rPr>
                <w:rFonts w:eastAsia="SimSun"/>
                <w:i/>
                <w:iCs/>
                <w:snapToGrid/>
                <w:color w:val="000000"/>
                <w:kern w:val="0"/>
                <w:sz w:val="16"/>
                <w:szCs w:val="20"/>
              </w:rPr>
              <w:t>128</w:t>
            </w:r>
            <w:r w:rsidRPr="004B68FD">
              <w:rPr>
                <w:rFonts w:eastAsia="SimSun"/>
                <w:snapToGrid/>
                <w:color w:val="000000"/>
                <w:kern w:val="0"/>
                <w:sz w:val="16"/>
                <w:szCs w:val="20"/>
              </w:rPr>
              <w:t xml:space="preserve"> </w:t>
            </w:r>
            <w:r w:rsidRPr="004B68FD">
              <w:rPr>
                <w:rFonts w:eastAsia="SimSun"/>
                <w:i/>
                <w:iCs/>
                <w:snapToGrid/>
                <w:color w:val="000000"/>
                <w:kern w:val="0"/>
                <w:sz w:val="16"/>
                <w:szCs w:val="20"/>
              </w:rPr>
              <w:t xml:space="preserve">TCIState </w:t>
            </w:r>
            <w:r w:rsidRPr="004B68FD">
              <w:rPr>
                <w:rFonts w:eastAsia="SimSun"/>
                <w:snapToGrid/>
                <w:color w:val="000000"/>
                <w:kern w:val="0"/>
                <w:sz w:val="16"/>
                <w:szCs w:val="20"/>
              </w:rPr>
              <w:t xml:space="preserve">configurations, within the higher layer parameter </w:t>
            </w:r>
            <w:bookmarkStart w:id="322" w:name="_Hlk111110645"/>
            <w:r w:rsidRPr="004B68FD">
              <w:rPr>
                <w:rFonts w:eastAsia="SimSun"/>
                <w:i/>
                <w:iCs/>
                <w:snapToGrid/>
                <w:color w:val="000000"/>
                <w:kern w:val="0"/>
                <w:sz w:val="16"/>
                <w:szCs w:val="20"/>
              </w:rPr>
              <w:t>dl-OrJoint-TCIStateList</w:t>
            </w:r>
            <w:r w:rsidRPr="004B68FD">
              <w:rPr>
                <w:rFonts w:eastAsia="SimSun"/>
                <w:snapToGrid/>
                <w:color w:val="000000"/>
                <w:kern w:val="0"/>
                <w:sz w:val="16"/>
                <w:szCs w:val="20"/>
              </w:rPr>
              <w:t xml:space="preserve"> </w:t>
            </w:r>
            <w:bookmarkEnd w:id="322"/>
            <w:r w:rsidRPr="004B68FD">
              <w:rPr>
                <w:rFonts w:eastAsia="SimSun"/>
                <w:snapToGrid/>
                <w:color w:val="000000"/>
                <w:kern w:val="0"/>
                <w:sz w:val="16"/>
                <w:szCs w:val="20"/>
              </w:rPr>
              <w:t>in</w:t>
            </w:r>
            <w:r w:rsidRPr="004B68FD">
              <w:rPr>
                <w:rFonts w:eastAsia="SimSun"/>
                <w:i/>
                <w:snapToGrid/>
                <w:kern w:val="0"/>
                <w:sz w:val="16"/>
                <w:szCs w:val="20"/>
              </w:rPr>
              <w:t xml:space="preserve"> PDSCH-Config</w:t>
            </w:r>
            <w:r w:rsidRPr="004B68FD">
              <w:rPr>
                <w:rFonts w:eastAsia="SimSun"/>
                <w:snapToGrid/>
                <w:color w:val="000000"/>
                <w:kern w:val="0"/>
                <w:sz w:val="16"/>
                <w:szCs w:val="20"/>
              </w:rPr>
              <w:t xml:space="preserve"> for providing a reference signal for the quasi co-location for DM-RS of PDSCH and DM-RS of PDCCH in a CC, for CSI-RS, and to provide a reference, if applicable, </w:t>
            </w:r>
            <w:r w:rsidRPr="004B68FD">
              <w:rPr>
                <w:rFonts w:eastAsia="SimSun"/>
                <w:snapToGrid/>
                <w:color w:val="000000"/>
                <w:kern w:val="0"/>
                <w:sz w:val="16"/>
                <w:szCs w:val="20"/>
                <w:highlight w:val="green"/>
              </w:rPr>
              <w:t>for determining UL TX spatial filter</w:t>
            </w:r>
            <w:r w:rsidRPr="004B68FD">
              <w:rPr>
                <w:rFonts w:eastAsia="SimSun"/>
                <w:snapToGrid/>
                <w:color w:val="000000"/>
                <w:kern w:val="0"/>
                <w:sz w:val="16"/>
                <w:szCs w:val="20"/>
              </w:rPr>
              <w:t xml:space="preserve"> for dynamic-grant and configured-grant based PUSCH and </w:t>
            </w:r>
            <w:r w:rsidRPr="004B68FD">
              <w:rPr>
                <w:rFonts w:eastAsia="SimSun"/>
                <w:snapToGrid/>
                <w:color w:val="000000"/>
                <w:kern w:val="0"/>
                <w:sz w:val="16"/>
                <w:szCs w:val="20"/>
                <w:highlight w:val="green"/>
              </w:rPr>
              <w:t>PUCCH resource</w:t>
            </w:r>
            <w:r w:rsidRPr="004B68FD">
              <w:rPr>
                <w:rFonts w:eastAsia="SimSun"/>
                <w:snapToGrid/>
                <w:color w:val="000000"/>
                <w:kern w:val="0"/>
                <w:sz w:val="16"/>
                <w:szCs w:val="20"/>
              </w:rPr>
              <w:t xml:space="preserve"> in a CC, and SRS. </w:t>
            </w:r>
          </w:p>
          <w:p w14:paraId="52A1FEA3"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eastAsia="zh-CN"/>
              </w:rPr>
            </w:pPr>
            <w:r w:rsidRPr="004B68FD">
              <w:rPr>
                <w:rFonts w:ascii="Calibri" w:eastAsia="SimSun" w:hAnsi="Calibri"/>
                <w:snapToGrid/>
                <w:kern w:val="0"/>
                <w:sz w:val="18"/>
                <w:lang w:eastAsia="zh-CN"/>
              </w:rPr>
              <w:t>…</w:t>
            </w:r>
          </w:p>
          <w:p w14:paraId="2BB2A03D"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val="en-US" w:eastAsia="zh-TW"/>
              </w:rPr>
            </w:pPr>
            <w:r w:rsidRPr="004B68FD">
              <w:rPr>
                <w:rFonts w:eastAsia="SimSun"/>
                <w:snapToGrid/>
                <w:color w:val="000000"/>
                <w:kern w:val="0"/>
                <w:sz w:val="16"/>
                <w:szCs w:val="20"/>
                <w:lang w:eastAsia="zh-TW"/>
              </w:rPr>
              <w:t xml:space="preserve">After a UE receives an initial higher layer configuration of </w:t>
            </w:r>
            <w:r w:rsidRPr="004B68FD">
              <w:rPr>
                <w:rFonts w:eastAsia="SimSun"/>
                <w:i/>
                <w:iCs/>
                <w:snapToGrid/>
                <w:color w:val="000000"/>
                <w:kern w:val="0"/>
                <w:sz w:val="16"/>
                <w:szCs w:val="20"/>
              </w:rPr>
              <w:t>dl-OrJoint-TCIStateList</w:t>
            </w:r>
            <w:r w:rsidRPr="004B68FD">
              <w:rPr>
                <w:rFonts w:eastAsia="SimSun"/>
                <w:snapToGrid/>
                <w:color w:val="000000"/>
                <w:kern w:val="0"/>
                <w:sz w:val="16"/>
                <w:szCs w:val="20"/>
              </w:rPr>
              <w:t xml:space="preserve"> with</w:t>
            </w:r>
            <w:r w:rsidRPr="004B68FD">
              <w:rPr>
                <w:rFonts w:eastAsia="SimSun"/>
                <w:snapToGrid/>
                <w:color w:val="000000"/>
                <w:kern w:val="0"/>
                <w:sz w:val="16"/>
                <w:szCs w:val="20"/>
                <w:lang w:eastAsia="zh-TW"/>
              </w:rPr>
              <w:t xml:space="preserve"> more than one </w:t>
            </w:r>
            <w:r w:rsidRPr="004B68FD">
              <w:rPr>
                <w:rFonts w:eastAsia="SimSun"/>
                <w:i/>
                <w:iCs/>
                <w:snapToGrid/>
                <w:color w:val="000000"/>
                <w:kern w:val="0"/>
                <w:sz w:val="16"/>
                <w:szCs w:val="20"/>
                <w:lang w:eastAsia="zh-CN"/>
              </w:rPr>
              <w:t xml:space="preserve">TCIState </w:t>
            </w:r>
            <w:r w:rsidRPr="004B68FD">
              <w:rPr>
                <w:rFonts w:eastAsia="SimSun"/>
                <w:snapToGrid/>
                <w:color w:val="000000"/>
                <w:kern w:val="0"/>
                <w:sz w:val="16"/>
                <w:szCs w:val="20"/>
                <w:lang w:eastAsia="zh-CN"/>
              </w:rPr>
              <w:t xml:space="preserve">or </w:t>
            </w:r>
            <w:r w:rsidRPr="004B68FD">
              <w:rPr>
                <w:rFonts w:eastAsia="SimSun"/>
                <w:snapToGrid/>
                <w:color w:val="000000"/>
                <w:kern w:val="0"/>
                <w:sz w:val="16"/>
                <w:szCs w:val="20"/>
                <w:lang w:eastAsia="zh-TW"/>
              </w:rPr>
              <w:t xml:space="preserve">more than one </w:t>
            </w:r>
            <w:r w:rsidRPr="004B68FD">
              <w:rPr>
                <w:rFonts w:eastAsia="SimSun"/>
                <w:i/>
                <w:iCs/>
                <w:snapToGrid/>
                <w:color w:val="000000"/>
                <w:kern w:val="0"/>
                <w:sz w:val="16"/>
                <w:szCs w:val="20"/>
                <w:lang w:eastAsia="zh-CN"/>
              </w:rPr>
              <w:t>UL-TCIState</w:t>
            </w:r>
            <w:r w:rsidRPr="004B68FD">
              <w:rPr>
                <w:rFonts w:eastAsia="SimSun"/>
                <w:snapToGrid/>
                <w:color w:val="000000"/>
                <w:kern w:val="0"/>
                <w:sz w:val="16"/>
                <w:szCs w:val="20"/>
                <w:lang w:eastAsia="zh-TW"/>
              </w:rPr>
              <w:t xml:space="preserve"> and before application of an </w:t>
            </w:r>
            <w:r w:rsidRPr="004B68FD">
              <w:rPr>
                <w:rFonts w:eastAsia="SimSun"/>
                <w:snapToGrid/>
                <w:color w:val="000000"/>
                <w:kern w:val="0"/>
                <w:sz w:val="16"/>
                <w:szCs w:val="20"/>
              </w:rPr>
              <w:t xml:space="preserve">indicated TCI state </w:t>
            </w:r>
            <w:r w:rsidRPr="004B68FD">
              <w:rPr>
                <w:rFonts w:eastAsia="SimSun"/>
                <w:snapToGrid/>
                <w:color w:val="000000"/>
                <w:kern w:val="0"/>
                <w:sz w:val="16"/>
                <w:szCs w:val="20"/>
                <w:lang w:eastAsia="zh-TW"/>
              </w:rPr>
              <w:t>from the configured TCI states:</w:t>
            </w:r>
          </w:p>
          <w:p w14:paraId="7EBA02A6"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eastAsia="zh-TW"/>
              </w:rPr>
            </w:pPr>
            <w:r w:rsidRPr="004B68FD">
              <w:rPr>
                <w:rFonts w:eastAsia="SimSun"/>
                <w:snapToGrid/>
                <w:kern w:val="0"/>
                <w:sz w:val="16"/>
                <w:szCs w:val="20"/>
                <w:lang w:val="x-none"/>
              </w:rPr>
              <w:t>-</w:t>
            </w:r>
            <w:r w:rsidRPr="004B68FD">
              <w:rPr>
                <w:rFonts w:eastAsia="SimSun"/>
                <w:snapToGrid/>
                <w:kern w:val="0"/>
                <w:sz w:val="16"/>
                <w:szCs w:val="20"/>
                <w:lang w:val="x-none"/>
              </w:rPr>
              <w:tab/>
            </w:r>
            <w:r w:rsidRPr="004B68FD">
              <w:rPr>
                <w:rFonts w:eastAsia="SimSun"/>
                <w:snapToGrid/>
                <w:kern w:val="0"/>
                <w:sz w:val="16"/>
                <w:szCs w:val="20"/>
                <w:highlight w:val="green"/>
                <w:lang w:val="x-none" w:eastAsia="zh-TW"/>
              </w:rPr>
              <w:t>The UE assumes that the UL TX spatial filt</w:t>
            </w:r>
            <w:r w:rsidRPr="004B68FD">
              <w:rPr>
                <w:rFonts w:eastAsia="SimSun"/>
                <w:snapToGrid/>
                <w:kern w:val="0"/>
                <w:sz w:val="16"/>
                <w:szCs w:val="20"/>
                <w:lang w:val="x-none" w:eastAsia="zh-TW"/>
              </w:rPr>
              <w:t xml:space="preserve">er, if applicable, for dynamic-grant and configured-grant based PUSCH </w:t>
            </w:r>
            <w:r w:rsidRPr="004B68FD">
              <w:rPr>
                <w:rFonts w:eastAsia="SimSun"/>
                <w:snapToGrid/>
                <w:kern w:val="0"/>
                <w:sz w:val="16"/>
                <w:szCs w:val="20"/>
                <w:highlight w:val="green"/>
                <w:lang w:val="x-none" w:eastAsia="zh-TW"/>
              </w:rPr>
              <w:t>and PUCCH</w:t>
            </w:r>
            <w:r w:rsidRPr="004B68FD">
              <w:rPr>
                <w:rFonts w:eastAsia="SimSun"/>
                <w:snapToGrid/>
                <w:kern w:val="0"/>
                <w:sz w:val="16"/>
                <w:szCs w:val="20"/>
                <w:lang w:val="x-none" w:eastAsia="zh-TW"/>
              </w:rPr>
              <w:t xml:space="preserve">, and for SRS applying the </w:t>
            </w:r>
            <w:r w:rsidRPr="004B68FD">
              <w:rPr>
                <w:rFonts w:eastAsia="SimSun"/>
                <w:snapToGrid/>
                <w:kern w:val="0"/>
                <w:sz w:val="16"/>
                <w:szCs w:val="20"/>
                <w:lang w:val="x-none"/>
              </w:rPr>
              <w:t>indicated TCI state,</w:t>
            </w:r>
            <w:r w:rsidRPr="004B68FD">
              <w:rPr>
                <w:rFonts w:eastAsia="SimSun"/>
                <w:snapToGrid/>
                <w:kern w:val="0"/>
                <w:sz w:val="16"/>
                <w:szCs w:val="20"/>
                <w:lang w:val="x-none" w:eastAsia="zh-TW"/>
              </w:rPr>
              <w:t xml:space="preserve"> is the same as that for a PUSCH transmission scheduled by a RAR UL grant during the initial access procedure</w:t>
            </w:r>
          </w:p>
          <w:p w14:paraId="410486E0"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val="en-US" w:eastAsia="zh-CN"/>
              </w:rPr>
            </w:pPr>
            <w:r w:rsidRPr="004B68FD">
              <w:rPr>
                <w:rFonts w:ascii="Calibri" w:eastAsia="SimSun" w:hAnsi="Calibri"/>
                <w:snapToGrid/>
                <w:kern w:val="0"/>
                <w:sz w:val="18"/>
                <w:lang w:val="en-US" w:eastAsia="zh-CN"/>
              </w:rPr>
              <w:t>…</w:t>
            </w:r>
          </w:p>
          <w:p w14:paraId="65B720DB"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val="en-US" w:eastAsia="zh-TW"/>
              </w:rPr>
            </w:pPr>
            <w:r w:rsidRPr="004B68FD">
              <w:rPr>
                <w:rFonts w:eastAsia="SimSun"/>
                <w:snapToGrid/>
                <w:color w:val="000000"/>
                <w:kern w:val="0"/>
                <w:sz w:val="16"/>
                <w:szCs w:val="20"/>
                <w:lang w:eastAsia="zh-TW"/>
              </w:rPr>
              <w:t xml:space="preserve">After a UE receives a higher layer configuration of </w:t>
            </w:r>
            <w:r w:rsidRPr="004B68FD">
              <w:rPr>
                <w:rFonts w:eastAsia="SimSun"/>
                <w:i/>
                <w:iCs/>
                <w:snapToGrid/>
                <w:color w:val="000000"/>
                <w:kern w:val="0"/>
                <w:sz w:val="16"/>
                <w:szCs w:val="20"/>
              </w:rPr>
              <w:t>dl-OrJoint-TCIStateList</w:t>
            </w:r>
            <w:r w:rsidRPr="004B68FD">
              <w:rPr>
                <w:rFonts w:eastAsia="SimSun"/>
                <w:snapToGrid/>
                <w:color w:val="000000"/>
                <w:kern w:val="0"/>
                <w:sz w:val="16"/>
                <w:szCs w:val="20"/>
              </w:rPr>
              <w:t xml:space="preserve"> with</w:t>
            </w:r>
            <w:r w:rsidRPr="004B68FD">
              <w:rPr>
                <w:rFonts w:eastAsia="SimSun"/>
                <w:snapToGrid/>
                <w:color w:val="000000"/>
                <w:kern w:val="0"/>
                <w:sz w:val="16"/>
                <w:szCs w:val="20"/>
                <w:lang w:eastAsia="zh-TW"/>
              </w:rPr>
              <w:t xml:space="preserve"> more than one </w:t>
            </w:r>
            <w:r w:rsidRPr="004B68FD">
              <w:rPr>
                <w:rFonts w:eastAsia="SimSun"/>
                <w:i/>
                <w:iCs/>
                <w:snapToGrid/>
                <w:color w:val="000000"/>
                <w:kern w:val="0"/>
                <w:sz w:val="16"/>
                <w:szCs w:val="20"/>
                <w:lang w:eastAsia="zh-CN"/>
              </w:rPr>
              <w:t xml:space="preserve">TCIState </w:t>
            </w:r>
            <w:r w:rsidRPr="004B68FD">
              <w:rPr>
                <w:rFonts w:eastAsia="SimSun"/>
                <w:snapToGrid/>
                <w:color w:val="000000"/>
                <w:kern w:val="0"/>
                <w:sz w:val="16"/>
                <w:szCs w:val="20"/>
                <w:lang w:eastAsia="zh-CN"/>
              </w:rPr>
              <w:t>or</w:t>
            </w:r>
            <w:r w:rsidRPr="004B68FD">
              <w:rPr>
                <w:rFonts w:eastAsia="SimSun"/>
                <w:snapToGrid/>
                <w:color w:val="000000"/>
                <w:kern w:val="0"/>
                <w:sz w:val="16"/>
                <w:szCs w:val="20"/>
                <w:lang w:eastAsia="zh-TW"/>
              </w:rPr>
              <w:t xml:space="preserve"> more than one </w:t>
            </w:r>
            <w:r w:rsidRPr="004B68FD">
              <w:rPr>
                <w:rFonts w:eastAsia="SimSun"/>
                <w:i/>
                <w:iCs/>
                <w:snapToGrid/>
                <w:color w:val="000000"/>
                <w:kern w:val="0"/>
                <w:sz w:val="16"/>
                <w:szCs w:val="20"/>
                <w:lang w:eastAsia="zh-CN"/>
              </w:rPr>
              <w:t>UL-TCIState</w:t>
            </w:r>
            <w:r w:rsidRPr="004B68FD">
              <w:rPr>
                <w:rFonts w:eastAsia="SimSun"/>
                <w:snapToGrid/>
                <w:color w:val="000000"/>
                <w:kern w:val="0"/>
                <w:sz w:val="16"/>
                <w:szCs w:val="20"/>
                <w:lang w:eastAsia="zh-TW"/>
              </w:rPr>
              <w:t xml:space="preserve"> as part of a Reconfiguration with sync procedure as described in [12, TS 38.331] and before applying an </w:t>
            </w:r>
            <w:r w:rsidRPr="004B68FD">
              <w:rPr>
                <w:rFonts w:eastAsia="SimSun"/>
                <w:snapToGrid/>
                <w:color w:val="000000"/>
                <w:kern w:val="0"/>
                <w:sz w:val="16"/>
                <w:szCs w:val="20"/>
              </w:rPr>
              <w:t xml:space="preserve">indicated TCI state </w:t>
            </w:r>
            <w:r w:rsidRPr="004B68FD">
              <w:rPr>
                <w:rFonts w:eastAsia="SimSun"/>
                <w:snapToGrid/>
                <w:color w:val="000000"/>
                <w:kern w:val="0"/>
                <w:sz w:val="16"/>
                <w:szCs w:val="20"/>
                <w:lang w:eastAsia="zh-TW"/>
              </w:rPr>
              <w:t xml:space="preserve">from the configured TCI states: </w:t>
            </w:r>
          </w:p>
          <w:p w14:paraId="3D745776"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eastAsia="zh-TW"/>
              </w:rPr>
            </w:pPr>
            <w:r w:rsidRPr="004B68FD">
              <w:rPr>
                <w:rFonts w:eastAsia="SimSun"/>
                <w:snapToGrid/>
                <w:kern w:val="0"/>
                <w:sz w:val="16"/>
                <w:szCs w:val="20"/>
                <w:lang w:val="x-none"/>
              </w:rPr>
              <w:t>-</w:t>
            </w:r>
            <w:r w:rsidRPr="004B68FD">
              <w:rPr>
                <w:rFonts w:eastAsia="SimSun"/>
                <w:snapToGrid/>
                <w:kern w:val="0"/>
                <w:sz w:val="16"/>
                <w:szCs w:val="20"/>
                <w:lang w:val="x-none"/>
              </w:rPr>
              <w:tab/>
            </w:r>
            <w:r w:rsidRPr="004B68FD">
              <w:rPr>
                <w:rFonts w:eastAsia="SimSun"/>
                <w:snapToGrid/>
                <w:kern w:val="0"/>
                <w:sz w:val="16"/>
                <w:szCs w:val="20"/>
                <w:highlight w:val="green"/>
                <w:lang w:val="x-none" w:eastAsia="zh-TW"/>
              </w:rPr>
              <w:t>The UE assumes that the UL TX spatial filter</w:t>
            </w:r>
            <w:r w:rsidRPr="004B68FD">
              <w:rPr>
                <w:rFonts w:eastAsia="SimSun"/>
                <w:snapToGrid/>
                <w:kern w:val="0"/>
                <w:sz w:val="16"/>
                <w:szCs w:val="20"/>
                <w:lang w:val="x-none" w:eastAsia="zh-TW"/>
              </w:rPr>
              <w:t xml:space="preserve">, if applicable, for dynamic-grant and configured-grant based PUSCH </w:t>
            </w:r>
            <w:r w:rsidRPr="004B68FD">
              <w:rPr>
                <w:rFonts w:eastAsia="SimSun"/>
                <w:snapToGrid/>
                <w:kern w:val="0"/>
                <w:sz w:val="16"/>
                <w:szCs w:val="20"/>
                <w:highlight w:val="green"/>
                <w:lang w:val="x-none" w:eastAsia="zh-TW"/>
              </w:rPr>
              <w:t>and PUCCH</w:t>
            </w:r>
            <w:r w:rsidRPr="004B68FD">
              <w:rPr>
                <w:rFonts w:eastAsia="SimSun"/>
                <w:snapToGrid/>
                <w:kern w:val="0"/>
                <w:sz w:val="16"/>
                <w:szCs w:val="20"/>
                <w:lang w:val="x-none" w:eastAsia="zh-TW"/>
              </w:rPr>
              <w:t xml:space="preserve">, and for SRS applying the </w:t>
            </w:r>
            <w:r w:rsidRPr="004B68FD">
              <w:rPr>
                <w:rFonts w:eastAsia="SimSun"/>
                <w:snapToGrid/>
                <w:kern w:val="0"/>
                <w:sz w:val="16"/>
                <w:szCs w:val="20"/>
                <w:lang w:val="x-none"/>
              </w:rPr>
              <w:t xml:space="preserve">indicated TCI state, </w:t>
            </w:r>
            <w:r w:rsidRPr="004B68FD">
              <w:rPr>
                <w:rFonts w:eastAsia="SimSun"/>
                <w:snapToGrid/>
                <w:kern w:val="0"/>
                <w:sz w:val="16"/>
                <w:szCs w:val="20"/>
                <w:lang w:val="x-none" w:eastAsia="zh-TW"/>
              </w:rPr>
              <w:t>is the same as that for a PUSCH transmission scheduled by a RAR UL grant during random access procedure initiated by the Reconfiguration with sync procedure as described in [12, TS 38.331].</w:t>
            </w:r>
          </w:p>
          <w:p w14:paraId="334C24E8"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val="en-US" w:eastAsia="zh-CN"/>
              </w:rPr>
            </w:pPr>
            <w:r w:rsidRPr="004B68FD">
              <w:rPr>
                <w:rFonts w:ascii="Calibri" w:eastAsia="SimSun" w:hAnsi="Calibri"/>
                <w:snapToGrid/>
                <w:kern w:val="0"/>
                <w:sz w:val="18"/>
                <w:lang w:val="en-US" w:eastAsia="zh-CN"/>
              </w:rPr>
              <w:t>…</w:t>
            </w:r>
          </w:p>
          <w:p w14:paraId="0B30A65C"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eastAsia="zh-TW"/>
              </w:rPr>
            </w:pPr>
            <w:r w:rsidRPr="004B68FD">
              <w:rPr>
                <w:rFonts w:eastAsia="SimSun"/>
                <w:snapToGrid/>
                <w:color w:val="000000"/>
                <w:kern w:val="0"/>
                <w:sz w:val="16"/>
                <w:szCs w:val="20"/>
                <w:lang w:eastAsia="zh-TW"/>
              </w:rPr>
              <w:t xml:space="preserve">If a UE receives a higher layer configuration of </w:t>
            </w:r>
            <w:r w:rsidRPr="004B68FD">
              <w:rPr>
                <w:rFonts w:eastAsia="SimSun"/>
                <w:i/>
                <w:iCs/>
                <w:snapToGrid/>
                <w:color w:val="000000"/>
                <w:kern w:val="0"/>
                <w:sz w:val="16"/>
                <w:szCs w:val="20"/>
              </w:rPr>
              <w:t>dl-OrJoint-TCIStateList</w:t>
            </w:r>
            <w:r w:rsidRPr="004B68FD">
              <w:rPr>
                <w:rFonts w:eastAsia="SimSun"/>
                <w:snapToGrid/>
                <w:color w:val="000000"/>
                <w:kern w:val="0"/>
                <w:sz w:val="16"/>
                <w:szCs w:val="20"/>
              </w:rPr>
              <w:t xml:space="preserve"> with </w:t>
            </w:r>
            <w:r w:rsidRPr="004B68FD">
              <w:rPr>
                <w:rFonts w:eastAsia="SimSun"/>
                <w:snapToGrid/>
                <w:color w:val="000000"/>
                <w:kern w:val="0"/>
                <w:sz w:val="16"/>
                <w:szCs w:val="20"/>
                <w:lang w:eastAsia="zh-TW"/>
              </w:rPr>
              <w:t xml:space="preserve">a single </w:t>
            </w:r>
            <w:r w:rsidRPr="004B68FD">
              <w:rPr>
                <w:rFonts w:eastAsia="SimSun"/>
                <w:i/>
                <w:iCs/>
                <w:snapToGrid/>
                <w:color w:val="000000"/>
                <w:kern w:val="0"/>
                <w:sz w:val="16"/>
                <w:szCs w:val="20"/>
                <w:lang w:eastAsia="zh-CN"/>
              </w:rPr>
              <w:t>TCIState or a single UL-TCIState</w:t>
            </w:r>
            <w:r w:rsidRPr="004B68FD">
              <w:rPr>
                <w:rFonts w:eastAsia="SimSun"/>
                <w:snapToGrid/>
                <w:color w:val="000000"/>
                <w:kern w:val="0"/>
                <w:sz w:val="16"/>
                <w:szCs w:val="20"/>
                <w:lang w:eastAsia="zh-TW"/>
              </w:rPr>
              <w:t>, that can be used as an indicated TCI state</w:t>
            </w:r>
            <w:r w:rsidRPr="004B68FD">
              <w:rPr>
                <w:rFonts w:eastAsia="SimSun"/>
                <w:snapToGrid/>
                <w:color w:val="000000"/>
                <w:kern w:val="0"/>
                <w:sz w:val="16"/>
                <w:szCs w:val="20"/>
                <w:highlight w:val="green"/>
                <w:lang w:eastAsia="zh-TW"/>
              </w:rPr>
              <w:t>,</w:t>
            </w:r>
            <w:r w:rsidRPr="004B68FD">
              <w:rPr>
                <w:rFonts w:eastAsia="SimSun"/>
                <w:i/>
                <w:iCs/>
                <w:snapToGrid/>
                <w:color w:val="000000"/>
                <w:kern w:val="0"/>
                <w:sz w:val="16"/>
                <w:szCs w:val="20"/>
                <w:highlight w:val="green"/>
                <w:lang w:eastAsia="zh-TW"/>
              </w:rPr>
              <w:t xml:space="preserve"> </w:t>
            </w:r>
            <w:r w:rsidRPr="004B68FD">
              <w:rPr>
                <w:rFonts w:eastAsia="SimSun"/>
                <w:snapToGrid/>
                <w:color w:val="000000"/>
                <w:kern w:val="0"/>
                <w:sz w:val="16"/>
                <w:szCs w:val="20"/>
                <w:highlight w:val="green"/>
                <w:lang w:eastAsia="zh-TW"/>
              </w:rPr>
              <w:t>the UE determines an UL TX spatial filter</w:t>
            </w:r>
            <w:r w:rsidRPr="004B68FD">
              <w:rPr>
                <w:rFonts w:eastAsia="SimSun"/>
                <w:snapToGrid/>
                <w:color w:val="000000"/>
                <w:kern w:val="0"/>
                <w:sz w:val="16"/>
                <w:szCs w:val="20"/>
                <w:lang w:eastAsia="zh-TW"/>
              </w:rPr>
              <w:t xml:space="preserve">, if applicable, from the configured TCI state for dynamic-grant and configured-grant based PUSCH </w:t>
            </w:r>
            <w:r w:rsidRPr="004B68FD">
              <w:rPr>
                <w:rFonts w:eastAsia="SimSun"/>
                <w:snapToGrid/>
                <w:color w:val="000000"/>
                <w:kern w:val="0"/>
                <w:sz w:val="16"/>
                <w:szCs w:val="20"/>
                <w:highlight w:val="green"/>
                <w:lang w:eastAsia="zh-TW"/>
              </w:rPr>
              <w:t>and PUCCH</w:t>
            </w:r>
            <w:r w:rsidRPr="004B68FD">
              <w:rPr>
                <w:rFonts w:eastAsia="SimSun"/>
                <w:snapToGrid/>
                <w:color w:val="000000"/>
                <w:kern w:val="0"/>
                <w:sz w:val="16"/>
                <w:szCs w:val="20"/>
                <w:lang w:eastAsia="zh-TW"/>
              </w:rPr>
              <w:t xml:space="preserve">, and SRS applying the </w:t>
            </w:r>
            <w:r w:rsidRPr="004B68FD">
              <w:rPr>
                <w:rFonts w:eastAsia="SimSun"/>
                <w:snapToGrid/>
                <w:color w:val="000000"/>
                <w:kern w:val="0"/>
                <w:sz w:val="16"/>
                <w:szCs w:val="20"/>
              </w:rPr>
              <w:t>indicated TCI state</w:t>
            </w:r>
            <w:r w:rsidRPr="004B68FD">
              <w:rPr>
                <w:rFonts w:eastAsia="SimSun"/>
                <w:snapToGrid/>
                <w:color w:val="000000"/>
                <w:kern w:val="0"/>
                <w:sz w:val="16"/>
                <w:szCs w:val="20"/>
                <w:lang w:eastAsia="zh-TW"/>
              </w:rPr>
              <w:t>.</w:t>
            </w:r>
          </w:p>
          <w:p w14:paraId="646AD53C"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eastAsia="zh-CN"/>
              </w:rPr>
            </w:pPr>
            <w:r w:rsidRPr="004B68FD">
              <w:rPr>
                <w:rFonts w:ascii="Calibri" w:eastAsia="SimSun" w:hAnsi="Calibri"/>
                <w:snapToGrid/>
                <w:kern w:val="0"/>
                <w:sz w:val="18"/>
                <w:lang w:eastAsia="zh-CN"/>
              </w:rPr>
              <w:t>…</w:t>
            </w:r>
          </w:p>
          <w:p w14:paraId="3E80B84E" w14:textId="71835960" w:rsidR="00461F39" w:rsidRDefault="00461F39" w:rsidP="00461F39">
            <w:pPr>
              <w:rPr>
                <w:rFonts w:eastAsia="MS Mincho"/>
                <w:szCs w:val="20"/>
                <w:lang w:eastAsia="ja-JP"/>
              </w:rPr>
            </w:pPr>
            <w:r>
              <w:rPr>
                <w:rFonts w:eastAsia="MS Mincho"/>
                <w:szCs w:val="20"/>
                <w:lang w:eastAsia="ja-JP"/>
              </w:rPr>
              <w:t xml:space="preserve"> </w:t>
            </w:r>
          </w:p>
        </w:tc>
      </w:tr>
      <w:tr w:rsidR="00034026" w14:paraId="001CFA97" w14:textId="77777777" w:rsidTr="00D72433">
        <w:tc>
          <w:tcPr>
            <w:tcW w:w="2515" w:type="dxa"/>
          </w:tcPr>
          <w:p w14:paraId="31E8CDFC" w14:textId="718D951C" w:rsidR="00034026" w:rsidRDefault="00034026" w:rsidP="00461F39">
            <w:pPr>
              <w:rPr>
                <w:rFonts w:eastAsia="MS Mincho"/>
                <w:szCs w:val="20"/>
                <w:lang w:eastAsia="ja-JP"/>
              </w:rPr>
            </w:pPr>
            <w:r>
              <w:rPr>
                <w:rFonts w:eastAsia="MS Mincho"/>
                <w:szCs w:val="20"/>
                <w:lang w:eastAsia="ja-JP"/>
              </w:rPr>
              <w:t>Moderator</w:t>
            </w:r>
          </w:p>
        </w:tc>
        <w:tc>
          <w:tcPr>
            <w:tcW w:w="6847" w:type="dxa"/>
          </w:tcPr>
          <w:p w14:paraId="4B330A3F" w14:textId="7478CF20" w:rsidR="00034026" w:rsidRPr="00DA457A" w:rsidRDefault="00DA457A" w:rsidP="00461F39">
            <w:pPr>
              <w:rPr>
                <w:rFonts w:eastAsia="MS Mincho"/>
                <w:color w:val="FF0000"/>
                <w:szCs w:val="20"/>
                <w:lang w:eastAsia="ja-JP"/>
              </w:rPr>
            </w:pPr>
            <w:r w:rsidRPr="00DA457A">
              <w:rPr>
                <w:rFonts w:eastAsia="MS Mincho"/>
                <w:color w:val="FF0000"/>
                <w:szCs w:val="20"/>
                <w:lang w:eastAsia="ja-JP"/>
              </w:rPr>
              <w:t>Updated to “supported” in TP 5-2A</w:t>
            </w:r>
          </w:p>
        </w:tc>
      </w:tr>
      <w:tr w:rsidR="005A2D25" w14:paraId="68036381" w14:textId="77777777" w:rsidTr="00D72433">
        <w:tc>
          <w:tcPr>
            <w:tcW w:w="2515" w:type="dxa"/>
          </w:tcPr>
          <w:p w14:paraId="31668032" w14:textId="27E4C615" w:rsidR="005A2D25" w:rsidRDefault="005A2D25" w:rsidP="00461F39">
            <w:pPr>
              <w:rPr>
                <w:rFonts w:eastAsia="MS Mincho"/>
                <w:szCs w:val="20"/>
                <w:lang w:eastAsia="ja-JP"/>
              </w:rPr>
            </w:pPr>
            <w:r>
              <w:rPr>
                <w:rFonts w:eastAsia="MS Mincho"/>
                <w:szCs w:val="20"/>
                <w:lang w:eastAsia="ja-JP"/>
              </w:rPr>
              <w:t>Futurewei</w:t>
            </w:r>
          </w:p>
        </w:tc>
        <w:tc>
          <w:tcPr>
            <w:tcW w:w="6847" w:type="dxa"/>
          </w:tcPr>
          <w:p w14:paraId="4450BA2F" w14:textId="29864FBA" w:rsidR="005A2D25" w:rsidRPr="00DA457A" w:rsidRDefault="005A2D25" w:rsidP="00461F39">
            <w:pPr>
              <w:rPr>
                <w:rFonts w:eastAsia="MS Mincho"/>
                <w:color w:val="FF0000"/>
                <w:szCs w:val="20"/>
                <w:lang w:eastAsia="ja-JP"/>
              </w:rPr>
            </w:pPr>
            <w:r w:rsidRPr="005A2D25">
              <w:rPr>
                <w:rFonts w:eastAsia="MS Mincho"/>
                <w:szCs w:val="20"/>
                <w:lang w:eastAsia="ja-JP"/>
              </w:rPr>
              <w:t>Support</w:t>
            </w:r>
          </w:p>
        </w:tc>
      </w:tr>
      <w:tr w:rsidR="00E65BDA" w14:paraId="7E215A6A" w14:textId="77777777" w:rsidTr="00D72433">
        <w:tc>
          <w:tcPr>
            <w:tcW w:w="2515" w:type="dxa"/>
          </w:tcPr>
          <w:p w14:paraId="6DBD07A5" w14:textId="251A26C3" w:rsidR="00E65BDA" w:rsidRDefault="00E65BDA" w:rsidP="00461F39">
            <w:pPr>
              <w:rPr>
                <w:rFonts w:eastAsia="MS Mincho"/>
                <w:szCs w:val="20"/>
                <w:lang w:eastAsia="ja-JP"/>
              </w:rPr>
            </w:pPr>
            <w:r>
              <w:rPr>
                <w:rFonts w:eastAsia="MS Mincho"/>
                <w:szCs w:val="20"/>
                <w:lang w:eastAsia="ja-JP"/>
              </w:rPr>
              <w:t>Intel</w:t>
            </w:r>
          </w:p>
        </w:tc>
        <w:tc>
          <w:tcPr>
            <w:tcW w:w="6847" w:type="dxa"/>
          </w:tcPr>
          <w:p w14:paraId="07DB2B86" w14:textId="112BFCA7" w:rsidR="00E65BDA" w:rsidRPr="005A2D25" w:rsidRDefault="00E65BDA" w:rsidP="00461F39">
            <w:pPr>
              <w:rPr>
                <w:rFonts w:eastAsia="MS Mincho"/>
                <w:szCs w:val="20"/>
                <w:lang w:eastAsia="ja-JP"/>
              </w:rPr>
            </w:pPr>
            <w:r>
              <w:rPr>
                <w:rFonts w:eastAsia="MS Mincho"/>
                <w:szCs w:val="20"/>
                <w:lang w:eastAsia="ja-JP"/>
              </w:rPr>
              <w:t>Support</w:t>
            </w:r>
          </w:p>
        </w:tc>
      </w:tr>
      <w:tr w:rsidR="00291DE6" w14:paraId="1AD35B21" w14:textId="77777777" w:rsidTr="00D72433">
        <w:tc>
          <w:tcPr>
            <w:tcW w:w="2515" w:type="dxa"/>
          </w:tcPr>
          <w:p w14:paraId="56588C49" w14:textId="2EC32AB9" w:rsidR="00291DE6" w:rsidRDefault="00291DE6" w:rsidP="00461F39">
            <w:pPr>
              <w:rPr>
                <w:rFonts w:eastAsia="MS Mincho"/>
                <w:szCs w:val="20"/>
                <w:lang w:eastAsia="ja-JP"/>
              </w:rPr>
            </w:pPr>
            <w:r>
              <w:rPr>
                <w:rFonts w:eastAsia="MS Mincho" w:hint="eastAsia"/>
                <w:szCs w:val="20"/>
                <w:lang w:eastAsia="ja-JP"/>
              </w:rPr>
              <w:t>D</w:t>
            </w:r>
            <w:r>
              <w:rPr>
                <w:rFonts w:eastAsia="MS Mincho"/>
                <w:szCs w:val="20"/>
                <w:lang w:eastAsia="ja-JP"/>
              </w:rPr>
              <w:t>OCOMO</w:t>
            </w:r>
          </w:p>
        </w:tc>
        <w:tc>
          <w:tcPr>
            <w:tcW w:w="6847" w:type="dxa"/>
          </w:tcPr>
          <w:p w14:paraId="1E0AAE74" w14:textId="531B373B" w:rsidR="00291DE6" w:rsidRDefault="00291DE6" w:rsidP="00461F39">
            <w:pPr>
              <w:rPr>
                <w:rFonts w:eastAsia="MS Mincho"/>
                <w:szCs w:val="20"/>
                <w:lang w:eastAsia="ja-JP"/>
              </w:rPr>
            </w:pPr>
            <w:r>
              <w:rPr>
                <w:rFonts w:eastAsia="MS Mincho"/>
                <w:szCs w:val="20"/>
                <w:lang w:eastAsia="ja-JP"/>
              </w:rPr>
              <w:t xml:space="preserve">Ok with TP5-2A (i.e., ‘supported’ instead of ‘1’). </w:t>
            </w:r>
          </w:p>
        </w:tc>
      </w:tr>
    </w:tbl>
    <w:p w14:paraId="0B011A52" w14:textId="77777777" w:rsidR="00423BE9" w:rsidRDefault="00423BE9"/>
    <w:p w14:paraId="3DB8122B" w14:textId="4E0A0C14" w:rsidR="00BA1961" w:rsidRDefault="00BA1961" w:rsidP="00BA1961">
      <w:r>
        <w:t>==== TP 5-</w:t>
      </w:r>
      <w:r w:rsidR="002C5D73">
        <w:t>2</w:t>
      </w:r>
      <w:r>
        <w:t xml:space="preserve"> for 38.21</w:t>
      </w:r>
      <w:r w:rsidR="00413D45">
        <w:t>3</w:t>
      </w:r>
      <w:r>
        <w:t>=====</w:t>
      </w:r>
    </w:p>
    <w:p w14:paraId="4A2527CC" w14:textId="4CB0866E" w:rsidR="00282B01" w:rsidRDefault="008E3D28" w:rsidP="00BA1961">
      <w:r>
        <w:t xml:space="preserve">9.2.2 </w:t>
      </w:r>
      <w:r w:rsidR="00282B01" w:rsidRPr="00282B01">
        <w:t>PUCCH Formats for UCI transmission</w:t>
      </w:r>
    </w:p>
    <w:p w14:paraId="17FBB711" w14:textId="689B0E0A" w:rsidR="00BA1961" w:rsidRDefault="00BA1961" w:rsidP="00BA1961">
      <w:pPr>
        <w:rPr>
          <w:color w:val="FF0000"/>
        </w:rPr>
      </w:pPr>
      <w:r>
        <w:rPr>
          <w:color w:val="FF0000"/>
        </w:rPr>
        <w:t>**** unchanged part omitted************</w:t>
      </w:r>
    </w:p>
    <w:p w14:paraId="5DA43F97" w14:textId="77777777" w:rsidR="00CE5D80" w:rsidRPr="00FA7D94" w:rsidRDefault="00CE5D80" w:rsidP="00CE5D80">
      <w:pPr>
        <w:rPr>
          <w:lang w:val="en-US"/>
        </w:rPr>
      </w:pPr>
      <w:r w:rsidRPr="00FA7D94">
        <w:rPr>
          <w:lang w:val="en-US"/>
        </w:rPr>
        <w:t xml:space="preserve">A number of DMRS symbols for a PUCCH transmission using PUCCH format 3 or 4 is provided by </w:t>
      </w:r>
      <w:r w:rsidRPr="009B4385">
        <w:rPr>
          <w:i/>
        </w:rPr>
        <w:t>additionalDMRS</w:t>
      </w:r>
      <w:r w:rsidRPr="00FA7D94">
        <w:rPr>
          <w:lang w:val="en-US"/>
        </w:rPr>
        <w:t>.</w:t>
      </w:r>
      <w:r w:rsidRPr="00FA7D94">
        <w:t xml:space="preserve"> </w:t>
      </w:r>
    </w:p>
    <w:p w14:paraId="012871B4" w14:textId="77777777" w:rsidR="00CE5D80" w:rsidRPr="00B916EC" w:rsidRDefault="00CE5D80" w:rsidP="00CE5D80">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134A2C7B" w14:textId="43A784F3" w:rsidR="00CE5D80" w:rsidRDefault="00CE5D80" w:rsidP="00CE5D80">
      <w:pPr>
        <w:rPr>
          <w:ins w:id="323" w:author="Jing Sun" w:date="2022-10-13T20:29:00Z"/>
        </w:rPr>
      </w:pPr>
      <w:ins w:id="324" w:author="Jing Sun" w:date="2022-10-13T20:29:00Z">
        <w:r>
          <w:lastRenderedPageBreak/>
          <w:t xml:space="preserve">A UE that has indicated a capability </w:t>
        </w:r>
        <w:r>
          <w:rPr>
            <w:i/>
            <w:iCs/>
          </w:rPr>
          <w:t>beamCorrespondenceWithoutUL-BeamSweeping</w:t>
        </w:r>
        <w:r>
          <w:t xml:space="preserve"> set to '1', as described in [1</w:t>
        </w:r>
      </w:ins>
      <w:ins w:id="325" w:author="Jing Sun" w:date="2022-10-13T20:53:00Z">
        <w:r w:rsidR="00754758">
          <w:t>8</w:t>
        </w:r>
      </w:ins>
      <w:ins w:id="326" w:author="Jing Sun" w:date="2022-10-13T20:29:00Z">
        <w:r>
          <w:t>, TS 38.306], can determine a spatial domain filter to be used while performing the applicable channel access procedures described in [1</w:t>
        </w:r>
      </w:ins>
      <w:ins w:id="327" w:author="Jing Sun" w:date="2022-10-13T20:53:00Z">
        <w:r w:rsidR="0042311D">
          <w:t>5</w:t>
        </w:r>
      </w:ins>
      <w:ins w:id="328" w:author="Jing Sun" w:date="2022-10-13T20:29:00Z">
        <w:r>
          <w:t>, TS 37.213] prior to a PUCCH transmission as follows:</w:t>
        </w:r>
      </w:ins>
    </w:p>
    <w:p w14:paraId="1F993610" w14:textId="77777777" w:rsidR="00CE5D80" w:rsidRDefault="00CE5D80" w:rsidP="00CE5D80">
      <w:pPr>
        <w:pStyle w:val="B1"/>
        <w:rPr>
          <w:ins w:id="329" w:author="Jing Sun" w:date="2022-10-13T20:29:00Z"/>
          <w:lang w:eastAsia="ja-JP"/>
        </w:rPr>
      </w:pPr>
      <w:ins w:id="330" w:author="Jing Sun" w:date="2022-10-13T20:29:00Z">
        <w:r>
          <w:t>-</w:t>
        </w:r>
        <w:r>
          <w:tab/>
          <w:t xml:space="preserve">if UE is configured with a single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corresponding </w:t>
        </w:r>
        <w:r>
          <w:rPr>
            <w:i/>
            <w:iCs/>
            <w:lang w:eastAsia="ja-JP"/>
          </w:rPr>
          <w:t>pucch-SpatialRelationInfo</w:t>
        </w:r>
        <w:r>
          <w:rPr>
            <w:lang w:eastAsia="ja-JP"/>
          </w:rPr>
          <w:t xml:space="preserve">, </w:t>
        </w:r>
      </w:ins>
    </w:p>
    <w:p w14:paraId="53BBD34F" w14:textId="779DCB15" w:rsidR="00CE5D80" w:rsidRDefault="00CE5D80" w:rsidP="00CE5D80">
      <w:pPr>
        <w:pStyle w:val="B1"/>
        <w:rPr>
          <w:ins w:id="331" w:author="Jing Sun" w:date="2022-10-13T20:29:00Z"/>
          <w:lang w:eastAsia="ja-JP"/>
        </w:rPr>
      </w:pPr>
      <w:ins w:id="332" w:author="Jing Sun" w:date="2022-10-13T20:29:00Z">
        <w:r>
          <w:t>-</w:t>
        </w:r>
        <w:r>
          <w:tab/>
          <w:t xml:space="preserve">if UE is configured with more than one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activated </w:t>
        </w:r>
        <w:r>
          <w:rPr>
            <w:i/>
            <w:iCs/>
            <w:lang w:eastAsia="ja-JP"/>
          </w:rPr>
          <w:t>pucch-SpatialRelationInfo</w:t>
        </w:r>
        <w:r>
          <w:rPr>
            <w:lang w:eastAsia="ja-JP"/>
          </w:rPr>
          <w:t>.</w:t>
        </w:r>
      </w:ins>
    </w:p>
    <w:p w14:paraId="2BD44943" w14:textId="77777777" w:rsidR="00BA1961" w:rsidRDefault="00BA1961" w:rsidP="00BA1961">
      <w:pPr>
        <w:rPr>
          <w:color w:val="FF0000"/>
        </w:rPr>
      </w:pPr>
      <w:r>
        <w:rPr>
          <w:color w:val="FF0000"/>
        </w:rPr>
        <w:t>**** unchanged part omitted************</w:t>
      </w:r>
    </w:p>
    <w:p w14:paraId="0A0B51CE" w14:textId="77777777" w:rsidR="00BA1961" w:rsidRDefault="00BA1961" w:rsidP="00BA1961">
      <w:r>
        <w:t xml:space="preserve">======End of TP ========================== </w:t>
      </w:r>
    </w:p>
    <w:p w14:paraId="54723DC2" w14:textId="47B0686D" w:rsidR="00BA1961" w:rsidRDefault="00BA1961"/>
    <w:p w14:paraId="6945E67C" w14:textId="77777777" w:rsidR="00DA457A" w:rsidRDefault="00DA457A" w:rsidP="00DA457A">
      <w:r>
        <w:t>==== TP 5-2 for 38.213=====</w:t>
      </w:r>
    </w:p>
    <w:p w14:paraId="39A8153D" w14:textId="77777777" w:rsidR="00DA457A" w:rsidRDefault="00DA457A" w:rsidP="00DA457A">
      <w:r>
        <w:t xml:space="preserve">9.2.2 </w:t>
      </w:r>
      <w:r w:rsidRPr="00282B01">
        <w:t>PUCCH Formats for UCI transmission</w:t>
      </w:r>
    </w:p>
    <w:p w14:paraId="0043981C" w14:textId="77777777" w:rsidR="00DA457A" w:rsidRDefault="00DA457A" w:rsidP="00DA457A">
      <w:pPr>
        <w:rPr>
          <w:color w:val="FF0000"/>
        </w:rPr>
      </w:pPr>
      <w:r>
        <w:rPr>
          <w:color w:val="FF0000"/>
        </w:rPr>
        <w:t>**** unchanged part omitted************</w:t>
      </w:r>
    </w:p>
    <w:p w14:paraId="3C2F2092" w14:textId="77777777" w:rsidR="00DA457A" w:rsidRPr="00FA7D94" w:rsidRDefault="00DA457A" w:rsidP="00DA457A">
      <w:pPr>
        <w:rPr>
          <w:lang w:val="en-US"/>
        </w:rPr>
      </w:pPr>
      <w:r w:rsidRPr="00FA7D94">
        <w:rPr>
          <w:lang w:val="en-US"/>
        </w:rPr>
        <w:t xml:space="preserve">A number of DMRS symbols for a PUCCH transmission using PUCCH format 3 or 4 is provided by </w:t>
      </w:r>
      <w:r w:rsidRPr="009B4385">
        <w:rPr>
          <w:i/>
        </w:rPr>
        <w:t>additionalDMRS</w:t>
      </w:r>
      <w:r w:rsidRPr="00FA7D94">
        <w:rPr>
          <w:lang w:val="en-US"/>
        </w:rPr>
        <w:t>.</w:t>
      </w:r>
      <w:r w:rsidRPr="00FA7D94">
        <w:t xml:space="preserve"> </w:t>
      </w:r>
    </w:p>
    <w:p w14:paraId="770155EE" w14:textId="77777777" w:rsidR="00DA457A" w:rsidRPr="00B916EC" w:rsidRDefault="00DA457A" w:rsidP="00DA457A">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094A9256" w14:textId="7F410443" w:rsidR="00DA457A" w:rsidRDefault="00DA457A" w:rsidP="00DA457A">
      <w:pPr>
        <w:rPr>
          <w:ins w:id="333" w:author="Jing Sun" w:date="2022-10-13T20:29:00Z"/>
        </w:rPr>
      </w:pPr>
      <w:ins w:id="334" w:author="Jing Sun" w:date="2022-10-13T20:29:00Z">
        <w:r>
          <w:t xml:space="preserve">A UE that has indicated a capability </w:t>
        </w:r>
        <w:r>
          <w:rPr>
            <w:i/>
            <w:iCs/>
          </w:rPr>
          <w:t>beamCorrespondenceWithoutUL-BeamSweeping</w:t>
        </w:r>
        <w:r>
          <w:t xml:space="preserve"> set to '</w:t>
        </w:r>
      </w:ins>
      <w:ins w:id="335" w:author="Jing Sun" w:date="2022-10-14T11:44:00Z">
        <w:r>
          <w:t>supported</w:t>
        </w:r>
      </w:ins>
      <w:ins w:id="336" w:author="Jing Sun" w:date="2022-10-13T20:29:00Z">
        <w:r>
          <w:t>', as described in [1</w:t>
        </w:r>
      </w:ins>
      <w:ins w:id="337" w:author="Jing Sun" w:date="2022-10-13T20:53:00Z">
        <w:r>
          <w:t>8</w:t>
        </w:r>
      </w:ins>
      <w:ins w:id="338" w:author="Jing Sun" w:date="2022-10-13T20:29:00Z">
        <w:r>
          <w:t>, TS 38.306], can determine a spatial domain filter to be used while performing the applicable channel access procedures described in [1</w:t>
        </w:r>
      </w:ins>
      <w:ins w:id="339" w:author="Jing Sun" w:date="2022-10-13T20:53:00Z">
        <w:r>
          <w:t>5</w:t>
        </w:r>
      </w:ins>
      <w:ins w:id="340" w:author="Jing Sun" w:date="2022-10-13T20:29:00Z">
        <w:r>
          <w:t>, TS 37.213] prior to a PUCCH transmission as follows:</w:t>
        </w:r>
      </w:ins>
    </w:p>
    <w:p w14:paraId="0CDC9EEC" w14:textId="77777777" w:rsidR="00DA457A" w:rsidRDefault="00DA457A" w:rsidP="00DA457A">
      <w:pPr>
        <w:pStyle w:val="B1"/>
        <w:rPr>
          <w:ins w:id="341" w:author="Jing Sun" w:date="2022-10-13T20:29:00Z"/>
          <w:lang w:eastAsia="ja-JP"/>
        </w:rPr>
      </w:pPr>
      <w:ins w:id="342" w:author="Jing Sun" w:date="2022-10-13T20:29:00Z">
        <w:r>
          <w:t>-</w:t>
        </w:r>
        <w:r>
          <w:tab/>
          <w:t xml:space="preserve">if UE is configured with a single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corresponding </w:t>
        </w:r>
        <w:r>
          <w:rPr>
            <w:i/>
            <w:iCs/>
            <w:lang w:eastAsia="ja-JP"/>
          </w:rPr>
          <w:t>pucch-SpatialRelationInfo</w:t>
        </w:r>
        <w:r>
          <w:rPr>
            <w:lang w:eastAsia="ja-JP"/>
          </w:rPr>
          <w:t xml:space="preserve">, </w:t>
        </w:r>
      </w:ins>
    </w:p>
    <w:p w14:paraId="06C987A0" w14:textId="77777777" w:rsidR="00DA457A" w:rsidRDefault="00DA457A" w:rsidP="00DA457A">
      <w:pPr>
        <w:pStyle w:val="B1"/>
        <w:rPr>
          <w:ins w:id="343" w:author="Jing Sun" w:date="2022-10-13T20:29:00Z"/>
          <w:lang w:eastAsia="ja-JP"/>
        </w:rPr>
      </w:pPr>
      <w:ins w:id="344" w:author="Jing Sun" w:date="2022-10-13T20:29:00Z">
        <w:r>
          <w:t>-</w:t>
        </w:r>
        <w:r>
          <w:tab/>
          <w:t xml:space="preserve">if UE is configured with more than one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activated </w:t>
        </w:r>
        <w:r>
          <w:rPr>
            <w:i/>
            <w:iCs/>
            <w:lang w:eastAsia="ja-JP"/>
          </w:rPr>
          <w:t>pucch-SpatialRelationInfo</w:t>
        </w:r>
        <w:r>
          <w:rPr>
            <w:lang w:eastAsia="ja-JP"/>
          </w:rPr>
          <w:t>.</w:t>
        </w:r>
      </w:ins>
    </w:p>
    <w:p w14:paraId="7C64A7F7" w14:textId="77777777" w:rsidR="00DA457A" w:rsidRDefault="00DA457A" w:rsidP="00DA457A">
      <w:pPr>
        <w:rPr>
          <w:color w:val="FF0000"/>
        </w:rPr>
      </w:pPr>
      <w:r>
        <w:rPr>
          <w:color w:val="FF0000"/>
        </w:rPr>
        <w:t>**** unchanged part omitted************</w:t>
      </w:r>
    </w:p>
    <w:p w14:paraId="3C8C9A54" w14:textId="77777777" w:rsidR="00DA457A" w:rsidRDefault="00DA457A" w:rsidP="00DA457A">
      <w:r>
        <w:t xml:space="preserve">======End of TP ========================== </w:t>
      </w:r>
    </w:p>
    <w:p w14:paraId="55A3000D" w14:textId="77777777" w:rsidR="00DA457A" w:rsidRDefault="00DA457A"/>
    <w:p w14:paraId="49B2FB19" w14:textId="77777777" w:rsidR="00096722" w:rsidRDefault="00FB3AC5">
      <w:pPr>
        <w:pStyle w:val="Heading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ListParagraph"/>
        <w:numPr>
          <w:ilvl w:val="0"/>
          <w:numId w:val="25"/>
        </w:numPr>
      </w:pPr>
    </w:p>
    <w:tbl>
      <w:tblPr>
        <w:tblStyle w:val="TableGrid"/>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TableGrid"/>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Clarify UE behavior on how to determine sensing beam for channel access procedure to be perform</w:t>
            </w:r>
            <w:r>
              <w:rPr>
                <w:rFonts w:eastAsia="Symbol"/>
                <w:color w:val="000000"/>
              </w:rPr>
              <w:lastRenderedPageBreak/>
              <w:t>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Heading1"/>
        <w:jc w:val="left"/>
      </w:pPr>
      <w:r>
        <w:t xml:space="preserve">Issue CA-10: Editorial on </w:t>
      </w:r>
      <w:r>
        <w:rPr>
          <w:rFonts w:eastAsia="SimSun"/>
          <w:i/>
          <w:iCs/>
          <w:szCs w:val="20"/>
        </w:rPr>
        <w:t>beamCorrespondenceWithoutUL-BeamSweeping</w:t>
      </w:r>
    </w:p>
    <w:p w14:paraId="7F3B8001" w14:textId="77777777" w:rsidR="00096722" w:rsidRDefault="00FB3AC5">
      <w:pPr>
        <w:rPr>
          <w:sz w:val="22"/>
        </w:rPr>
      </w:pPr>
      <w:r>
        <w:rPr>
          <w:sz w:val="22"/>
        </w:rPr>
        <w:t xml:space="preserve">R1-2208828 is alignment CRs on the value for  </w:t>
      </w:r>
      <w:r>
        <w:rPr>
          <w:rFonts w:eastAsia="SimSun"/>
          <w:i/>
          <w:iCs/>
          <w:szCs w:val="20"/>
        </w:rPr>
        <w:t>beamCorrespondenceWithoutUL-BeamSweeping</w:t>
      </w:r>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r>
        <w:rPr>
          <w:i/>
          <w:szCs w:val="20"/>
        </w:rPr>
        <w:t>beamCorrespondenceWithoutUL-BeamSweeping</w:t>
      </w:r>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r>
        <w:rPr>
          <w:rFonts w:eastAsia="SimSun"/>
          <w:i/>
          <w:iCs/>
          <w:szCs w:val="20"/>
        </w:rPr>
        <w:t xml:space="preserve">beamCorrespondenceWithoutUL-BeamSweeping </w:t>
      </w:r>
      <w:r>
        <w:rPr>
          <w:rFonts w:eastAsia="SimSun"/>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5.1.5 Antenna ports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345" w:name="_Hlk89426999"/>
      <w:r>
        <w:rPr>
          <w:rFonts w:eastAsia="SimSun"/>
          <w:szCs w:val="20"/>
        </w:rPr>
        <w:t xml:space="preserve">A UE that has indicated a capability </w:t>
      </w:r>
      <w:r>
        <w:rPr>
          <w:rFonts w:eastAsia="SimSun"/>
          <w:i/>
          <w:iCs/>
          <w:szCs w:val="20"/>
        </w:rPr>
        <w:t>beamCorrespondenceWithoutUL-BeamSweeping</w:t>
      </w:r>
      <w:r>
        <w:rPr>
          <w:rFonts w:eastAsia="SimSun"/>
          <w:szCs w:val="20"/>
        </w:rPr>
        <w:t xml:space="preserve"> set to '</w:t>
      </w:r>
      <w:ins w:id="346" w:author="Zuomin Wu" w:date="2022-09-23T14:25:00Z">
        <w:r>
          <w:rPr>
            <w:rFonts w:eastAsia="SimSun"/>
            <w:szCs w:val="20"/>
          </w:rPr>
          <w:t>supported</w:t>
        </w:r>
      </w:ins>
      <w:del w:id="347"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348" w:name="_Hlk87011475"/>
      <w:r>
        <w:rPr>
          <w:rFonts w:eastAsia="SimSun"/>
          <w:szCs w:val="20"/>
        </w:rPr>
        <w:t>applicable channel access procedures described in [16, TS 37.213]</w:t>
      </w:r>
      <w:bookmarkEnd w:id="348"/>
      <w:r>
        <w:rPr>
          <w:rFonts w:eastAsia="SimSun"/>
          <w:szCs w:val="20"/>
        </w:rPr>
        <w:t xml:space="preserve"> prior to a UL transmission on the channel as follows:</w:t>
      </w:r>
    </w:p>
    <w:p w14:paraId="02D9A1B6"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 xml:space="preserve">if UE is configured with </w:t>
      </w:r>
      <w:r w:rsidRPr="001172FD">
        <w:rPr>
          <w:rFonts w:eastAsia="SimSun"/>
          <w:i/>
          <w:iCs/>
          <w:szCs w:val="20"/>
          <w:lang w:val="en-US"/>
        </w:rPr>
        <w:t>TCI-State</w:t>
      </w:r>
      <w:r w:rsidRPr="001172FD">
        <w:rPr>
          <w:rFonts w:eastAsia="SimSun"/>
          <w:szCs w:val="20"/>
          <w:lang w:val="en-US"/>
        </w:rPr>
        <w:t xml:space="preserve"> configurations with </w:t>
      </w:r>
      <w:r w:rsidRPr="001172FD">
        <w:rPr>
          <w:rFonts w:eastAsia="SimSun"/>
          <w:i/>
          <w:iCs/>
          <w:color w:val="000000"/>
          <w:szCs w:val="20"/>
          <w:lang w:val="en-US"/>
        </w:rPr>
        <w:t xml:space="preserve">DLorJointTCIState </w:t>
      </w:r>
      <w:r w:rsidRPr="001172FD">
        <w:rPr>
          <w:rFonts w:eastAsia="SimSun"/>
          <w:color w:val="000000"/>
          <w:szCs w:val="20"/>
          <w:lang w:val="en-US"/>
        </w:rPr>
        <w:t>or</w:t>
      </w:r>
      <w:r w:rsidRPr="001172FD">
        <w:rPr>
          <w:rFonts w:eastAsia="SimSun"/>
          <w:i/>
          <w:iCs/>
          <w:color w:val="000000"/>
          <w:szCs w:val="20"/>
          <w:lang w:val="en-US"/>
        </w:rPr>
        <w:t xml:space="preserve"> UL-TCIState</w:t>
      </w:r>
      <w:r w:rsidRPr="001172FD">
        <w:rPr>
          <w:rFonts w:eastAsia="SimSun"/>
          <w:szCs w:val="20"/>
          <w:lang w:val="en-US"/>
        </w:rPr>
        <w:t>, the UE may use a spatial domain transmit filter that is same as the spatial domain receive filter the UE may use to receive the DL reference signal associated with the indicated TCI state.</w:t>
      </w:r>
    </w:p>
    <w:bookmarkEnd w:id="345"/>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680DFB99" w:rsidR="00096722" w:rsidRDefault="00FB3AC5">
      <w:pPr>
        <w:pStyle w:val="discussionpoint"/>
      </w:pPr>
      <w:r>
        <w:t>Discussion 6-1</w:t>
      </w:r>
      <w:r w:rsidR="001B5807">
        <w:t xml:space="preserve"> (closed)</w:t>
      </w:r>
    </w:p>
    <w:p w14:paraId="7186D981" w14:textId="77777777" w:rsidR="00096722" w:rsidRDefault="00FB3AC5">
      <w:pPr>
        <w:rPr>
          <w:szCs w:val="20"/>
        </w:rPr>
      </w:pPr>
      <w:r>
        <w:rPr>
          <w:szCs w:val="20"/>
        </w:rPr>
        <w:t>Do you support the CR in R1-2208828 as an editor’s alignment CR?</w:t>
      </w:r>
    </w:p>
    <w:tbl>
      <w:tblPr>
        <w:tblStyle w:val="TableGrid"/>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lastRenderedPageBreak/>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r w:rsidR="005A2D25" w14:paraId="33F5A3E5" w14:textId="77777777">
        <w:tc>
          <w:tcPr>
            <w:tcW w:w="2515" w:type="dxa"/>
          </w:tcPr>
          <w:p w14:paraId="4CB30E86" w14:textId="406A5D4C" w:rsidR="005A2D25" w:rsidRDefault="005A2D25">
            <w:pPr>
              <w:rPr>
                <w:rFonts w:eastAsiaTheme="minorEastAsia"/>
                <w:szCs w:val="20"/>
                <w:lang w:val="en-US" w:eastAsia="zh-CN"/>
              </w:rPr>
            </w:pPr>
            <w:bookmarkStart w:id="349" w:name="_Hlk116650652"/>
            <w:r>
              <w:rPr>
                <w:rFonts w:eastAsiaTheme="minorEastAsia"/>
                <w:szCs w:val="20"/>
                <w:lang w:val="en-US" w:eastAsia="zh-CN"/>
              </w:rPr>
              <w:t>Futurewei</w:t>
            </w:r>
          </w:p>
        </w:tc>
        <w:tc>
          <w:tcPr>
            <w:tcW w:w="6847" w:type="dxa"/>
          </w:tcPr>
          <w:p w14:paraId="0C40FB4E" w14:textId="062C7DB9" w:rsidR="005A2D25" w:rsidRDefault="005A2D25">
            <w:pPr>
              <w:rPr>
                <w:rFonts w:eastAsiaTheme="minorEastAsia"/>
                <w:szCs w:val="20"/>
                <w:lang w:eastAsia="zh-CN"/>
              </w:rPr>
            </w:pPr>
            <w:r>
              <w:rPr>
                <w:rFonts w:eastAsiaTheme="minorEastAsia"/>
                <w:szCs w:val="20"/>
                <w:lang w:eastAsia="zh-CN"/>
              </w:rPr>
              <w:t>OK</w:t>
            </w:r>
          </w:p>
        </w:tc>
      </w:tr>
      <w:bookmarkEnd w:id="349"/>
    </w:tbl>
    <w:p w14:paraId="49EBF20A" w14:textId="77777777" w:rsidR="00096722" w:rsidRDefault="00096722">
      <w:pPr>
        <w:rPr>
          <w:sz w:val="22"/>
        </w:rPr>
      </w:pPr>
    </w:p>
    <w:p w14:paraId="30498ADF" w14:textId="77777777" w:rsidR="00465EA8" w:rsidRDefault="00465EA8" w:rsidP="00465EA8">
      <w:pPr>
        <w:rPr>
          <w:b/>
          <w:bCs/>
          <w:snapToGrid/>
          <w:kern w:val="0"/>
          <w:sz w:val="16"/>
          <w:szCs w:val="16"/>
          <w:lang w:val="en-US" w:eastAsia="x-none"/>
        </w:rPr>
      </w:pPr>
      <w:r>
        <w:rPr>
          <w:b/>
          <w:bCs/>
          <w:sz w:val="21"/>
          <w:szCs w:val="21"/>
          <w:lang w:eastAsia="x-none"/>
        </w:rPr>
        <w:t>For alignment TS38.214 CR:</w:t>
      </w:r>
    </w:p>
    <w:p w14:paraId="106163C8" w14:textId="77777777" w:rsidR="00465EA8" w:rsidRDefault="00465EA8" w:rsidP="00465EA8">
      <w:pPr>
        <w:rPr>
          <w:sz w:val="21"/>
          <w:szCs w:val="21"/>
          <w:lang w:eastAsia="x-none"/>
        </w:rPr>
      </w:pPr>
      <w:r>
        <w:rPr>
          <w:sz w:val="21"/>
          <w:szCs w:val="21"/>
          <w:lang w:eastAsia="x-none"/>
        </w:rPr>
        <w:t xml:space="preserve">Text proposal provided </w:t>
      </w:r>
      <w:r>
        <w:rPr>
          <w:sz w:val="21"/>
          <w:szCs w:val="21"/>
          <w:lang w:eastAsia="ko-KR"/>
        </w:rPr>
        <w:t>in R1-2208828</w:t>
      </w:r>
      <w:r>
        <w:rPr>
          <w:sz w:val="21"/>
          <w:szCs w:val="21"/>
          <w:lang w:eastAsia="x-none"/>
        </w:rPr>
        <w:t xml:space="preserve"> is endorsed for the editorial corrections.</w:t>
      </w:r>
    </w:p>
    <w:p w14:paraId="7BB15800" w14:textId="77777777" w:rsidR="00096722" w:rsidRDefault="00096722"/>
    <w:p w14:paraId="5D89E731" w14:textId="77777777" w:rsidR="00096722" w:rsidRDefault="00FB3AC5">
      <w:pPr>
        <w:pStyle w:val="Heading1"/>
      </w:pPr>
      <w:r>
        <w:t>Issue CA-11: Editorial on csi-RS-ValidationWithDCI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 xml:space="preserve">-r16 ::=   </w:t>
      </w:r>
      <w:r>
        <w:rPr>
          <w:color w:val="993366"/>
        </w:rPr>
        <w:t>SEQUENCE</w:t>
      </w:r>
      <w:r>
        <w:t xml:space="preserve"> {</w:t>
      </w:r>
    </w:p>
    <w:p w14:paraId="78F34046" w14:textId="77777777" w:rsidR="00096722" w:rsidRDefault="00FB3AC5">
      <w:pPr>
        <w:pStyle w:val="PL"/>
      </w:pPr>
      <w:r>
        <w:t xml:space="preserve">    servingCellId-r16             ServCellIndex,</w:t>
      </w:r>
    </w:p>
    <w:p w14:paraId="26F5B8C3" w14:textId="77777777" w:rsidR="00096722" w:rsidRDefault="00FB3AC5">
      <w:pPr>
        <w:pStyle w:val="PL"/>
      </w:pPr>
      <w:r>
        <w:t xml:space="preserve">    positionInDCI-r16             </w:t>
      </w:r>
      <w:r>
        <w:rPr>
          <w:color w:val="993366"/>
        </w:rPr>
        <w:t>INTEGER</w:t>
      </w:r>
      <w:r>
        <w:t>(0..maxSFI-DCI-PayloadSize-1),</w:t>
      </w:r>
    </w:p>
    <w:p w14:paraId="3BBDEA14" w14:textId="77777777" w:rsidR="00096722" w:rsidRDefault="00FB3AC5">
      <w:pPr>
        <w:pStyle w:val="PL"/>
      </w:pPr>
      <w:r>
        <w:t xml:space="preserve">    subcarrierSpacing-r16         SubcarrierSpacing,</w:t>
      </w:r>
    </w:p>
    <w:p w14:paraId="7FC9E7EA" w14:textId="77777777" w:rsidR="00096722" w:rsidRDefault="00FB3AC5">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t>==TP start==</w:t>
      </w:r>
    </w:p>
    <w:p w14:paraId="061124A9" w14:textId="77777777" w:rsidR="00096722" w:rsidRDefault="00FB3AC5">
      <w:bookmarkStart w:id="350" w:name="_Toc26719426"/>
      <w:bookmarkStart w:id="351" w:name="_Toc29899579"/>
      <w:bookmarkStart w:id="352" w:name="_Toc114216099"/>
      <w:bookmarkStart w:id="353" w:name="_Toc29894862"/>
      <w:bookmarkStart w:id="354" w:name="_Toc45699220"/>
      <w:bookmarkStart w:id="355" w:name="_Toc20311601"/>
      <w:bookmarkStart w:id="356" w:name="_Toc36498192"/>
      <w:bookmarkStart w:id="357" w:name="_Toc29899161"/>
      <w:bookmarkStart w:id="358" w:name="_Toc29917318"/>
      <w:bookmarkStart w:id="359" w:name="_Ref500831375"/>
      <w:bookmarkStart w:id="360" w:name="_Toc12021489"/>
      <w:r>
        <w:t>11.1</w:t>
      </w:r>
      <w:r>
        <w:tab/>
        <w:t>Slot configuration</w:t>
      </w:r>
      <w:bookmarkEnd w:id="350"/>
      <w:bookmarkEnd w:id="351"/>
      <w:bookmarkEnd w:id="352"/>
      <w:bookmarkEnd w:id="353"/>
      <w:bookmarkEnd w:id="354"/>
      <w:bookmarkEnd w:id="355"/>
      <w:bookmarkEnd w:id="356"/>
      <w:bookmarkEnd w:id="357"/>
      <w:bookmarkEnd w:id="358"/>
      <w:bookmarkEnd w:id="359"/>
      <w:bookmarkEnd w:id="360"/>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r>
        <w:rPr>
          <w:i/>
          <w:iCs/>
          <w:highlight w:val="yellow"/>
        </w:rPr>
        <w:t>csi-RS-ValidationWith</w:t>
      </w:r>
      <w:del w:id="361" w:author="ZTE" w:date="2022-09-30T16:43:00Z">
        <w:r>
          <w:rPr>
            <w:rFonts w:eastAsia="SimSun" w:hint="eastAsia"/>
            <w:i/>
            <w:iCs/>
            <w:highlight w:val="yellow"/>
            <w:lang w:val="en-US" w:eastAsia="zh-CN"/>
          </w:rPr>
          <w:delText>-</w:delText>
        </w:r>
      </w:del>
      <w:r>
        <w:rPr>
          <w:i/>
          <w:iCs/>
          <w:highlight w:val="yellow"/>
        </w:rPr>
        <w:t>DCI</w:t>
      </w:r>
      <w:r>
        <w:t xml:space="preserve">, is not provided </w:t>
      </w:r>
      <w:r>
        <w:rPr>
          <w:i/>
          <w:iCs/>
        </w:rPr>
        <w:t>CO-DurationsPerCell</w:t>
      </w:r>
      <w:r>
        <w:t xml:space="preserve">, and is not provided </w:t>
      </w:r>
      <w:r>
        <w:rPr>
          <w:i/>
          <w:iCs/>
        </w:rPr>
        <w:t>SlotFormatCombinationsPerCell</w:t>
      </w:r>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362" w:name="_Toc12021490"/>
      <w:bookmarkStart w:id="363" w:name="_Toc20311602"/>
      <w:bookmarkStart w:id="364" w:name="_Toc29899162"/>
      <w:bookmarkStart w:id="365" w:name="_Toc114216100"/>
      <w:bookmarkStart w:id="366" w:name="_Toc29894863"/>
      <w:bookmarkStart w:id="367" w:name="_Toc29899580"/>
      <w:bookmarkStart w:id="368" w:name="_Toc26719427"/>
      <w:bookmarkStart w:id="369" w:name="_Toc36498193"/>
      <w:bookmarkStart w:id="370" w:name="_Toc29917319"/>
      <w:bookmarkStart w:id="371" w:name="_Toc45699221"/>
      <w:r>
        <w:t>11.1.1</w:t>
      </w:r>
      <w:r>
        <w:tab/>
        <w:t>UE procedure for determining slot format</w:t>
      </w:r>
      <w:bookmarkEnd w:id="362"/>
      <w:bookmarkEnd w:id="363"/>
      <w:bookmarkEnd w:id="364"/>
      <w:bookmarkEnd w:id="365"/>
      <w:bookmarkEnd w:id="366"/>
      <w:bookmarkEnd w:id="367"/>
      <w:bookmarkEnd w:id="368"/>
      <w:bookmarkEnd w:id="369"/>
      <w:bookmarkEnd w:id="370"/>
      <w:bookmarkEnd w:id="371"/>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r>
        <w:rPr>
          <w:i/>
          <w:iCs/>
        </w:rPr>
        <w:t>PerCell</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-DurationList</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-DurationList</w:t>
      </w:r>
      <w:r>
        <w:rPr>
          <w:rFonts w:eastAsia="DengXian"/>
          <w:lang w:eastAsia="zh-CN"/>
        </w:rPr>
        <w:t>.</w:t>
      </w:r>
      <w:r>
        <w:t xml:space="preserve"> </w:t>
      </w:r>
      <w:r>
        <w:rPr>
          <w:lang w:eastAsia="zh-CN"/>
        </w:rPr>
        <w:t xml:space="preserve">If </w:t>
      </w:r>
      <w:r>
        <w:rPr>
          <w:i/>
          <w:iCs/>
        </w:rPr>
        <w:t>CO-Duration</w:t>
      </w:r>
      <w:r>
        <w:rPr>
          <w:i/>
          <w:iCs/>
          <w:lang w:val="en-US"/>
        </w:rPr>
        <w:t>s</w:t>
      </w:r>
      <w:r>
        <w:rPr>
          <w:i/>
          <w:iCs/>
        </w:rPr>
        <w:t>PerCell</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-DurationList</w:t>
      </w:r>
      <w:r>
        <w:rPr>
          <w:rFonts w:eastAsiaTheme="minorEastAsia"/>
        </w:rPr>
        <w:t xml:space="preserve">, by </w:t>
      </w:r>
      <w:r>
        <w:rPr>
          <w:rFonts w:eastAsiaTheme="minorEastAsia"/>
          <w:i/>
          <w:iCs/>
        </w:rPr>
        <w:t>subcarrierSpacing</w:t>
      </w:r>
    </w:p>
    <w:p w14:paraId="1BDAC768" w14:textId="77777777" w:rsidR="00096722" w:rsidRDefault="00FB3AC5">
      <w:pPr>
        <w:pStyle w:val="B1"/>
        <w:rPr>
          <w:lang w:val="en-US"/>
        </w:rPr>
      </w:pPr>
      <w:r>
        <w:lastRenderedPageBreak/>
        <w:t>-</w:t>
      </w:r>
      <w:r>
        <w:tab/>
        <w:t xml:space="preserve">a location of a search space set group switching </w:t>
      </w:r>
      <w:r>
        <w:rPr>
          <w:lang w:val="en-US"/>
        </w:rPr>
        <w:t xml:space="preserve">flag </w:t>
      </w:r>
      <w:r>
        <w:t xml:space="preserve">field in DCI format 2_0, by </w:t>
      </w:r>
      <w:r>
        <w:rPr>
          <w:i/>
          <w:iCs/>
        </w:rPr>
        <w:t>SearchSpaceSwitchTrigger</w:t>
      </w:r>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r>
        <w:rPr>
          <w:i/>
          <w:lang w:val="en-US" w:eastAsia="zh-CN"/>
        </w:rPr>
        <w:t>CellGroupsForSwitching</w:t>
      </w:r>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372"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r>
        <w:rPr>
          <w:rFonts w:hint="eastAsia"/>
          <w:i/>
          <w:iCs/>
        </w:rPr>
        <w:t>SlotFormatCombinationsPerCell </w:t>
      </w:r>
      <w:r>
        <w:t xml:space="preserve">are provided and if </w:t>
      </w:r>
      <w:r>
        <w:rPr>
          <w:i/>
          <w:iCs/>
        </w:rPr>
        <w:t>channelAccessMode</w:t>
      </w:r>
      <w:r>
        <w:t xml:space="preserve"> = </w:t>
      </w:r>
      <w:r>
        <w:rPr>
          <w:iCs/>
        </w:rPr>
        <w:t>"</w:t>
      </w:r>
      <w:r>
        <w:rPr>
          <w:i/>
        </w:rPr>
        <w:t>semiStatic</w:t>
      </w:r>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t>CO-DurationsPerCell</w:t>
      </w:r>
      <w:r>
        <w:t xml:space="preserve">-r16 ::=   </w:t>
      </w:r>
      <w:r>
        <w:rPr>
          <w:color w:val="993366"/>
        </w:rPr>
        <w:t>SEQUENCE</w:t>
      </w:r>
      <w:r>
        <w:t xml:space="preserve"> {</w:t>
      </w:r>
    </w:p>
    <w:p w14:paraId="2E23D3C3" w14:textId="77777777" w:rsidR="00096722" w:rsidRDefault="00FB3AC5">
      <w:pPr>
        <w:pStyle w:val="PL"/>
      </w:pPr>
      <w:r>
        <w:t xml:space="preserve">    servingCellId-r16             ServCellIndex,</w:t>
      </w:r>
    </w:p>
    <w:p w14:paraId="2F7FA154" w14:textId="77777777" w:rsidR="00096722" w:rsidRDefault="00FB3AC5">
      <w:pPr>
        <w:pStyle w:val="PL"/>
      </w:pPr>
      <w:r>
        <w:t xml:space="preserve">    positionInDCI-r16             </w:t>
      </w:r>
      <w:r>
        <w:rPr>
          <w:color w:val="993366"/>
        </w:rPr>
        <w:t>INTEGER</w:t>
      </w:r>
      <w:r>
        <w:t>(0..maxSFI-DCI-PayloadSize-1),</w:t>
      </w:r>
    </w:p>
    <w:p w14:paraId="4E5CE3EA" w14:textId="77777777" w:rsidR="00096722" w:rsidRDefault="00FB3AC5">
      <w:pPr>
        <w:pStyle w:val="PL"/>
      </w:pPr>
      <w:r>
        <w:t xml:space="preserve">    subcarrierSpacing-r16         SubcarrierSpacing,</w:t>
      </w:r>
    </w:p>
    <w:p w14:paraId="5CA05E06" w14:textId="77777777" w:rsidR="00096722" w:rsidRDefault="00FB3AC5">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373" w:name="_Toc11352114"/>
      <w:bookmarkStart w:id="374" w:name="_Toc29673169"/>
      <w:bookmarkStart w:id="375" w:name="_Toc20318004"/>
      <w:bookmarkStart w:id="376" w:name="_Toc29674303"/>
      <w:bookmarkStart w:id="377" w:name="_Toc114223825"/>
      <w:bookmarkStart w:id="378" w:name="_Toc27299902"/>
      <w:bookmarkStart w:id="379" w:name="_Toc36645533"/>
      <w:bookmarkStart w:id="380" w:name="_Toc29673310"/>
      <w:bookmarkStart w:id="381" w:name="_Toc45810578"/>
      <w:bookmarkStart w:id="382" w:name="_Hlk116418538"/>
      <w:r>
        <w:rPr>
          <w:lang w:eastAsia="zh-CN"/>
        </w:rPr>
        <w:t>5.2.1.4.2</w:t>
      </w:r>
      <w:r>
        <w:rPr>
          <w:lang w:eastAsia="zh-CN"/>
        </w:rPr>
        <w:tab/>
        <w:t>Report Quantity Configurations</w:t>
      </w:r>
      <w:bookmarkEnd w:id="373"/>
      <w:bookmarkEnd w:id="374"/>
      <w:bookmarkEnd w:id="375"/>
      <w:bookmarkEnd w:id="376"/>
      <w:bookmarkEnd w:id="377"/>
      <w:bookmarkEnd w:id="378"/>
      <w:bookmarkEnd w:id="379"/>
      <w:bookmarkEnd w:id="380"/>
      <w:bookmarkEnd w:id="381"/>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CSI-ReportConfig</w:t>
      </w:r>
      <w:r>
        <w:t xml:space="preserve"> with higher layer parameter </w:t>
      </w:r>
      <w:r>
        <w:rPr>
          <w:i/>
          <w:iCs/>
        </w:rPr>
        <w:t>reportQuantity</w:t>
      </w:r>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r>
        <w:rPr>
          <w:i/>
          <w:iCs/>
        </w:rPr>
        <w:t>nzp-CSI-RS-Resources</w:t>
      </w:r>
      <w:r>
        <w:t xml:space="preserve"> in the corresponding </w:t>
      </w:r>
      <w:r>
        <w:rPr>
          <w:rFonts w:eastAsia="MS Mincho"/>
          <w:i/>
          <w:lang w:val="en-US" w:eastAsia="ja-JP"/>
        </w:rPr>
        <w:t>NZP-CSI-RS-ResourceSet</w:t>
      </w:r>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r>
        <w:rPr>
          <w:i/>
          <w:iCs/>
        </w:rPr>
        <w:t>nzp-CSI-RS-Resources</w:t>
      </w:r>
      <w:r>
        <w:t xml:space="preserve"> are not in the same channel occupancy duration indicated by DCI format 2_0, if the UE is provided at least one of </w:t>
      </w:r>
      <w:r>
        <w:rPr>
          <w:i/>
          <w:iCs/>
        </w:rPr>
        <w:t>SlotFormatIndicator</w:t>
      </w:r>
      <w:r>
        <w:t xml:space="preserve"> or co</w:t>
      </w:r>
      <w:r>
        <w:rPr>
          <w:i/>
          <w:iCs/>
        </w:rPr>
        <w:t>-DurationList</w:t>
      </w:r>
      <w:r>
        <w:t>; or</w:t>
      </w:r>
    </w:p>
    <w:p w14:paraId="5361E229" w14:textId="77777777" w:rsidR="00096722" w:rsidRDefault="00FB3AC5">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383" w:author="ZTE" w:date="2022-09-30T16:45:00Z">
        <w:r>
          <w:rPr>
            <w:rFonts w:eastAsia="SimSun" w:hint="eastAsia"/>
            <w:i/>
            <w:iCs/>
            <w:lang w:val="en-US" w:eastAsia="zh-CN"/>
          </w:rPr>
          <w:t>s</w:t>
        </w:r>
      </w:ins>
      <w:r>
        <w:rPr>
          <w:i/>
          <w:iCs/>
        </w:rPr>
        <w:t>PerCell</w:t>
      </w:r>
      <w:r>
        <w:t xml:space="preserve"> nor </w:t>
      </w:r>
      <w:r>
        <w:rPr>
          <w:i/>
          <w:iCs/>
        </w:rPr>
        <w:t>SlotFormatIndicator</w:t>
      </w:r>
      <w:r>
        <w:t xml:space="preserve">, but is provided with </w:t>
      </w:r>
      <w:r>
        <w:rPr>
          <w:i/>
          <w:iCs/>
        </w:rPr>
        <w:t>csi-RS-ValidationWith</w:t>
      </w:r>
      <w:del w:id="384" w:author="ZTE" w:date="2022-09-30T16:45:00Z">
        <w:r>
          <w:rPr>
            <w:rFonts w:eastAsia="SimSun" w:hint="eastAsia"/>
            <w:i/>
            <w:iCs/>
            <w:lang w:val="en-US" w:eastAsia="zh-CN"/>
          </w:rPr>
          <w:delText>-</w:delText>
        </w:r>
      </w:del>
      <w:r>
        <w:rPr>
          <w:i/>
          <w:iCs/>
        </w:rPr>
        <w:t>DCI</w:t>
      </w:r>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382"/>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ADF071D" w:rsidR="00096722" w:rsidRDefault="00FB3AC5">
      <w:pPr>
        <w:pStyle w:val="discussionpoint"/>
      </w:pPr>
      <w:r>
        <w:t>Discussion 7-1</w:t>
      </w:r>
      <w:r w:rsidR="001B5807">
        <w:t xml:space="preserve"> (closed)</w:t>
      </w:r>
    </w:p>
    <w:p w14:paraId="44B073D5" w14:textId="77777777" w:rsidR="00096722" w:rsidRDefault="00FB3AC5">
      <w:pPr>
        <w:rPr>
          <w:sz w:val="22"/>
        </w:rPr>
      </w:pPr>
      <w:r>
        <w:rPr>
          <w:sz w:val="22"/>
        </w:rPr>
        <w:t xml:space="preserve">Do you support the CR in R1-2208706 as 38.213 editor’s alignment CR and R1-2208707 as 38.214 editor’s </w:t>
      </w:r>
      <w:r>
        <w:rPr>
          <w:sz w:val="22"/>
        </w:rPr>
        <w:lastRenderedPageBreak/>
        <w:t>alignment CR?</w:t>
      </w:r>
    </w:p>
    <w:tbl>
      <w:tblPr>
        <w:tblStyle w:val="TableGrid"/>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Huawei, HiSilicon</w:t>
            </w:r>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r w:rsidR="00E35701" w14:paraId="7E115AE9" w14:textId="77777777">
        <w:tc>
          <w:tcPr>
            <w:tcW w:w="2515" w:type="dxa"/>
          </w:tcPr>
          <w:p w14:paraId="08091FF5" w14:textId="22989114" w:rsidR="00E35701" w:rsidRPr="00E35701" w:rsidRDefault="00E35701">
            <w:pPr>
              <w:rPr>
                <w:rFonts w:eastAsia="Malgun Gothic"/>
                <w:szCs w:val="20"/>
                <w:lang w:val="en-US" w:eastAsia="ko-KR"/>
              </w:rPr>
            </w:pPr>
            <w:r>
              <w:rPr>
                <w:rFonts w:eastAsia="Malgun Gothic" w:hint="eastAsia"/>
                <w:szCs w:val="20"/>
                <w:lang w:val="en-US" w:eastAsia="ko-KR"/>
              </w:rPr>
              <w:t>LG Electronics 2</w:t>
            </w:r>
          </w:p>
        </w:tc>
        <w:tc>
          <w:tcPr>
            <w:tcW w:w="6847" w:type="dxa"/>
          </w:tcPr>
          <w:p w14:paraId="611BAEE4" w14:textId="1D41BD1C" w:rsidR="00E35701" w:rsidRDefault="00E35701">
            <w:pPr>
              <w:rPr>
                <w:rFonts w:eastAsiaTheme="minorEastAsia"/>
                <w:color w:val="000000" w:themeColor="text1"/>
                <w:szCs w:val="20"/>
                <w:lang w:val="en-US" w:eastAsia="zh-CN"/>
              </w:rPr>
            </w:pPr>
            <w:r w:rsidRPr="00E35701">
              <w:rPr>
                <w:rFonts w:eastAsiaTheme="minorEastAsia"/>
                <w:color w:val="000000" w:themeColor="text1"/>
                <w:szCs w:val="20"/>
                <w:lang w:val="en-US" w:eastAsia="zh-CN"/>
              </w:rPr>
              <w:t>Since the abo</w:t>
            </w:r>
            <w:r>
              <w:rPr>
                <w:rFonts w:eastAsiaTheme="minorEastAsia"/>
                <w:color w:val="000000" w:themeColor="text1"/>
                <w:szCs w:val="20"/>
                <w:lang w:val="en-US" w:eastAsia="zh-CN"/>
              </w:rPr>
              <w:t>ve is the r16 parameter, the Rel</w:t>
            </w:r>
            <w:r w:rsidRPr="00E35701">
              <w:rPr>
                <w:rFonts w:eastAsiaTheme="minorEastAsia"/>
                <w:color w:val="000000" w:themeColor="text1"/>
                <w:szCs w:val="20"/>
                <w:lang w:val="en-US" w:eastAsia="zh-CN"/>
              </w:rPr>
              <w:t>-16 spec (</w:t>
            </w:r>
            <w:r>
              <w:rPr>
                <w:rFonts w:eastAsiaTheme="minorEastAsia"/>
                <w:color w:val="000000" w:themeColor="text1"/>
                <w:szCs w:val="20"/>
                <w:lang w:val="en-US" w:eastAsia="zh-CN"/>
              </w:rPr>
              <w:t xml:space="preserve">i.e., TS </w:t>
            </w:r>
            <w:r w:rsidRPr="00E35701">
              <w:rPr>
                <w:rFonts w:eastAsiaTheme="minorEastAsia"/>
                <w:color w:val="000000" w:themeColor="text1"/>
                <w:szCs w:val="20"/>
                <w:lang w:val="en-US" w:eastAsia="zh-CN"/>
              </w:rPr>
              <w:t>38.213 and 38.213</w:t>
            </w:r>
            <w:r>
              <w:rPr>
                <w:rFonts w:eastAsiaTheme="minorEastAsia"/>
                <w:color w:val="000000" w:themeColor="text1"/>
                <w:szCs w:val="20"/>
                <w:lang w:val="en-US" w:eastAsia="zh-CN"/>
              </w:rPr>
              <w:t xml:space="preserve"> v16.11.0</w:t>
            </w:r>
            <w:r w:rsidRPr="00E35701">
              <w:rPr>
                <w:rFonts w:eastAsiaTheme="minorEastAsia"/>
                <w:color w:val="000000" w:themeColor="text1"/>
                <w:szCs w:val="20"/>
                <w:lang w:val="en-US" w:eastAsia="zh-CN"/>
              </w:rPr>
              <w:t>) should also be changed, is this correct</w:t>
            </w:r>
            <w:r>
              <w:rPr>
                <w:rFonts w:eastAsiaTheme="minorEastAsia"/>
                <w:color w:val="000000" w:themeColor="text1"/>
                <w:szCs w:val="20"/>
                <w:lang w:val="en-US" w:eastAsia="zh-CN"/>
              </w:rPr>
              <w:t xml:space="preserve"> understanding</w:t>
            </w:r>
            <w:r w:rsidRPr="00E35701">
              <w:rPr>
                <w:rFonts w:eastAsiaTheme="minorEastAsia"/>
                <w:color w:val="000000" w:themeColor="text1"/>
                <w:szCs w:val="20"/>
                <w:lang w:val="en-US" w:eastAsia="zh-CN"/>
              </w:rPr>
              <w:t>?</w:t>
            </w:r>
          </w:p>
        </w:tc>
      </w:tr>
      <w:tr w:rsidR="005A2D25" w14:paraId="40EE37B8" w14:textId="77777777" w:rsidTr="00D72433">
        <w:tc>
          <w:tcPr>
            <w:tcW w:w="2515" w:type="dxa"/>
          </w:tcPr>
          <w:p w14:paraId="58F4BFAC" w14:textId="77777777" w:rsidR="005A2D25" w:rsidRDefault="005A2D25" w:rsidP="00D72433">
            <w:pPr>
              <w:rPr>
                <w:rFonts w:eastAsiaTheme="minorEastAsia"/>
                <w:szCs w:val="20"/>
                <w:lang w:val="en-US" w:eastAsia="zh-CN"/>
              </w:rPr>
            </w:pPr>
            <w:r>
              <w:rPr>
                <w:rFonts w:eastAsiaTheme="minorEastAsia"/>
                <w:szCs w:val="20"/>
                <w:lang w:val="en-US" w:eastAsia="zh-CN"/>
              </w:rPr>
              <w:t>Futurewei</w:t>
            </w:r>
          </w:p>
        </w:tc>
        <w:tc>
          <w:tcPr>
            <w:tcW w:w="6847" w:type="dxa"/>
          </w:tcPr>
          <w:p w14:paraId="406A1681" w14:textId="77777777" w:rsidR="005A2D25" w:rsidRDefault="005A2D25" w:rsidP="00D72433">
            <w:pPr>
              <w:rPr>
                <w:rFonts w:eastAsiaTheme="minorEastAsia"/>
                <w:szCs w:val="20"/>
                <w:lang w:eastAsia="zh-CN"/>
              </w:rPr>
            </w:pPr>
            <w:r>
              <w:rPr>
                <w:rFonts w:eastAsiaTheme="minorEastAsia"/>
                <w:szCs w:val="20"/>
                <w:lang w:eastAsia="zh-CN"/>
              </w:rPr>
              <w:t>OK</w:t>
            </w:r>
          </w:p>
        </w:tc>
      </w:tr>
    </w:tbl>
    <w:p w14:paraId="1FD4593F" w14:textId="778171D1" w:rsidR="00096722" w:rsidRDefault="00096722"/>
    <w:p w14:paraId="2AD150C0" w14:textId="77777777" w:rsidR="00465EA8" w:rsidRDefault="00465EA8" w:rsidP="00465EA8">
      <w:pPr>
        <w:rPr>
          <w:b/>
          <w:bCs/>
          <w:snapToGrid/>
          <w:kern w:val="0"/>
          <w:sz w:val="21"/>
          <w:szCs w:val="21"/>
          <w:lang w:val="en-US" w:eastAsia="x-none"/>
        </w:rPr>
      </w:pPr>
      <w:r>
        <w:rPr>
          <w:b/>
          <w:bCs/>
          <w:sz w:val="21"/>
          <w:szCs w:val="21"/>
          <w:lang w:eastAsia="x-none"/>
        </w:rPr>
        <w:t>For alignment TS38.213 CR:</w:t>
      </w:r>
    </w:p>
    <w:p w14:paraId="3B13B13D" w14:textId="77777777" w:rsidR="00465EA8" w:rsidRDefault="00465EA8" w:rsidP="00465EA8">
      <w:pPr>
        <w:rPr>
          <w:sz w:val="21"/>
          <w:szCs w:val="21"/>
          <w:lang w:eastAsia="x-none"/>
        </w:rPr>
      </w:pPr>
      <w:r>
        <w:rPr>
          <w:sz w:val="21"/>
          <w:szCs w:val="21"/>
          <w:lang w:eastAsia="x-none"/>
        </w:rPr>
        <w:t xml:space="preserve">Text proposal provided </w:t>
      </w:r>
      <w:r>
        <w:rPr>
          <w:sz w:val="21"/>
          <w:szCs w:val="21"/>
          <w:lang w:eastAsia="ko-KR"/>
        </w:rPr>
        <w:t>in R1-2208706 is</w:t>
      </w:r>
      <w:r>
        <w:rPr>
          <w:sz w:val="21"/>
          <w:szCs w:val="21"/>
          <w:lang w:eastAsia="x-none"/>
        </w:rPr>
        <w:t xml:space="preserve"> endorsed for the editorial corrections.</w:t>
      </w:r>
    </w:p>
    <w:p w14:paraId="7D8342AE" w14:textId="77777777" w:rsidR="00465EA8" w:rsidRDefault="00465EA8" w:rsidP="00465EA8">
      <w:pPr>
        <w:rPr>
          <w:sz w:val="21"/>
          <w:szCs w:val="21"/>
          <w:lang w:eastAsia="x-none"/>
        </w:rPr>
      </w:pPr>
      <w:r>
        <w:rPr>
          <w:sz w:val="21"/>
          <w:szCs w:val="21"/>
          <w:lang w:eastAsia="x-none"/>
        </w:rPr>
        <w:t>Note: the same change may need to be applied for Rel.16 spec as well.</w:t>
      </w:r>
    </w:p>
    <w:p w14:paraId="2FA1FF07" w14:textId="77777777" w:rsidR="00465EA8" w:rsidRDefault="00465EA8" w:rsidP="00465EA8">
      <w:pPr>
        <w:rPr>
          <w:sz w:val="21"/>
          <w:szCs w:val="21"/>
          <w:lang w:eastAsia="x-none"/>
        </w:rPr>
      </w:pPr>
    </w:p>
    <w:p w14:paraId="74C18615" w14:textId="77777777" w:rsidR="00465EA8" w:rsidRDefault="00465EA8" w:rsidP="00465EA8">
      <w:pPr>
        <w:rPr>
          <w:b/>
          <w:bCs/>
          <w:sz w:val="21"/>
          <w:szCs w:val="21"/>
          <w:lang w:eastAsia="x-none"/>
        </w:rPr>
      </w:pPr>
      <w:r>
        <w:rPr>
          <w:b/>
          <w:bCs/>
          <w:sz w:val="21"/>
          <w:szCs w:val="21"/>
          <w:lang w:eastAsia="x-none"/>
        </w:rPr>
        <w:t>For alignment TS38.214 CR:</w:t>
      </w:r>
    </w:p>
    <w:p w14:paraId="3F41CBF7" w14:textId="77777777" w:rsidR="00465EA8" w:rsidRDefault="00465EA8" w:rsidP="00465EA8">
      <w:pPr>
        <w:rPr>
          <w:sz w:val="21"/>
          <w:szCs w:val="21"/>
          <w:lang w:eastAsia="x-none"/>
        </w:rPr>
      </w:pPr>
      <w:r>
        <w:rPr>
          <w:sz w:val="21"/>
          <w:szCs w:val="21"/>
          <w:lang w:eastAsia="x-none"/>
        </w:rPr>
        <w:t xml:space="preserve">Text proposal provided </w:t>
      </w:r>
      <w:r>
        <w:rPr>
          <w:sz w:val="21"/>
          <w:szCs w:val="21"/>
          <w:lang w:eastAsia="ko-KR"/>
        </w:rPr>
        <w:t xml:space="preserve">in R1-2208707 </w:t>
      </w:r>
      <w:r>
        <w:rPr>
          <w:sz w:val="21"/>
          <w:szCs w:val="21"/>
          <w:lang w:eastAsia="x-none"/>
        </w:rPr>
        <w:t>is endorsed for the editorial corrections.</w:t>
      </w:r>
    </w:p>
    <w:p w14:paraId="5A3A91C7" w14:textId="77777777" w:rsidR="00465EA8" w:rsidRDefault="00465EA8" w:rsidP="00465EA8">
      <w:pPr>
        <w:rPr>
          <w:sz w:val="21"/>
          <w:szCs w:val="21"/>
          <w:lang w:eastAsia="x-none"/>
        </w:rPr>
      </w:pPr>
      <w:r>
        <w:rPr>
          <w:sz w:val="21"/>
          <w:szCs w:val="21"/>
          <w:lang w:eastAsia="x-none"/>
        </w:rPr>
        <w:t>Note: the same change may need to be applied for Rel.16 spec as well.</w:t>
      </w:r>
    </w:p>
    <w:p w14:paraId="3BF86233" w14:textId="77777777" w:rsidR="00465EA8" w:rsidRDefault="00465EA8"/>
    <w:p w14:paraId="30707F0F" w14:textId="77777777" w:rsidR="00096722" w:rsidRDefault="00FB3AC5">
      <w:pPr>
        <w:pStyle w:val="Heading1"/>
      </w:pPr>
      <w:r>
        <w:t>References</w:t>
      </w:r>
    </w:p>
    <w:p w14:paraId="66C72CA0" w14:textId="77777777" w:rsidR="00096722" w:rsidRDefault="00FB3AC5">
      <w:pPr>
        <w:pStyle w:val="ListParagraph"/>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ListParagraph"/>
        <w:numPr>
          <w:ilvl w:val="0"/>
          <w:numId w:val="28"/>
        </w:numPr>
      </w:pPr>
      <w:r>
        <w:t>R1-2208463, Remaining issues of channel access mechanism for 60 GHz unlicensed operation, Huawei, HiSilicon</w:t>
      </w:r>
    </w:p>
    <w:p w14:paraId="057F11D5" w14:textId="77777777" w:rsidR="00096722" w:rsidRDefault="00FB3AC5">
      <w:pPr>
        <w:pStyle w:val="ListParagraph"/>
        <w:numPr>
          <w:ilvl w:val="0"/>
          <w:numId w:val="28"/>
        </w:numPr>
      </w:pPr>
      <w:r>
        <w:t>R1-2208476, Corrections to multi beam channel access in TS37.213, Huawei, HiSilicon</w:t>
      </w:r>
    </w:p>
    <w:p w14:paraId="76DBBEAB" w14:textId="77777777" w:rsidR="00096722" w:rsidRDefault="00FB3AC5">
      <w:pPr>
        <w:pStyle w:val="ListParagraph"/>
        <w:numPr>
          <w:ilvl w:val="0"/>
          <w:numId w:val="28"/>
        </w:numPr>
      </w:pPr>
      <w:r>
        <w:t>R1-2208477, Corrections to channel access field in RAR UL grant in FR2-2 in TS38.213, Huawei, HiSilicon</w:t>
      </w:r>
    </w:p>
    <w:p w14:paraId="672E8FFC" w14:textId="77777777" w:rsidR="00096722" w:rsidRDefault="00FB3AC5">
      <w:pPr>
        <w:pStyle w:val="ListParagraph"/>
        <w:numPr>
          <w:ilvl w:val="0"/>
          <w:numId w:val="28"/>
        </w:numPr>
      </w:pPr>
      <w:r>
        <w:t>R1-2208594, Correction on the short control signaling constraint, vivo</w:t>
      </w:r>
    </w:p>
    <w:p w14:paraId="00569A6E" w14:textId="77777777" w:rsidR="00096722" w:rsidRDefault="00FB3AC5">
      <w:pPr>
        <w:pStyle w:val="ListParagraph"/>
        <w:numPr>
          <w:ilvl w:val="0"/>
          <w:numId w:val="28"/>
        </w:numPr>
      </w:pPr>
      <w:r>
        <w:t>R1-2208595, Correction on the indication of channel access Types, vivo</w:t>
      </w:r>
    </w:p>
    <w:p w14:paraId="156F264F" w14:textId="77777777" w:rsidR="00096722" w:rsidRDefault="00FB3AC5">
      <w:pPr>
        <w:pStyle w:val="ListParagraph"/>
        <w:numPr>
          <w:ilvl w:val="0"/>
          <w:numId w:val="28"/>
        </w:numPr>
      </w:pPr>
      <w:r>
        <w:t>R1-2208704, Correction on on ChannelAccess-Cpext in RAR UL Grant in TS 38.213, ZTE, Sanechips</w:t>
      </w:r>
    </w:p>
    <w:p w14:paraId="641D6EF4" w14:textId="77777777" w:rsidR="00096722" w:rsidRDefault="00FB3AC5">
      <w:pPr>
        <w:pStyle w:val="ListParagraph"/>
        <w:numPr>
          <w:ilvl w:val="0"/>
          <w:numId w:val="28"/>
        </w:numPr>
      </w:pPr>
      <w:r>
        <w:t>R1-2208705, Clarification on Contention Exempt Short Control Signalling rules for UL in TS 37.213, ZTE, Sanechips</w:t>
      </w:r>
    </w:p>
    <w:p w14:paraId="58366F12" w14:textId="77777777" w:rsidR="00096722" w:rsidRDefault="00FB3AC5">
      <w:pPr>
        <w:pStyle w:val="ListParagraph"/>
        <w:numPr>
          <w:ilvl w:val="0"/>
          <w:numId w:val="28"/>
        </w:numPr>
      </w:pPr>
      <w:r>
        <w:t>R1-2208706, Alignment CR on the parameter names in TS 38.213, ZTE, Sanechips</w:t>
      </w:r>
    </w:p>
    <w:p w14:paraId="3B4FEF30" w14:textId="77777777" w:rsidR="00096722" w:rsidRDefault="00FB3AC5">
      <w:pPr>
        <w:pStyle w:val="ListParagraph"/>
        <w:numPr>
          <w:ilvl w:val="0"/>
          <w:numId w:val="28"/>
        </w:numPr>
      </w:pPr>
      <w:r>
        <w:t>R1-2208707, Alignment CR on the parameter names in TS 38.214, ZTE, Sanechips</w:t>
      </w:r>
    </w:p>
    <w:p w14:paraId="0497E2A0" w14:textId="77777777" w:rsidR="00096722" w:rsidRDefault="00FB3AC5">
      <w:pPr>
        <w:pStyle w:val="ListParagraph"/>
        <w:numPr>
          <w:ilvl w:val="0"/>
          <w:numId w:val="28"/>
        </w:numPr>
      </w:pPr>
      <w:r>
        <w:t>R1-2208826, Discussion on remaining issue short control signaling, OPPO</w:t>
      </w:r>
    </w:p>
    <w:p w14:paraId="51DDD3F7" w14:textId="77777777" w:rsidR="00096722" w:rsidRDefault="00FB3AC5">
      <w:pPr>
        <w:pStyle w:val="ListParagraph"/>
        <w:numPr>
          <w:ilvl w:val="0"/>
          <w:numId w:val="28"/>
        </w:numPr>
      </w:pPr>
      <w:r>
        <w:t>R1-2208827, Draft CR on resolving issue for short control signaling, OPPO</w:t>
      </w:r>
    </w:p>
    <w:p w14:paraId="46197B47" w14:textId="77777777" w:rsidR="00096722" w:rsidRDefault="00FB3AC5">
      <w:pPr>
        <w:pStyle w:val="ListParagraph"/>
        <w:numPr>
          <w:ilvl w:val="0"/>
          <w:numId w:val="28"/>
        </w:numPr>
      </w:pPr>
      <w:r>
        <w:t>R1-2208828, Draft CR on editorial correction for higher-layer parameter setting, OPPO</w:t>
      </w:r>
    </w:p>
    <w:p w14:paraId="5A9B36BF" w14:textId="77777777" w:rsidR="00096722" w:rsidRDefault="00FB3AC5">
      <w:pPr>
        <w:pStyle w:val="ListParagraph"/>
        <w:numPr>
          <w:ilvl w:val="0"/>
          <w:numId w:val="28"/>
        </w:numPr>
      </w:pPr>
      <w:r>
        <w:lastRenderedPageBreak/>
        <w:t>R1-2208934, Discussion on channel access procedures upon detection of a common DCI for frequency range 2-2, CATT</w:t>
      </w:r>
    </w:p>
    <w:p w14:paraId="0F902311" w14:textId="77777777" w:rsidR="00096722" w:rsidRDefault="00FB3AC5">
      <w:pPr>
        <w:pStyle w:val="ListParagraph"/>
        <w:numPr>
          <w:ilvl w:val="0"/>
          <w:numId w:val="28"/>
        </w:numPr>
      </w:pPr>
      <w:r>
        <w:t>R1-2208935, Correction on channel access procedures upon detection of a common DCI for frequency range 2-2, CATT</w:t>
      </w:r>
    </w:p>
    <w:p w14:paraId="279E094F" w14:textId="77777777" w:rsidR="00096722" w:rsidRDefault="00FB3AC5">
      <w:pPr>
        <w:pStyle w:val="ListParagraph"/>
        <w:numPr>
          <w:ilvl w:val="0"/>
          <w:numId w:val="28"/>
        </w:numPr>
      </w:pPr>
      <w:r>
        <w:t>R1-2209031, Discussion on Applicability of the Short Control Signalling Exemption, Intel Corporation</w:t>
      </w:r>
    </w:p>
    <w:p w14:paraId="74D7F623" w14:textId="77777777" w:rsidR="00096722" w:rsidRDefault="00FB3AC5">
      <w:pPr>
        <w:pStyle w:val="ListParagraph"/>
        <w:numPr>
          <w:ilvl w:val="0"/>
          <w:numId w:val="28"/>
        </w:numPr>
      </w:pPr>
      <w:r>
        <w:t>R1-2209032, [draft] correction for short control signaling LBT exemption applicability in TS 37.213, Intel Corporation</w:t>
      </w:r>
    </w:p>
    <w:p w14:paraId="1C0A7FC6" w14:textId="77777777" w:rsidR="00096722" w:rsidRDefault="00096722"/>
    <w:p w14:paraId="59D48780" w14:textId="77777777" w:rsidR="00096722" w:rsidRDefault="00FB3AC5">
      <w:pPr>
        <w:pStyle w:val="ListParagraph"/>
        <w:numPr>
          <w:ilvl w:val="0"/>
          <w:numId w:val="28"/>
        </w:numPr>
      </w:pPr>
      <w:r>
        <w:t>R1-2209250, Correction on the bit length of ChannelAccess-CPext-CAPC field in DCI 0-1 and DCI 1-1 for FR 2-2, xiaomi</w:t>
      </w:r>
    </w:p>
    <w:p w14:paraId="495F18A9" w14:textId="77777777" w:rsidR="00096722" w:rsidRDefault="00FB3AC5">
      <w:pPr>
        <w:pStyle w:val="ListParagraph"/>
        <w:numPr>
          <w:ilvl w:val="0"/>
          <w:numId w:val="28"/>
        </w:numPr>
      </w:pPr>
      <w:r>
        <w:t>R1-2209430, Remaining issues on channel access mechanism, Nokia, Nokia Shanghai Bell</w:t>
      </w:r>
    </w:p>
    <w:p w14:paraId="6041D918" w14:textId="77777777" w:rsidR="00096722" w:rsidRDefault="00FB3AC5">
      <w:pPr>
        <w:pStyle w:val="ListParagraph"/>
        <w:numPr>
          <w:ilvl w:val="0"/>
          <w:numId w:val="28"/>
        </w:numPr>
      </w:pPr>
      <w:r>
        <w:t>R1-2209432, Correction on ChannelAccess-Cpext field in random access response, Nokia, Nokia Shanghai Bell</w:t>
      </w:r>
    </w:p>
    <w:p w14:paraId="5932556B" w14:textId="77777777" w:rsidR="00096722" w:rsidRDefault="00FB3AC5">
      <w:pPr>
        <w:pStyle w:val="ListParagraph"/>
        <w:numPr>
          <w:ilvl w:val="0"/>
          <w:numId w:val="28"/>
        </w:numPr>
      </w:pPr>
      <w:r>
        <w:t>R1-2209444, Remaining issues of channel access mechanism to support NR above 52.6 GHz, LG Electronics</w:t>
      </w:r>
    </w:p>
    <w:p w14:paraId="7B03D2B1" w14:textId="77777777" w:rsidR="00096722" w:rsidRDefault="00FB3AC5">
      <w:pPr>
        <w:pStyle w:val="ListParagraph"/>
        <w:numPr>
          <w:ilvl w:val="0"/>
          <w:numId w:val="28"/>
        </w:numPr>
      </w:pPr>
      <w:r>
        <w:t>R1-2209445, Draft CR for multi-beam channel access procedure in FR2-2, LG Electronics</w:t>
      </w:r>
    </w:p>
    <w:p w14:paraId="5CB6D4EC" w14:textId="77777777" w:rsidR="00096722" w:rsidRDefault="00FB3AC5">
      <w:pPr>
        <w:pStyle w:val="ListParagraph"/>
        <w:numPr>
          <w:ilvl w:val="0"/>
          <w:numId w:val="28"/>
        </w:numPr>
      </w:pPr>
      <w:r>
        <w:t>R1-2209446, Discussion on multi-beam channel access procedure in FR2-2, LG Electronics</w:t>
      </w:r>
    </w:p>
    <w:p w14:paraId="6D134F0D" w14:textId="77777777" w:rsidR="00096722" w:rsidRDefault="00FB3AC5">
      <w:pPr>
        <w:pStyle w:val="ListParagraph"/>
        <w:numPr>
          <w:ilvl w:val="0"/>
          <w:numId w:val="28"/>
        </w:numPr>
      </w:pPr>
      <w:r>
        <w:t>R1-2209447, Draft CR on channel access indication for RAR grant in FR2-2, LG Electronics</w:t>
      </w:r>
    </w:p>
    <w:p w14:paraId="18CCA674" w14:textId="77777777" w:rsidR="00096722" w:rsidRDefault="00FB3AC5">
      <w:pPr>
        <w:pStyle w:val="ListParagraph"/>
        <w:numPr>
          <w:ilvl w:val="0"/>
          <w:numId w:val="28"/>
        </w:numPr>
      </w:pPr>
      <w:r>
        <w:t>R1-2209692, Draft CR for ChannelAccess-Cpext in RAR UL grant in FR2-2, Samsung</w:t>
      </w:r>
    </w:p>
    <w:p w14:paraId="7E1A6603" w14:textId="77777777" w:rsidR="00096722" w:rsidRDefault="00FB3AC5">
      <w:pPr>
        <w:pStyle w:val="ListParagraph"/>
        <w:numPr>
          <w:ilvl w:val="0"/>
          <w:numId w:val="28"/>
        </w:numPr>
      </w:pPr>
      <w:r>
        <w:t>R1-2209693, Draft CR for multi-beam channel access procedure in FR2-2, Samsung</w:t>
      </w:r>
    </w:p>
    <w:p w14:paraId="55C871EE" w14:textId="77777777" w:rsidR="00096722" w:rsidRDefault="00FB3AC5">
      <w:pPr>
        <w:pStyle w:val="ListParagraph"/>
        <w:numPr>
          <w:ilvl w:val="0"/>
          <w:numId w:val="28"/>
        </w:numPr>
      </w:pPr>
      <w:r>
        <w:t>R1-2209819, Corrections to ED threshold for use with Type 2 channel access procedure in FR2-2 in TS37.213, Huawei, HiSilicon</w:t>
      </w:r>
    </w:p>
    <w:p w14:paraId="05C7A695" w14:textId="77777777" w:rsidR="00096722" w:rsidRDefault="00FB3AC5">
      <w:pPr>
        <w:pStyle w:val="ListParagraph"/>
        <w:numPr>
          <w:ilvl w:val="0"/>
          <w:numId w:val="28"/>
        </w:numPr>
      </w:pPr>
      <w:r>
        <w:t>R1-2209845, Corrections to per-beam ED threshold for multi-beam COT in FR2-2 in TS37.213, Huawei, HiSilicon</w:t>
      </w:r>
    </w:p>
    <w:p w14:paraId="574E63EA" w14:textId="77777777" w:rsidR="00096722" w:rsidRDefault="00FB3AC5">
      <w:pPr>
        <w:pStyle w:val="ListParagraph"/>
        <w:numPr>
          <w:ilvl w:val="0"/>
          <w:numId w:val="28"/>
        </w:numPr>
      </w:pPr>
      <w:r>
        <w:t>R1-2209868, Draft CR on spatial domain filter for sensing in FR2-2, NTT DOCOMO, INC.</w:t>
      </w:r>
    </w:p>
    <w:p w14:paraId="755BF447" w14:textId="77777777" w:rsidR="00096722" w:rsidRDefault="00FB3AC5">
      <w:pPr>
        <w:pStyle w:val="ListParagraph"/>
        <w:numPr>
          <w:ilvl w:val="0"/>
          <w:numId w:val="28"/>
        </w:numPr>
      </w:pPr>
      <w:r>
        <w:t>R1-2209871, Discussion on remaining issues for NR in FR2-2, NTT DOCOMO, INC.</w:t>
      </w:r>
    </w:p>
    <w:p w14:paraId="63B733B0" w14:textId="77777777" w:rsidR="00096722" w:rsidRDefault="00FB3AC5">
      <w:pPr>
        <w:pStyle w:val="ListParagraph"/>
        <w:numPr>
          <w:ilvl w:val="0"/>
          <w:numId w:val="28"/>
        </w:numPr>
      </w:pPr>
      <w:r>
        <w:t>R1-2209940, Draft CR on unified short control signaling exemption and channel access type upgrade, Qualcomm Incorporated</w:t>
      </w:r>
    </w:p>
    <w:p w14:paraId="0646D65C" w14:textId="77777777" w:rsidR="00096722" w:rsidRDefault="00FB3AC5">
      <w:pPr>
        <w:pStyle w:val="ListParagraph"/>
        <w:numPr>
          <w:ilvl w:val="0"/>
          <w:numId w:val="28"/>
        </w:numPr>
      </w:pPr>
      <w:r>
        <w:t>R1-2209941, Draft CR on ChannelAccess-Cpext field in UL RAR grant, Qualcomm Incorporated</w:t>
      </w:r>
    </w:p>
    <w:p w14:paraId="669A3EB8" w14:textId="77777777" w:rsidR="00096722" w:rsidRDefault="00FB3AC5">
      <w:pPr>
        <w:pStyle w:val="ListParagraph"/>
        <w:numPr>
          <w:ilvl w:val="0"/>
          <w:numId w:val="28"/>
        </w:numPr>
      </w:pPr>
      <w:r>
        <w:t>R1-2209942, Draft CR on UL transmission with LBT per sensing beam, Qualcomm Incorporated</w:t>
      </w:r>
    </w:p>
    <w:p w14:paraId="4664F4A1" w14:textId="77777777" w:rsidR="00096722" w:rsidRDefault="00FB3AC5">
      <w:pPr>
        <w:pStyle w:val="ListParagraph"/>
        <w:numPr>
          <w:ilvl w:val="0"/>
          <w:numId w:val="28"/>
        </w:numPr>
      </w:pPr>
      <w:r>
        <w:t>R1-2209943, Draft CR on EDT determination rule for COT with SDM or TDM transmission with per beam LBT, Qualcomm Incorporated</w:t>
      </w:r>
    </w:p>
    <w:p w14:paraId="2A09B1E3" w14:textId="77777777" w:rsidR="00096722" w:rsidRDefault="00FB3AC5">
      <w:pPr>
        <w:pStyle w:val="ListParagraph"/>
        <w:numPr>
          <w:ilvl w:val="0"/>
          <w:numId w:val="28"/>
        </w:numPr>
      </w:pPr>
      <w:r>
        <w:t>R1-2209944, Discussion paper on Maintenance for NR from 52.6GHz to 71 GHz, Qualcomm Incorporated</w:t>
      </w:r>
    </w:p>
    <w:p w14:paraId="50FA0C6F" w14:textId="77777777" w:rsidR="00096722" w:rsidRDefault="00FB3AC5">
      <w:pPr>
        <w:pStyle w:val="ListParagraph"/>
        <w:numPr>
          <w:ilvl w:val="0"/>
          <w:numId w:val="28"/>
        </w:numPr>
      </w:pPr>
      <w:r>
        <w:t>R1-2210053, Correction on UE resuming a UE initiated COT, Nokia, Nokia Shanghai Bell</w:t>
      </w:r>
    </w:p>
    <w:p w14:paraId="23BBD64B" w14:textId="77777777" w:rsidR="00096722" w:rsidRDefault="00FB3AC5">
      <w:pPr>
        <w:pStyle w:val="ListParagraph"/>
        <w:numPr>
          <w:ilvl w:val="0"/>
          <w:numId w:val="28"/>
        </w:numPr>
      </w:pPr>
      <w:r>
        <w:t>R1-2210055, Correction on Short Control Signaling, Nokia, Nokia Shanghai Bell</w:t>
      </w:r>
    </w:p>
    <w:p w14:paraId="7818B829" w14:textId="77777777" w:rsidR="00096722" w:rsidRDefault="00FB3AC5">
      <w:pPr>
        <w:pStyle w:val="ListParagraph"/>
        <w:numPr>
          <w:ilvl w:val="0"/>
          <w:numId w:val="28"/>
        </w:numPr>
      </w:pPr>
      <w:r>
        <w:t>R1-2210094, Correction on CSI-RS validation, ASUSTeK</w:t>
      </w:r>
    </w:p>
    <w:p w14:paraId="675DF095" w14:textId="77777777" w:rsidR="00096722" w:rsidRDefault="00FB3AC5">
      <w:pPr>
        <w:pStyle w:val="ListParagraph"/>
        <w:numPr>
          <w:ilvl w:val="0"/>
          <w:numId w:val="28"/>
        </w:numPr>
      </w:pPr>
      <w:r>
        <w:t>R1-2210135, Remaining issue on channel access for NR from 52.6GHz to 71GHz, WILUS Inc.</w:t>
      </w:r>
    </w:p>
    <w:p w14:paraId="19E36F5B" w14:textId="77777777" w:rsidR="00096722" w:rsidRDefault="00FB3AC5">
      <w:pPr>
        <w:pStyle w:val="ListParagraph"/>
        <w:numPr>
          <w:ilvl w:val="0"/>
          <w:numId w:val="28"/>
        </w:numPr>
      </w:pPr>
      <w:r>
        <w:t>R1-2210136, Draft CR on channel access after failure of Type 2 channel access for FR2-2, WILUS Inc.</w:t>
      </w:r>
    </w:p>
    <w:p w14:paraId="4533A6C3" w14:textId="77777777" w:rsidR="00096722" w:rsidRDefault="00FB3AC5">
      <w:pPr>
        <w:pStyle w:val="ListParagraph"/>
        <w:numPr>
          <w:ilvl w:val="0"/>
          <w:numId w:val="28"/>
        </w:numPr>
      </w:pPr>
      <w:r>
        <w:t>R1-2210137, Draft CR on channel access procedure upon detection of a common DCI for FR2-2, WILUS Inc.</w:t>
      </w:r>
    </w:p>
    <w:p w14:paraId="69916339" w14:textId="77777777" w:rsidR="00096722" w:rsidRDefault="00FB3AC5">
      <w:pPr>
        <w:pStyle w:val="ListParagraph"/>
        <w:numPr>
          <w:ilvl w:val="0"/>
          <w:numId w:val="28"/>
        </w:numPr>
      </w:pPr>
      <w:r>
        <w:t>R1-2210168, Draft CR on channel access type indication in non-fallback DCI, NTT DOCOMO, INC.</w:t>
      </w:r>
    </w:p>
    <w:p w14:paraId="0998807D" w14:textId="77777777" w:rsidR="00096722" w:rsidRDefault="00FB3AC5">
      <w:pPr>
        <w:pStyle w:val="ListParagraph"/>
        <w:numPr>
          <w:ilvl w:val="0"/>
          <w:numId w:val="28"/>
        </w:numPr>
      </w:pPr>
      <w:r>
        <w:t>R1-2209183, Discussion on LS response on TCI assumption for RSSI measurement for FR2-2, Ericsson Inc.</w:t>
      </w:r>
    </w:p>
    <w:p w14:paraId="3A85FBC6" w14:textId="77777777" w:rsidR="00096722" w:rsidRDefault="00FB3AC5">
      <w:pPr>
        <w:pStyle w:val="ListParagraph"/>
        <w:numPr>
          <w:ilvl w:val="0"/>
          <w:numId w:val="28"/>
        </w:numPr>
      </w:pPr>
      <w:r>
        <w:t>R1-2208182, [DRAFT] LS response on TCI assumption for RSSI measurement for FR2-2, Ericsson Inc.</w:t>
      </w:r>
    </w:p>
    <w:sectPr w:rsidR="00096722">
      <w:footerReference w:type="even" r:id="rId16"/>
      <w:footerReference w:type="default" r:id="rId1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159B4" w14:textId="77777777" w:rsidR="00C84C76" w:rsidRDefault="00C84C76">
      <w:pPr>
        <w:spacing w:after="0"/>
      </w:pPr>
      <w:r>
        <w:separator/>
      </w:r>
    </w:p>
  </w:endnote>
  <w:endnote w:type="continuationSeparator" w:id="0">
    <w:p w14:paraId="653BAB5B" w14:textId="77777777" w:rsidR="00C84C76" w:rsidRDefault="00C84C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7EBC" w14:textId="77777777" w:rsidR="00D72433" w:rsidRDefault="00D7243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5416D547" w14:textId="77777777" w:rsidR="00D72433" w:rsidRDefault="00D72433">
    <w:pPr>
      <w:pStyle w:val="Footer"/>
    </w:pPr>
  </w:p>
  <w:p w14:paraId="0B00DC9D" w14:textId="77777777" w:rsidR="00D72433" w:rsidRDefault="00D72433"/>
  <w:p w14:paraId="3B1C2204" w14:textId="77777777" w:rsidR="00D72433" w:rsidRDefault="00D72433"/>
  <w:p w14:paraId="4151C905" w14:textId="77777777" w:rsidR="00D72433" w:rsidRDefault="00D724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4A42" w14:textId="798EDB27" w:rsidR="00D72433" w:rsidRDefault="00D7243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C4681">
      <w:rPr>
        <w:rStyle w:val="PageNumber"/>
        <w:noProof/>
      </w:rPr>
      <w:t>36</w:t>
    </w:r>
    <w:r>
      <w:rPr>
        <w:rStyle w:val="PageNumber"/>
      </w:rPr>
      <w:fldChar w:fldCharType="end"/>
    </w:r>
  </w:p>
  <w:p w14:paraId="2D60B971" w14:textId="77777777" w:rsidR="00D72433" w:rsidRDefault="00D72433">
    <w:pPr>
      <w:pStyle w:val="Footer"/>
    </w:pPr>
  </w:p>
  <w:p w14:paraId="72B6FA71" w14:textId="77777777" w:rsidR="00D72433" w:rsidRDefault="00D72433"/>
  <w:p w14:paraId="70B2AB72" w14:textId="77777777" w:rsidR="00D72433" w:rsidRDefault="00D72433"/>
  <w:p w14:paraId="116831EC" w14:textId="77777777" w:rsidR="00D72433" w:rsidRDefault="00D724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4E57" w14:textId="77777777" w:rsidR="00C84C76" w:rsidRDefault="00C84C76">
      <w:pPr>
        <w:spacing w:after="0"/>
      </w:pPr>
      <w:r>
        <w:separator/>
      </w:r>
    </w:p>
  </w:footnote>
  <w:footnote w:type="continuationSeparator" w:id="0">
    <w:p w14:paraId="0BBDBA09" w14:textId="77777777" w:rsidR="00C84C76" w:rsidRDefault="00C84C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9D33492"/>
    <w:multiLevelType w:val="multilevel"/>
    <w:tmpl w:val="29D33492"/>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numFmt w:val="decimal"/>
      <w:pStyle w:val="textintend1"/>
      <w:lvlText w:val=""/>
      <w:lvlJc w:val="left"/>
    </w:lvl>
  </w:abstractNum>
  <w:abstractNum w:abstractNumId="21"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D72643"/>
    <w:multiLevelType w:val="hybridMultilevel"/>
    <w:tmpl w:val="89AC1A0E"/>
    <w:lvl w:ilvl="0" w:tplc="EF9A9A36">
      <w:numFmt w:val="bullet"/>
      <w:lvlText w:val=""/>
      <w:lvlJc w:val="left"/>
      <w:pPr>
        <w:ind w:left="360" w:hanging="360"/>
      </w:pPr>
      <w:rPr>
        <w:rFonts w:ascii="Symbol" w:eastAsia="DengXi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0" w15:restartNumberingAfterBreak="0">
    <w:nsid w:val="7F547DFD"/>
    <w:multiLevelType w:val="singleLevel"/>
    <w:tmpl w:val="7F547DFD"/>
    <w:lvl w:ilvl="0">
      <w:numFmt w:val="decimal"/>
      <w:pStyle w:val="textintend2"/>
      <w:lvlText w:val=""/>
      <w:lvlJc w:val="left"/>
    </w:lvl>
  </w:abstractNum>
  <w:num w:numId="1">
    <w:abstractNumId w:val="4"/>
  </w:num>
  <w:num w:numId="2">
    <w:abstractNumId w:val="15"/>
  </w:num>
  <w:num w:numId="3">
    <w:abstractNumId w:val="29"/>
  </w:num>
  <w:num w:numId="4">
    <w:abstractNumId w:val="1"/>
  </w:num>
  <w:num w:numId="5">
    <w:abstractNumId w:val="10"/>
  </w:num>
  <w:num w:numId="6">
    <w:abstractNumId w:val="28"/>
  </w:num>
  <w:num w:numId="7">
    <w:abstractNumId w:val="9"/>
  </w:num>
  <w:num w:numId="8">
    <w:abstractNumId w:val="18"/>
  </w:num>
  <w:num w:numId="9">
    <w:abstractNumId w:val="11"/>
  </w:num>
  <w:num w:numId="10">
    <w:abstractNumId w:val="19"/>
  </w:num>
  <w:num w:numId="11">
    <w:abstractNumId w:val="16"/>
  </w:num>
  <w:num w:numId="12">
    <w:abstractNumId w:val="20"/>
  </w:num>
  <w:num w:numId="13">
    <w:abstractNumId w:val="14"/>
  </w:num>
  <w:num w:numId="14">
    <w:abstractNumId w:val="30"/>
  </w:num>
  <w:num w:numId="15">
    <w:abstractNumId w:val="7"/>
  </w:num>
  <w:num w:numId="16">
    <w:abstractNumId w:val="23"/>
  </w:num>
  <w:num w:numId="17">
    <w:abstractNumId w:val="13"/>
  </w:num>
  <w:num w:numId="18">
    <w:abstractNumId w:val="6"/>
  </w:num>
  <w:num w:numId="19">
    <w:abstractNumId w:val="3"/>
  </w:num>
  <w:num w:numId="20">
    <w:abstractNumId w:val="2"/>
  </w:num>
  <w:num w:numId="21">
    <w:abstractNumId w:val="17"/>
  </w:num>
  <w:num w:numId="22">
    <w:abstractNumId w:val="12"/>
  </w:num>
  <w:num w:numId="23">
    <w:abstractNumId w:val="24"/>
  </w:num>
  <w:num w:numId="24">
    <w:abstractNumId w:val="27"/>
  </w:num>
  <w:num w:numId="25">
    <w:abstractNumId w:val="25"/>
  </w:num>
  <w:num w:numId="26">
    <w:abstractNumId w:val="22"/>
  </w:num>
  <w:num w:numId="27">
    <w:abstractNumId w:val="0"/>
  </w:num>
  <w:num w:numId="28">
    <w:abstractNumId w:val="8"/>
  </w:num>
  <w:num w:numId="29">
    <w:abstractNumId w:val="21"/>
  </w:num>
  <w:num w:numId="30">
    <w:abstractNumId w:val="5"/>
  </w:num>
  <w:num w:numId="31">
    <w:abstractNumId w:val="2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bo Si">
    <w15:presenceInfo w15:providerId="AD" w15:userId="S-1-5-21-1569490900-2152479555-3239727262-3253900"/>
  </w15:person>
  <w15:person w15:author="Huawei">
    <w15:presenceInfo w15:providerId="None" w15:userId="Huawei"/>
  </w15:person>
  <w15:person w15:author="Jing Sun">
    <w15:presenceInfo w15:providerId="AD" w15:userId="S::jingsun@qti.qualcomm.com::c7234e09-9121-4cc9-91f3-1638f7527201"/>
  </w15:person>
  <w15:person w15:author="Naoya Shibaike">
    <w15:presenceInfo w15:providerId="None" w15:userId="Naoya Shibaike"/>
  </w15:person>
  <w15:person w15:author="Fu Ting">
    <w15:presenceInfo w15:providerId="None" w15:userId="Fu Ting"/>
  </w15:person>
  <w15:person w15:author="Narendar Madhavan">
    <w15:presenceInfo w15:providerId="None" w15:userId="Narendar Madhavan"/>
  </w15:person>
  <w15:person w15:author="尚哉 芝池">
    <w15:presenceInfo w15:providerId="AD" w15:userId="S::naoya.shibaike.eg@nttdocomo.com::5b09a80e-b99f-4d25-9243-d223e12dd20f"/>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026"/>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DF0"/>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32"/>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B3"/>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5F7F"/>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368"/>
    <w:rsid w:val="00101657"/>
    <w:rsid w:val="00101720"/>
    <w:rsid w:val="00101CF6"/>
    <w:rsid w:val="00101EC2"/>
    <w:rsid w:val="00101FE8"/>
    <w:rsid w:val="00102254"/>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1"/>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0A8"/>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07"/>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34C"/>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A1F"/>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4F"/>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0FB5"/>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B01"/>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1DE6"/>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D73"/>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1EC"/>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C72"/>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C4"/>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593D"/>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14"/>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023"/>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D45"/>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1D"/>
    <w:rsid w:val="004231FD"/>
    <w:rsid w:val="004232C1"/>
    <w:rsid w:val="00423440"/>
    <w:rsid w:val="0042357F"/>
    <w:rsid w:val="00423A86"/>
    <w:rsid w:val="00423B79"/>
    <w:rsid w:val="00423BE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8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9"/>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39"/>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EA8"/>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A7"/>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2A8"/>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AA"/>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519"/>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25"/>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BCA"/>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64"/>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34"/>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79"/>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CBE"/>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7C5"/>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CB9"/>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A90"/>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970"/>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1DE"/>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58"/>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63"/>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70"/>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9CD"/>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8B3"/>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0C8"/>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28"/>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EF"/>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69A"/>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0E5A"/>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41"/>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11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408"/>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5A7"/>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820"/>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BE1"/>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00"/>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388"/>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4C"/>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77C"/>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937"/>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AD3"/>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61"/>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681"/>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AB9"/>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76"/>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B3A"/>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1F"/>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D80"/>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433"/>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57A"/>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00"/>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01"/>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30D"/>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D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28"/>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8AC"/>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1FF"/>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40F"/>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50D"/>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56"/>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1FBF"/>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B55"/>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2AFA8F23"/>
  <w15:docId w15:val="{C9D64F56-A94D-4BFB-8E2F-4671B2C5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Heading1">
    <w:name w:val="heading 1"/>
    <w:basedOn w:val="Normal"/>
    <w:next w:val="Normal"/>
    <w:qFormat/>
    <w:pPr>
      <w:keepNext/>
      <w:keepLines/>
      <w:numPr>
        <w:numId w:val="1"/>
      </w:numPr>
      <w:pBdr>
        <w:top w:val="single" w:sz="12" w:space="3" w:color="auto"/>
      </w:pBdr>
      <w:spacing w:before="240" w:after="180"/>
      <w:outlineLvl w:val="0"/>
    </w:pPr>
    <w:rPr>
      <w:rFonts w:ascii="Arial" w:hAnsi="Arial"/>
      <w:sz w:val="36"/>
    </w:rPr>
  </w:style>
  <w:style w:type="paragraph" w:styleId="Heading2">
    <w:name w:val="heading 2"/>
    <w:basedOn w:val="Heading1"/>
    <w:next w:val="Normal"/>
    <w:qFormat/>
    <w:pPr>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pPr>
      <w:numPr>
        <w:ilvl w:val="2"/>
      </w:numPr>
      <w:ind w:left="990" w:hanging="990"/>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link w:val="Heading5Char"/>
    <w:qFormat/>
    <w:pPr>
      <w:keepNext/>
      <w:numPr>
        <w:ilvl w:val="4"/>
        <w:numId w:val="2"/>
      </w:numPr>
      <w:outlineLvl w:val="4"/>
    </w:pPr>
    <w:rPr>
      <w:b/>
      <w:bCs/>
      <w:sz w:val="24"/>
    </w:rPr>
  </w:style>
  <w:style w:type="paragraph" w:styleId="Heading6">
    <w:name w:val="heading 6"/>
    <w:basedOn w:val="Normal"/>
    <w:next w:val="Normal"/>
    <w:qFormat/>
    <w:pPr>
      <w:widowControl/>
      <w:numPr>
        <w:ilvl w:val="5"/>
        <w:numId w:val="2"/>
      </w:numPr>
      <w:spacing w:before="240" w:line="360" w:lineRule="auto"/>
      <w:outlineLvl w:val="5"/>
    </w:pPr>
    <w:rPr>
      <w:rFonts w:eastAsia="SimSun"/>
      <w:b/>
      <w:bCs/>
      <w:kern w:val="0"/>
      <w:sz w:val="22"/>
    </w:rPr>
  </w:style>
  <w:style w:type="paragraph" w:styleId="Heading7">
    <w:name w:val="heading 7"/>
    <w:basedOn w:val="Normal"/>
    <w:next w:val="Normal"/>
    <w:qFormat/>
    <w:pPr>
      <w:widowControl/>
      <w:numPr>
        <w:ilvl w:val="6"/>
        <w:numId w:val="2"/>
      </w:numPr>
      <w:spacing w:before="240" w:line="360" w:lineRule="auto"/>
      <w:outlineLvl w:val="6"/>
    </w:pPr>
    <w:rPr>
      <w:rFonts w:eastAsia="SimSun"/>
      <w:kern w:val="0"/>
      <w:sz w:val="24"/>
    </w:rPr>
  </w:style>
  <w:style w:type="paragraph" w:styleId="Heading8">
    <w:name w:val="heading 8"/>
    <w:basedOn w:val="Normal"/>
    <w:next w:val="Normal"/>
    <w:qFormat/>
    <w:pPr>
      <w:widowControl/>
      <w:numPr>
        <w:ilvl w:val="7"/>
        <w:numId w:val="2"/>
      </w:numPr>
      <w:spacing w:before="240" w:line="360" w:lineRule="auto"/>
      <w:outlineLvl w:val="7"/>
    </w:pPr>
    <w:rPr>
      <w:rFonts w:eastAsia="SimSun"/>
      <w:i/>
      <w:iCs/>
      <w:kern w:val="0"/>
      <w:sz w:val="24"/>
    </w:rPr>
  </w:style>
  <w:style w:type="paragraph" w:styleId="Heading9">
    <w:name w:val="heading 9"/>
    <w:basedOn w:val="Normal"/>
    <w:next w:val="Normal"/>
    <w:qFormat/>
    <w:pPr>
      <w:widowControl/>
      <w:numPr>
        <w:ilvl w:val="8"/>
        <w:numId w:val="2"/>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rPr>
      <w:snapToGrid/>
      <w:lang w:eastAsia="ko-KR"/>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
    <w:basedOn w:val="Normal"/>
    <w:next w:val="Normal"/>
    <w:link w:val="CaptionChar"/>
    <w:qFormat/>
    <w:pPr>
      <w:widowControl/>
      <w:spacing w:before="120" w:after="120"/>
      <w:jc w:val="left"/>
    </w:pPr>
    <w:rPr>
      <w:b/>
      <w:kern w:val="0"/>
      <w:szCs w:val="20"/>
    </w:rPr>
  </w:style>
  <w:style w:type="paragraph" w:styleId="ListBullet">
    <w:name w:val="List Bullet"/>
    <w:basedOn w:val="Normal"/>
    <w:pPr>
      <w:numPr>
        <w:numId w:val="3"/>
      </w:numPr>
      <w:autoSpaceDE/>
      <w:autoSpaceDN/>
      <w:ind w:hangingChars="200" w:hanging="200"/>
    </w:pPr>
    <w:rPr>
      <w:rFonts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unhideWhenUsed/>
    <w:qFormat/>
    <w:pPr>
      <w:numPr>
        <w:numId w:val="4"/>
      </w:numPr>
      <w:contextualSpacing/>
    </w:pPr>
    <w:rPr>
      <w:snapToGrid/>
      <w:lang w:eastAsia="ko-KR"/>
    </w:rPr>
  </w:style>
  <w:style w:type="paragraph" w:styleId="BodyText">
    <w:name w:val="Body Text"/>
    <w:basedOn w:val="Normal"/>
    <w:link w:val="BodyTextChar"/>
    <w:pPr>
      <w:widowControl/>
      <w:autoSpaceDE/>
      <w:autoSpaceDN/>
    </w:pPr>
    <w:rPr>
      <w:snapToGrid/>
      <w:kern w:val="0"/>
      <w:sz w:val="22"/>
      <w:szCs w:val="20"/>
    </w:rPr>
  </w:style>
  <w:style w:type="paragraph" w:styleId="List2">
    <w:name w:val="List 2"/>
    <w:basedOn w:val="Normal"/>
    <w:pPr>
      <w:ind w:left="720" w:hanging="360"/>
      <w:contextualSpacing/>
    </w:pPr>
  </w:style>
  <w:style w:type="paragraph" w:styleId="TOC3">
    <w:name w:val="toc 3"/>
    <w:basedOn w:val="Normal"/>
    <w:next w:val="Normal"/>
    <w:qFormat/>
    <w:pPr>
      <w:spacing w:after="100"/>
      <w:ind w:left="400"/>
    </w:pPr>
    <w:rPr>
      <w:snapToGrid/>
      <w:lang w:eastAsia="ko-KR"/>
    </w:r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TableofFigures">
    <w:name w:val="table of figures"/>
    <w:basedOn w:val="BodyText"/>
    <w:next w:val="Normal"/>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unhideWhenUsed/>
    <w:rPr>
      <w:color w:val="954F72"/>
      <w:u w:val="single"/>
    </w:rPr>
  </w:style>
  <w:style w:type="character" w:styleId="Emphasis">
    <w:name w:val="Emphasis"/>
    <w:uiPriority w:val="20"/>
    <w:qFormat/>
    <w:rPr>
      <w:i/>
      <w:iCs/>
    </w:rPr>
  </w:style>
  <w:style w:type="character" w:styleId="HTMLDefinition">
    <w:name w:val="HTML Definition"/>
    <w:basedOn w:val="DefaultParagraphFont"/>
    <w:unhideWhenUsed/>
    <w:qFormat/>
  </w:style>
  <w:style w:type="character" w:styleId="HTMLAcronym">
    <w:name w:val="HTML Acronym"/>
    <w:basedOn w:val="DefaultParagraphFont"/>
    <w:unhideWhenUsed/>
    <w:qFormat/>
  </w:style>
  <w:style w:type="character" w:styleId="HTMLVariable">
    <w:name w:val="HTML Variable"/>
    <w:basedOn w:val="DefaultParagraphFont"/>
    <w:semiHidden/>
    <w:unhideWhenUsed/>
    <w:qFormat/>
  </w:style>
  <w:style w:type="character" w:styleId="Hyperlink">
    <w:name w:val="Hyperlink"/>
    <w:uiPriority w:val="99"/>
    <w:rPr>
      <w:rFonts w:ascii="Arial" w:eastAsia="SimSun" w:hAnsi="Arial" w:cs="Arial"/>
      <w:color w:val="0000FF"/>
      <w:kern w:val="2"/>
      <w:u w:val="single"/>
      <w:lang w:val="en-US" w:eastAsia="zh-CN" w:bidi="ar-SA"/>
    </w:rPr>
  </w:style>
  <w:style w:type="character" w:styleId="HTMLCode">
    <w:name w:val="HTML Code"/>
    <w:basedOn w:val="DefaultParagraphFont"/>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pPr>
      <w:snapToGrid w:val="0"/>
      <w:spacing w:afterLines="50" w:line="264" w:lineRule="auto"/>
    </w:pPr>
    <w:rPr>
      <w:sz w:val="22"/>
    </w:rPr>
  </w:style>
  <w:style w:type="paragraph" w:customStyle="1" w:styleId="LGTdoc11">
    <w:name w:val="LGTdoc_제목1.1"/>
    <w:basedOn w:val="Normal"/>
    <w:pPr>
      <w:snapToGrid w:val="0"/>
      <w:spacing w:beforeLines="100" w:afterLines="50"/>
      <w:ind w:left="391" w:hangingChars="166" w:hanging="391"/>
    </w:pPr>
    <w:rPr>
      <w:b/>
      <w:bCs/>
      <w:sz w:val="24"/>
    </w:rPr>
  </w:style>
  <w:style w:type="paragraph" w:customStyle="1" w:styleId="LGTdoc111">
    <w:name w:val="LGTdoc_제목1.1.1"/>
    <w:basedOn w:val="Normal"/>
    <w:pPr>
      <w:snapToGrid w:val="0"/>
      <w:spacing w:beforeLines="50" w:line="264" w:lineRule="auto"/>
      <w:ind w:firstLineChars="100" w:firstLine="220"/>
    </w:pPr>
    <w:rPr>
      <w:b/>
      <w:bCs/>
      <w:sz w:val="22"/>
    </w:rPr>
  </w:style>
  <w:style w:type="paragraph" w:customStyle="1" w:styleId="TAL">
    <w:name w:val="TAL"/>
    <w:basedOn w:val="Normal"/>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
    <w:name w:val="랜1회의_본문"/>
    <w:basedOn w:val="Normal"/>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link w:val="Caption"/>
    <w:uiPriority w:val="35"/>
    <w:rPr>
      <w:b/>
      <w:snapToGrid w:val="0"/>
      <w:lang w:val="en-GB"/>
    </w:rPr>
  </w:style>
  <w:style w:type="character" w:customStyle="1" w:styleId="BodyTextChar">
    <w:name w:val="Body Text Char"/>
    <w:link w:val="BodyText"/>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pPr>
      <w:keepNext/>
      <w:widowControl/>
      <w:numPr>
        <w:numId w:val="6"/>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Normal"/>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snapToGrid w:val="0"/>
      <w:kern w:val="2"/>
      <w:szCs w:val="22"/>
      <w:lang w:val="zh-CN" w:eastAsia="zh-CN"/>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NoSpacing">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napToGrid w:val="0"/>
      <w:kern w:val="2"/>
      <w:sz w:val="32"/>
      <w:szCs w:val="22"/>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DefaultParagraphFont"/>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style>
  <w:style w:type="paragraph" w:customStyle="1" w:styleId="msonormal0">
    <w:name w:val="msonormal"/>
    <w:basedOn w:val="Normal"/>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TitleChar">
    <w:name w:val="Title Char"/>
    <w:basedOn w:val="DefaultParagraphFont"/>
    <w:link w:val="Title"/>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Normal"/>
    <w:link w:val="discussionpointChar"/>
    <w:qFormat/>
    <w:pPr>
      <w:spacing w:line="259" w:lineRule="auto"/>
      <w:outlineLvl w:val="4"/>
    </w:pPr>
  </w:style>
  <w:style w:type="character" w:customStyle="1" w:styleId="discussionpointChar">
    <w:name w:val="discussion point Char"/>
    <w:basedOn w:val="DefaultParagraphFont"/>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Heading5Char">
    <w:name w:val="Heading 5 Char"/>
    <w:basedOn w:val="DefaultParagraphFont"/>
    <w:link w:val="Heading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DefaultParagraphFont"/>
    <w:link w:val="0Maintext"/>
    <w:qFormat/>
    <w:locked/>
    <w:rPr>
      <w:rFonts w:eastAsia="Times New Roman" w:cs="Batang"/>
      <w:lang w:val="en-GB"/>
    </w:rPr>
  </w:style>
  <w:style w:type="paragraph" w:customStyle="1" w:styleId="0Maintext">
    <w:name w:val="0 Main text"/>
    <w:basedOn w:val="Normal"/>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BodyText"/>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2">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Pr>
      <w:rFonts w:ascii="Arial" w:hAnsi="Arial" w:cs="Arial"/>
      <w:i/>
      <w:snapToGrid w:val="0"/>
      <w:color w:val="00B0F0"/>
      <w:kern w:val="2"/>
      <w:sz w:val="16"/>
      <w:szCs w:val="16"/>
      <w:lang w:val="en-GB"/>
    </w:rPr>
  </w:style>
  <w:style w:type="paragraph" w:customStyle="1" w:styleId="notes">
    <w:name w:val="notes"/>
    <w:basedOn w:val="Normal"/>
    <w:link w:val="notesChar"/>
    <w:qFormat/>
    <w:pPr>
      <w:spacing w:line="256" w:lineRule="auto"/>
    </w:pPr>
    <w:rPr>
      <w:rFonts w:ascii="Arial" w:hAnsi="Arial" w:cs="Arial"/>
      <w:i/>
      <w:snapToGrid/>
      <w:color w:val="00B0F0"/>
      <w:sz w:val="16"/>
      <w:szCs w:val="16"/>
    </w:rPr>
  </w:style>
  <w:style w:type="character" w:customStyle="1" w:styleId="FooterChar">
    <w:name w:val="Footer Char"/>
    <w:link w:val="Footer"/>
    <w:qFormat/>
    <w:rPr>
      <w:snapToGrid w:val="0"/>
      <w:kern w:val="2"/>
      <w:szCs w:val="22"/>
      <w:lang w:val="en-GB"/>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Pr>
      <w:rFonts w:eastAsia="Times New Roman"/>
      <w:lang w:val="en-GB"/>
    </w:rPr>
  </w:style>
  <w:style w:type="character" w:customStyle="1" w:styleId="CommentTextChar">
    <w:name w:val="Comment Text Char"/>
    <w:link w:val="CommentText"/>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ind w:left="720"/>
      <w:contextualSpacing/>
    </w:pPr>
    <w:rPr>
      <w:rFonts w:eastAsia="SimSun"/>
      <w:snapToGrid/>
      <w:lang w:eastAsia="ja-JP"/>
    </w:rPr>
  </w:style>
  <w:style w:type="paragraph" w:customStyle="1" w:styleId="00BodyText">
    <w:name w:val="00 BodyText"/>
    <w:basedOn w:val="Normal"/>
    <w:qFormat/>
    <w:pPr>
      <w:spacing w:after="220"/>
    </w:pPr>
    <w:rPr>
      <w:rFonts w:ascii="Arial" w:eastAsia="SimSun"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pPr>
    <w:rPr>
      <w:rFonts w:eastAsia="Malgun Gothic"/>
      <w:snapToGrid/>
      <w:lang w:eastAsia="ko-KR"/>
    </w:rPr>
  </w:style>
  <w:style w:type="character" w:customStyle="1" w:styleId="colour">
    <w:name w:val="colour"/>
    <w:basedOn w:val="DefaultParagraphFont"/>
    <w:qFormat/>
  </w:style>
  <w:style w:type="paragraph" w:customStyle="1" w:styleId="BN">
    <w:name w:val="BN"/>
    <w:basedOn w:val="Normal"/>
    <w:qFormat/>
    <w:pPr>
      <w:numPr>
        <w:numId w:val="13"/>
      </w:numPr>
    </w:pPr>
    <w:rPr>
      <w:snapToGrid/>
    </w:rPr>
  </w:style>
  <w:style w:type="paragraph" w:customStyle="1" w:styleId="Comments">
    <w:name w:val="Comments"/>
    <w:basedOn w:val="Normal"/>
    <w:qFormat/>
    <w:pPr>
      <w:spacing w:line="276" w:lineRule="auto"/>
    </w:pPr>
    <w:rPr>
      <w:rFonts w:ascii="Arial" w:hAnsi="Arial"/>
      <w:i/>
      <w:snapToGrid/>
      <w:color w:val="5B9BD5" w:themeColor="accent1"/>
      <w:sz w:val="16"/>
      <w:lang w:eastAsia="en-GB"/>
    </w:rPr>
  </w:style>
  <w:style w:type="character" w:customStyle="1" w:styleId="13">
    <w:name w:val="未处理的提及1"/>
    <w:basedOn w:val="DefaultParagraphFont"/>
    <w:uiPriority w:val="99"/>
    <w:unhideWhenUsed/>
    <w:qFormat/>
    <w:rPr>
      <w:color w:val="605E5C"/>
      <w:shd w:val="clear" w:color="auto" w:fill="E1DFDD"/>
    </w:rPr>
  </w:style>
  <w:style w:type="character" w:customStyle="1" w:styleId="14">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1">
    <w:name w:val="Unresolved Mention1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Grid1"/>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5">
    <w:name w:val="修订1"/>
    <w:hidden/>
    <w:uiPriority w:val="99"/>
    <w:semiHidden/>
    <w:qFormat/>
    <w:pPr>
      <w:spacing w:after="160" w:line="259" w:lineRule="auto"/>
    </w:pPr>
    <w:rPr>
      <w:rFonts w:eastAsia="Times New Roman"/>
      <w:sz w:val="24"/>
      <w:szCs w:val="24"/>
      <w:lang w:eastAsia="zh-CN"/>
    </w:rPr>
  </w:style>
  <w:style w:type="paragraph" w:customStyle="1" w:styleId="16">
    <w:name w:val="목록 단락1"/>
    <w:basedOn w:val="Normal"/>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1">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Normal"/>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DefaultParagraphFont"/>
    <w:uiPriority w:val="99"/>
    <w:unhideWhenUsed/>
    <w:qFormat/>
    <w:rPr>
      <w:color w:val="2B579A"/>
      <w:shd w:val="clear" w:color="auto" w:fill="E1DFDD"/>
    </w:rPr>
  </w:style>
  <w:style w:type="paragraph" w:customStyle="1" w:styleId="text0">
    <w:name w:val="text"/>
    <w:basedOn w:val="Normal"/>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3955">
      <w:bodyDiv w:val="1"/>
      <w:marLeft w:val="0"/>
      <w:marRight w:val="0"/>
      <w:marTop w:val="0"/>
      <w:marBottom w:val="0"/>
      <w:divBdr>
        <w:top w:val="none" w:sz="0" w:space="0" w:color="auto"/>
        <w:left w:val="none" w:sz="0" w:space="0" w:color="auto"/>
        <w:bottom w:val="none" w:sz="0" w:space="0" w:color="auto"/>
        <w:right w:val="none" w:sz="0" w:space="0" w:color="auto"/>
      </w:divBdr>
    </w:div>
    <w:div w:id="247927199">
      <w:bodyDiv w:val="1"/>
      <w:marLeft w:val="0"/>
      <w:marRight w:val="0"/>
      <w:marTop w:val="0"/>
      <w:marBottom w:val="0"/>
      <w:divBdr>
        <w:top w:val="none" w:sz="0" w:space="0" w:color="auto"/>
        <w:left w:val="none" w:sz="0" w:space="0" w:color="auto"/>
        <w:bottom w:val="none" w:sz="0" w:space="0" w:color="auto"/>
        <w:right w:val="none" w:sz="0" w:space="0" w:color="auto"/>
      </w:divBdr>
    </w:div>
    <w:div w:id="187973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3.xml><?xml version="1.0" encoding="utf-8"?>
<ds:datastoreItem xmlns:ds="http://schemas.openxmlformats.org/officeDocument/2006/customXml" ds:itemID="{1D3A7E75-826B-4169-8B0C-1E71E27A4A15}">
  <ds:schemaRefs>
    <ds:schemaRef ds:uri="http://schemas.openxmlformats.org/officeDocument/2006/bibliography"/>
  </ds:schemaRefs>
</ds:datastoreItem>
</file>

<file path=customXml/itemProps4.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5.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6.xml><?xml version="1.0" encoding="utf-8"?>
<ds:datastoreItem xmlns:ds="http://schemas.openxmlformats.org/officeDocument/2006/customXml" ds:itemID="{16B7F283-490B-4EFB-822F-F3185995E323}">
  <ds:schemaRefs>
    <ds:schemaRef ds:uri="http://schemas.openxmlformats.org/officeDocument/2006/bibliography"/>
  </ds:schemaRefs>
</ds:datastoreItem>
</file>

<file path=customXml/itemProps7.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22</TotalTime>
  <Pages>39</Pages>
  <Words>15313</Words>
  <Characters>83984</Characters>
  <Application>Microsoft Office Word</Application>
  <DocSecurity>0</DocSecurity>
  <Lines>699</Lines>
  <Paragraphs>198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99099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Jing Sun</cp:lastModifiedBy>
  <cp:revision>20</cp:revision>
  <cp:lastPrinted>2010-08-13T21:54:00Z</cp:lastPrinted>
  <dcterms:created xsi:type="dcterms:W3CDTF">2022-10-17T18:44:00Z</dcterms:created>
  <dcterms:modified xsi:type="dcterms:W3CDTF">2022-10-17T19:20:00Z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