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r>
        <w:t>Qualcomm</w:t>
      </w:r>
      <w:proofErr w:type="gramStart"/>
      <w:r>
        <w:t>,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7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77"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D72433">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D72433">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0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D72433"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Huawei, HiSilicon</w:t>
            </w:r>
          </w:p>
        </w:tc>
        <w:tc>
          <w:tcPr>
            <w:tcW w:w="6847" w:type="dxa"/>
          </w:tcPr>
          <w:p w14:paraId="0D2FD11A" w14:textId="28CD7C00" w:rsidR="00AA2388" w:rsidRDefault="00AA2388" w:rsidP="00D72433">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3"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20"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D72433">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D72433">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73"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7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proofErr w:type="spellStart"/>
      <w:ins w:id="184" w:author="Jing Sun" w:date="2022-10-12T11:11:00Z">
        <w:r>
          <w:rPr>
            <w:rFonts w:eastAsia="Yu Mincho"/>
            <w:lang w:val="fr-FR" w:eastAsia="zh-CN"/>
          </w:rPr>
          <w:t>when</w:t>
        </w:r>
      </w:ins>
      <w:proofErr w:type="spellEnd"/>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8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191" w:author="Jing Sun" w:date="2022-10-12T11:12:00Z">
        <w:r>
          <w:rPr>
            <w:rFonts w:eastAsia="Yu Mincho"/>
            <w:lang w:val="fr-FR" w:eastAsia="zh-CN"/>
          </w:rPr>
          <w:t>when</w:t>
        </w:r>
        <w:proofErr w:type="spellEnd"/>
        <w:r>
          <w:rPr>
            <w:rFonts w:eastAsia="Yu Mincho"/>
            <w:lang w:val="fr-FR" w:eastAsia="zh-CN"/>
          </w:rPr>
          <w:t xml:space="preserve"> </w:t>
        </w:r>
      </w:ins>
      <w:ins w:id="192"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9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9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00"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proofErr w:type="spellStart"/>
            <w:ins w:id="205" w:author="Huawei" w:date="2022-10-12T16:47:00Z">
              <w:r>
                <w:rPr>
                  <w:rFonts w:eastAsia="Yu Mincho"/>
                  <w:lang w:val="fr-FR" w:eastAsia="zh-CN"/>
                </w:rPr>
                <w:t>frequency</w:t>
              </w:r>
              <w:proofErr w:type="spellEnd"/>
              <w:r>
                <w:rPr>
                  <w:rFonts w:eastAsia="Yu Mincho"/>
                  <w:lang w:val="fr-FR" w:eastAsia="zh-CN"/>
                </w:rPr>
                <w:t xml:space="preserve">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210" w:author="Naoya Shibaike" w:date="2022-09-30T21:15:00Z">
              <w:del w:id="211" w:author="Huawei" w:date="2022-10-12T16:44:00Z">
                <w:r>
                  <w:rPr>
                    <w:rFonts w:eastAsia="Yu Mincho"/>
                    <w:lang w:val="fr-FR" w:eastAsia="zh-CN"/>
                  </w:rPr>
                  <w:delText>enabled</w:delText>
                </w:r>
              </w:del>
            </w:ins>
            <w:proofErr w:type="spellStart"/>
            <w:ins w:id="212" w:author="Huawei" w:date="2022-10-12T16:44:00Z">
              <w:r>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proofErr w:type="spellStart"/>
            <w:ins w:id="216" w:author="Huawei" w:date="2022-10-12T16:48:00Z">
              <w:r>
                <w:rPr>
                  <w:rFonts w:eastAsia="Yu Mincho"/>
                  <w:lang w:val="fr-FR" w:eastAsia="zh-CN"/>
                </w:rPr>
                <w:t>frequency</w:t>
              </w:r>
              <w:proofErr w:type="spellEnd"/>
              <w:r>
                <w:rPr>
                  <w:rFonts w:eastAsia="Yu Mincho"/>
                  <w:lang w:val="fr-FR" w:eastAsia="zh-CN"/>
                </w:rPr>
                <w:t xml:space="preserve">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219" w:author="Huawei" w:date="2022-10-12T16:47:00Z">
                <w:r>
                  <w:rPr>
                    <w:rFonts w:ascii="CG Times (WN)" w:eastAsia="Yu Mincho" w:hAnsi="CG Times (WN)"/>
                    <w:lang w:val="fr-FR" w:eastAsia="zh-CN"/>
                  </w:rPr>
                  <w:delText>enabled</w:delText>
                </w:r>
              </w:del>
            </w:ins>
            <w:proofErr w:type="spellStart"/>
            <w:ins w:id="220" w:author="Huawei" w:date="2022-10-12T16:47:00Z">
              <w:r>
                <w:rPr>
                  <w:rFonts w:ascii="CG Times (WN)" w:eastAsia="Yu Mincho"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21"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r w:rsidR="00821BC0">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27" w:author="Fu Ting" w:date="2022-10-14T09:30:00Z">
        <w:r w:rsidR="00240FB5">
          <w:t>non-</w:t>
        </w:r>
      </w:ins>
      <w:proofErr w:type="spellStart"/>
      <w:r>
        <w:t>Fall</w:t>
      </w:r>
      <w:del w:id="228"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w:t>
            </w:r>
            <w:proofErr w:type="spellStart"/>
            <w:r>
              <w:rPr>
                <w:rFonts w:eastAsia="Times New Roman"/>
              </w:rPr>
              <w:t>fallback</w:t>
            </w:r>
            <w:proofErr w:type="spellEnd"/>
            <w:r>
              <w:rPr>
                <w:rFonts w:eastAsia="Times New Roman"/>
              </w:rPr>
              <w:t xml:space="preserve">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w:t>
            </w:r>
            <w:proofErr w:type="gramStart"/>
            <w:r>
              <w:rPr>
                <w:rFonts w:eastAsia="Times New Roman"/>
              </w:rPr>
              <w:t>,even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38"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proofErr w:type="spellStart"/>
            <w:r>
              <w:rPr>
                <w:rFonts w:eastAsia="MS Mincho"/>
                <w:szCs w:val="20"/>
                <w:lang w:val="en-US" w:eastAsia="ja-JP"/>
              </w:rPr>
              <w:t>Futurewei</w:t>
            </w:r>
            <w:proofErr w:type="spellEnd"/>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lastRenderedPageBreak/>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lastRenderedPageBreak/>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r>
              <w:rPr>
                <w:rFonts w:eastAsia="Times New Roman"/>
              </w:rPr>
              <w:t>n</w:t>
            </w:r>
            <w:proofErr w:type="gramStart"/>
            <w:r>
              <w:rPr>
                <w:rFonts w:eastAsia="Times New Roman"/>
              </w:rPr>
              <w:t>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w:t>
            </w:r>
            <w:proofErr w:type="gramStart"/>
            <w:r>
              <w:rPr>
                <w:rFonts w:eastAsia="Times New Roman"/>
              </w:rPr>
              <w:t>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7" w:name="_Toc106011674"/>
      <w:r w:rsidRPr="002C7B69">
        <w:rPr>
          <w:rFonts w:ascii="Arial" w:eastAsia="Times New Roman" w:hAnsi="Arial"/>
          <w:sz w:val="28"/>
        </w:rPr>
        <w:lastRenderedPageBreak/>
        <w:t>4.4.6</w:t>
      </w:r>
      <w:r w:rsidRPr="002C7B69">
        <w:rPr>
          <w:rFonts w:ascii="Arial" w:eastAsia="Times New Roman" w:hAnsi="Arial"/>
          <w:sz w:val="28"/>
        </w:rPr>
        <w:tab/>
        <w:t>Channel access procedures for transmission(s) on multiple channels or beams</w:t>
      </w:r>
      <w:bookmarkEnd w:id="257"/>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58" w:author="Huawei" w:date="2022-07-25T11:48:00Z">
        <w:r w:rsidRPr="002C7B69">
          <w:rPr>
            <w:rFonts w:eastAsia="Times New Roman"/>
          </w:rPr>
          <w:t xml:space="preserve"> T</w:t>
        </w:r>
      </w:ins>
      <w:ins w:id="259"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60" w:author="Huawei" w:date="2022-07-25T11:50:00Z">
        <w:r w:rsidRPr="002C7B69">
          <w:rPr>
            <w:rFonts w:eastAsia="Times New Roman"/>
          </w:rPr>
          <w:t xml:space="preserve"> is at least the time required for all </w:t>
        </w:r>
      </w:ins>
      <w:ins w:id="261" w:author="Huawei" w:date="2022-07-25T11:56:00Z">
        <w:r w:rsidRPr="002C7B69">
          <w:rPr>
            <w:rFonts w:eastAsia="Times New Roman"/>
          </w:rPr>
          <w:t xml:space="preserve">the </w:t>
        </w:r>
      </w:ins>
      <w:ins w:id="262" w:author="Huawei" w:date="2022-07-25T12:08:00Z">
        <w:r w:rsidRPr="002C7B69">
          <w:rPr>
            <w:rFonts w:eastAsia="Times New Roman"/>
          </w:rPr>
          <w:t xml:space="preserve">corresponding </w:t>
        </w:r>
      </w:ins>
      <w:ins w:id="263" w:author="Huawei" w:date="2022-07-25T11:56:00Z">
        <w:r w:rsidRPr="002C7B69">
          <w:rPr>
            <w:rFonts w:eastAsia="Times New Roman"/>
          </w:rPr>
          <w:t xml:space="preserve">counters to reach </w:t>
        </w:r>
      </w:ins>
      <w:ins w:id="264" w:author="Huawei" w:date="2022-07-25T11:57:00Z">
        <w:r w:rsidRPr="002C7B69">
          <w:rPr>
            <w:rFonts w:eastAsia="Times New Roman"/>
          </w:rPr>
          <w:t xml:space="preserve">zero </w:t>
        </w:r>
      </w:ins>
      <w:ins w:id="265" w:author="Huawei" w:date="2022-07-25T12:00:00Z">
        <w:r w:rsidRPr="002C7B69">
          <w:rPr>
            <w:rFonts w:eastAsia="Times New Roman"/>
          </w:rPr>
          <w:t xml:space="preserve">assuming the </w:t>
        </w:r>
      </w:ins>
      <w:ins w:id="266" w:author="Huawei" w:date="2022-07-25T11:57:00Z">
        <w:r w:rsidRPr="002C7B69">
          <w:rPr>
            <w:rFonts w:eastAsia="Times New Roman"/>
          </w:rPr>
          <w:t>channel is sensed idle in all of the sensing slots of the channel access procedures</w:t>
        </w:r>
      </w:ins>
      <w:ins w:id="267" w:author="Huawei" w:date="2022-07-25T12:02:00Z">
        <w:r w:rsidRPr="002C7B69">
          <w:rPr>
            <w:rFonts w:eastAsia="Times New Roman"/>
          </w:rPr>
          <w:t xml:space="preserve"> in Clause 4.4.1 applied on the corresponding sensing beam</w:t>
        </w:r>
      </w:ins>
      <w:ins w:id="268" w:author="Huawei" w:date="2022-07-25T12:05:00Z">
        <w:r w:rsidRPr="002C7B69">
          <w:rPr>
            <w:rFonts w:eastAsia="Times New Roman"/>
          </w:rPr>
          <w:t>(</w:t>
        </w:r>
      </w:ins>
      <w:ins w:id="269" w:author="Huawei" w:date="2022-07-25T12:02:00Z">
        <w:r w:rsidRPr="002C7B69">
          <w:rPr>
            <w:rFonts w:eastAsia="Times New Roman"/>
          </w:rPr>
          <w:t>s</w:t>
        </w:r>
      </w:ins>
      <w:ins w:id="270" w:author="Huawei" w:date="2022-07-25T12:05:00Z">
        <w:r w:rsidRPr="002C7B69">
          <w:rPr>
            <w:rFonts w:eastAsia="Times New Roman"/>
          </w:rPr>
          <w:t>)</w:t>
        </w:r>
      </w:ins>
      <w:ins w:id="271" w:author="Huawei" w:date="2022-07-25T12:02:00Z">
        <w:r w:rsidRPr="002C7B69">
          <w:rPr>
            <w:rFonts w:eastAsia="Times New Roman"/>
          </w:rPr>
          <w:t>.</w:t>
        </w:r>
      </w:ins>
      <w:ins w:id="272"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Huawei, HiSilicon</w:t>
            </w:r>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 xml:space="preserve">When independent per-beam LBT sensing is performed at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each time 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lastRenderedPageBreak/>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Huawei, HiSilicon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Furthermore, just to answer the particular question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 xml:space="preserve">e note that in in Rel-16, the dependency of the ‘aligned’ start time in one channel on another independent </w:t>
            </w:r>
            <w:proofErr w:type="spellStart"/>
            <w:r w:rsidR="00D72433" w:rsidRPr="00337C72">
              <w:rPr>
                <w:rFonts w:eastAsia="Malgun Gothic"/>
                <w:sz w:val="22"/>
                <w:lang w:eastAsia="ko-KR"/>
              </w:rPr>
              <w:t>backoff</w:t>
            </w:r>
            <w:proofErr w:type="spellEnd"/>
            <w:r w:rsidR="00D72433" w:rsidRPr="00337C72">
              <w:rPr>
                <w:rFonts w:eastAsia="Malgun Gothic"/>
                <w:sz w:val="22"/>
                <w:lang w:eastAsia="ko-KR"/>
              </w:rPr>
              <w:t xml:space="preserve"> counter only happens in the multi-chan</w:t>
            </w:r>
            <w:r>
              <w:rPr>
                <w:rFonts w:eastAsia="Malgun Gothic"/>
                <w:sz w:val="22"/>
                <w:lang w:eastAsia="ko-KR"/>
              </w:rPr>
              <w:t xml:space="preserve">nel access  </w:t>
            </w:r>
            <w:r>
              <w:rPr>
                <w:rFonts w:eastAsia="Malgun Gothic"/>
                <w:sz w:val="22"/>
                <w:lang w:eastAsia="ko-KR"/>
              </w:rPr>
              <w:lastRenderedPageBreak/>
              <w:t>procedure, i.e., that</w:t>
            </w:r>
            <w:r w:rsidR="00D72433" w:rsidRPr="00337C72">
              <w:rPr>
                <w:rFonts w:eastAsia="Malgun Gothic"/>
                <w:sz w:val="22"/>
                <w:lang w:eastAsia="ko-KR"/>
              </w:rPr>
              <w:t xml:space="preserve"> independent </w:t>
            </w:r>
            <w:proofErr w:type="spellStart"/>
            <w:r w:rsidR="00D72433" w:rsidRPr="00337C72">
              <w:rPr>
                <w:rFonts w:eastAsia="Malgun Gothic"/>
                <w:sz w:val="22"/>
                <w:lang w:eastAsia="ko-KR"/>
              </w:rPr>
              <w:t>backoff</w:t>
            </w:r>
            <w:proofErr w:type="spellEnd"/>
            <w:r w:rsidR="00D72433" w:rsidRPr="00337C72">
              <w:rPr>
                <w:rFonts w:eastAsia="Malgun Gothic"/>
                <w:sz w:val="22"/>
                <w:lang w:eastAsia="ko-KR"/>
              </w:rPr>
              <w:t xml:space="preserve">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bookmarkStart w:id="273" w:name="_GoBack"/>
            <w:bookmarkEnd w:id="273"/>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 xml:space="preserve">Describe in Clause 4.4 that the partial beam transmission is allowed when the channel access procedures on the sensing </w:t>
            </w:r>
            <w:r>
              <w:lastRenderedPageBreak/>
              <w:t>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lastRenderedPageBreak/>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lastRenderedPageBreak/>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4" w:name="_Toc11352096"/>
      <w:bookmarkStart w:id="275" w:name="_Toc27299884"/>
      <w:bookmarkStart w:id="276" w:name="_Toc20317986"/>
      <w:bookmarkStart w:id="277" w:name="_Toc29673290"/>
      <w:bookmarkStart w:id="278" w:name="_Toc106695601"/>
      <w:bookmarkStart w:id="279" w:name="_Toc29673149"/>
      <w:bookmarkStart w:id="280" w:name="_Toc45810558"/>
      <w:bookmarkStart w:id="281" w:name="_Toc36645513"/>
      <w:bookmarkStart w:id="282" w:name="_Toc29674283"/>
      <w:r>
        <w:t>5.1.5</w:t>
      </w:r>
      <w:r>
        <w:tab/>
        <w:t>Antenna ports quasi co-location</w:t>
      </w:r>
      <w:bookmarkEnd w:id="274"/>
      <w:bookmarkEnd w:id="275"/>
      <w:bookmarkEnd w:id="276"/>
      <w:bookmarkEnd w:id="277"/>
      <w:bookmarkEnd w:id="278"/>
      <w:bookmarkEnd w:id="279"/>
      <w:bookmarkEnd w:id="280"/>
      <w:bookmarkEnd w:id="281"/>
      <w:bookmarkEnd w:id="282"/>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3"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4" w:author="尚哉 芝池" w:date="2022-08-09T22:11:00Z"/>
          <w:lang w:eastAsia="ja-JP"/>
        </w:rPr>
      </w:pPr>
      <w:ins w:id="285" w:author="尚哉 芝池" w:date="2022-08-09T21:57:00Z">
        <w:r>
          <w:t>-</w:t>
        </w:r>
        <w:r>
          <w:tab/>
          <w:t xml:space="preserve">if UE is </w:t>
        </w:r>
      </w:ins>
      <w:ins w:id="286" w:author="尚哉 芝池" w:date="2022-08-09T22:04:00Z">
        <w:r>
          <w:t xml:space="preserve">configured with </w:t>
        </w:r>
      </w:ins>
      <w:ins w:id="287" w:author="尚哉 芝池" w:date="2022-08-09T22:07:00Z">
        <w:r>
          <w:t>a single value</w:t>
        </w:r>
      </w:ins>
      <w:ins w:id="288" w:author="尚哉 芝池" w:date="2022-08-09T22:04:00Z">
        <w:r>
          <w:t xml:space="preserve"> for </w:t>
        </w:r>
        <w:proofErr w:type="spellStart"/>
        <w:r>
          <w:rPr>
            <w:i/>
            <w:iCs/>
          </w:rPr>
          <w:t>pucch-SpatialRelationInfoId</w:t>
        </w:r>
      </w:ins>
      <w:proofErr w:type="spellEnd"/>
      <w:ins w:id="289" w:author="尚哉 芝池" w:date="2022-08-09T22:06:00Z">
        <w:r>
          <w:t xml:space="preserve"> for </w:t>
        </w:r>
      </w:ins>
      <w:ins w:id="290" w:author="尚哉 芝池" w:date="2022-08-09T22:07:00Z">
        <w:r>
          <w:t xml:space="preserve">the UL transmission, </w:t>
        </w:r>
        <w:r>
          <w:rPr>
            <w:rFonts w:hint="eastAsia"/>
            <w:lang w:eastAsia="ja-JP"/>
          </w:rPr>
          <w:t>t</w:t>
        </w:r>
        <w:r>
          <w:rPr>
            <w:lang w:eastAsia="ja-JP"/>
          </w:rPr>
          <w:t xml:space="preserve">he UE may use a spatial </w:t>
        </w:r>
      </w:ins>
      <w:ins w:id="291" w:author="尚哉 芝池" w:date="2022-08-09T22:08:00Z">
        <w:r>
          <w:rPr>
            <w:lang w:eastAsia="ja-JP"/>
          </w:rPr>
          <w:t xml:space="preserve">domain filter that is same as the spatial domain filter associated with </w:t>
        </w:r>
      </w:ins>
      <w:proofErr w:type="spellStart"/>
      <w:ins w:id="292" w:author="尚哉 芝池" w:date="2022-08-09T22:10:00Z">
        <w:r>
          <w:rPr>
            <w:i/>
            <w:iCs/>
            <w:lang w:eastAsia="ja-JP"/>
          </w:rPr>
          <w:t>referenceSignal</w:t>
        </w:r>
      </w:ins>
      <w:proofErr w:type="spellEnd"/>
      <w:ins w:id="293"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94" w:author="尚哉 芝池" w:date="2022-08-09T22:17:00Z"/>
          <w:lang w:eastAsia="ja-JP"/>
        </w:rPr>
      </w:pPr>
      <w:ins w:id="295" w:author="尚哉 芝池" w:date="2022-08-09T22:11:00Z">
        <w:r>
          <w:t>-</w:t>
        </w:r>
        <w:r>
          <w:tab/>
          <w:t xml:space="preserve">if UE is configured with more than </w:t>
        </w:r>
      </w:ins>
      <w:ins w:id="296" w:author="尚哉 芝池" w:date="2022-08-09T22:12:00Z">
        <w:r>
          <w:t>one</w:t>
        </w:r>
      </w:ins>
      <w:ins w:id="297"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98" w:author="尚哉 芝池" w:date="2022-08-09T22:12:00Z">
        <w:r>
          <w:rPr>
            <w:lang w:eastAsia="ja-JP"/>
          </w:rPr>
          <w:t>activated</w:t>
        </w:r>
      </w:ins>
      <w:ins w:id="299"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00" w:author="尚哉 芝池" w:date="2022-08-09T22:17:00Z">
        <w:r>
          <w:t>-</w:t>
        </w:r>
        <w:r>
          <w:tab/>
          <w:t xml:space="preserve">if UE is configured with </w:t>
        </w:r>
      </w:ins>
      <w:ins w:id="301" w:author="尚哉 芝池" w:date="2022-08-09T22:20:00Z">
        <w:r>
          <w:rPr>
            <w:i/>
            <w:iCs/>
          </w:rPr>
          <w:t>SRS-</w:t>
        </w:r>
      </w:ins>
      <w:proofErr w:type="spellStart"/>
      <w:ins w:id="302" w:author="尚哉 芝池" w:date="2022-08-09T22:17:00Z">
        <w:r>
          <w:rPr>
            <w:i/>
            <w:iCs/>
          </w:rPr>
          <w:t>spatialRe</w:t>
        </w:r>
      </w:ins>
      <w:ins w:id="303" w:author="尚哉 芝池" w:date="2022-08-09T22:18:00Z">
        <w:r>
          <w:rPr>
            <w:i/>
            <w:iCs/>
          </w:rPr>
          <w:t>lationInfo</w:t>
        </w:r>
        <w:proofErr w:type="spellEnd"/>
        <w:r>
          <w:t xml:space="preserve"> for the UL transmission, </w:t>
        </w:r>
      </w:ins>
      <w:ins w:id="304"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lastRenderedPageBreak/>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05"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05"/>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06" w:name="_Hlk500800106"/>
            <w:bookmarkStart w:id="307" w:name="_Hlk500784100"/>
            <w:r w:rsidRPr="004B68FD">
              <w:rPr>
                <w:rFonts w:eastAsia="SimSun"/>
                <w:snapToGrid/>
                <w:color w:val="000000"/>
                <w:kern w:val="0"/>
                <w:sz w:val="16"/>
                <w:szCs w:val="20"/>
              </w:rPr>
              <w:t>…</w:t>
            </w:r>
          </w:p>
          <w:bookmarkEnd w:id="306"/>
          <w:bookmarkEnd w:id="307"/>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08"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08"/>
            <w:r w:rsidRPr="004B68FD">
              <w:rPr>
                <w:rFonts w:eastAsia="SimSun"/>
                <w:snapToGrid/>
                <w:color w:val="000000"/>
                <w:kern w:val="0"/>
                <w:sz w:val="16"/>
                <w:szCs w:val="20"/>
              </w:rPr>
              <w:t>in</w:t>
            </w:r>
            <w:r w:rsidRPr="004B68FD">
              <w:rPr>
                <w:rFonts w:eastAsia="SimSun"/>
                <w:i/>
                <w:snapToGrid/>
                <w:kern w:val="0"/>
                <w:sz w:val="16"/>
                <w:szCs w:val="20"/>
              </w:rPr>
              <w:t xml:space="preserve"> PDSCH-</w:t>
            </w:r>
            <w:proofErr w:type="spellStart"/>
            <w:r w:rsidRPr="004B68FD">
              <w:rPr>
                <w:rFonts w:eastAsia="SimSun"/>
                <w:i/>
                <w:snapToGrid/>
                <w:kern w:val="0"/>
                <w:sz w:val="16"/>
                <w:szCs w:val="20"/>
              </w:rPr>
              <w:t>Config</w:t>
            </w:r>
            <w:proofErr w:type="spellEnd"/>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proofErr w:type="spellStart"/>
            <w:r>
              <w:rPr>
                <w:rFonts w:eastAsia="MS Mincho"/>
                <w:szCs w:val="20"/>
                <w:lang w:eastAsia="ja-JP"/>
              </w:rPr>
              <w:lastRenderedPageBreak/>
              <w:t>Futurewei</w:t>
            </w:r>
            <w:proofErr w:type="spellEnd"/>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9" w:author="Jing Sun" w:date="2022-10-13T20:29:00Z"/>
        </w:rPr>
      </w:pPr>
      <w:ins w:id="310"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11" w:author="Jing Sun" w:date="2022-10-13T20:53:00Z">
        <w:r w:rsidR="00754758">
          <w:t>8</w:t>
        </w:r>
      </w:ins>
      <w:ins w:id="312" w:author="Jing Sun" w:date="2022-10-13T20:29:00Z">
        <w:r>
          <w:t>, TS 38.306], can determine a spatial domain filter to be used while performing the applicable channel access procedures described in [1</w:t>
        </w:r>
      </w:ins>
      <w:ins w:id="313" w:author="Jing Sun" w:date="2022-10-13T20:53:00Z">
        <w:r w:rsidR="0042311D">
          <w:t>5</w:t>
        </w:r>
      </w:ins>
      <w:ins w:id="314" w:author="Jing Sun" w:date="2022-10-13T20:29:00Z">
        <w:r>
          <w:t>, TS 37.213] prior to a PUCCH transmission as follows:</w:t>
        </w:r>
      </w:ins>
    </w:p>
    <w:p w14:paraId="1F993610" w14:textId="77777777" w:rsidR="00CE5D80" w:rsidRDefault="00CE5D80" w:rsidP="00CE5D80">
      <w:pPr>
        <w:pStyle w:val="B1"/>
        <w:rPr>
          <w:ins w:id="315" w:author="Jing Sun" w:date="2022-10-13T20:29:00Z"/>
          <w:lang w:eastAsia="ja-JP"/>
        </w:rPr>
      </w:pPr>
      <w:ins w:id="316"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17" w:author="Jing Sun" w:date="2022-10-13T20:29:00Z"/>
          <w:lang w:eastAsia="ja-JP"/>
        </w:rPr>
      </w:pPr>
      <w:ins w:id="318"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19" w:author="Jing Sun" w:date="2022-10-13T20:29:00Z"/>
        </w:rPr>
      </w:pPr>
      <w:ins w:id="320" w:author="Jing Sun" w:date="2022-10-13T20:29:00Z">
        <w:r>
          <w:t xml:space="preserve">A UE that has indicated a capability </w:t>
        </w:r>
        <w:proofErr w:type="spellStart"/>
        <w:r>
          <w:rPr>
            <w:i/>
            <w:iCs/>
          </w:rPr>
          <w:t>beamCorrespondenceWithoutUL-BeamSweeping</w:t>
        </w:r>
        <w:proofErr w:type="spellEnd"/>
        <w:r>
          <w:t xml:space="preserve"> set to '</w:t>
        </w:r>
      </w:ins>
      <w:ins w:id="321" w:author="Jing Sun" w:date="2022-10-14T11:44:00Z">
        <w:r>
          <w:t>supported</w:t>
        </w:r>
      </w:ins>
      <w:ins w:id="322" w:author="Jing Sun" w:date="2022-10-13T20:29:00Z">
        <w:r>
          <w:t>', as described in [1</w:t>
        </w:r>
      </w:ins>
      <w:ins w:id="323" w:author="Jing Sun" w:date="2022-10-13T20:53:00Z">
        <w:r>
          <w:t>8</w:t>
        </w:r>
      </w:ins>
      <w:ins w:id="324" w:author="Jing Sun" w:date="2022-10-13T20:29:00Z">
        <w:r>
          <w:t>, TS 38.306], can determine a spatial domain filter to be used while performing the applicable channel access procedures described in [1</w:t>
        </w:r>
      </w:ins>
      <w:ins w:id="325" w:author="Jing Sun" w:date="2022-10-13T20:53:00Z">
        <w:r>
          <w:t>5</w:t>
        </w:r>
      </w:ins>
      <w:ins w:id="326" w:author="Jing Sun" w:date="2022-10-13T20:29:00Z">
        <w:r>
          <w:t>, TS 37.213] prior to a PUCCH transmission as follows:</w:t>
        </w:r>
      </w:ins>
    </w:p>
    <w:p w14:paraId="0CDC9EEC" w14:textId="77777777" w:rsidR="00DA457A" w:rsidRDefault="00DA457A" w:rsidP="00DA457A">
      <w:pPr>
        <w:pStyle w:val="B1"/>
        <w:rPr>
          <w:ins w:id="327" w:author="Jing Sun" w:date="2022-10-13T20:29:00Z"/>
          <w:lang w:eastAsia="ja-JP"/>
        </w:rPr>
      </w:pPr>
      <w:ins w:id="328"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29" w:author="Jing Sun" w:date="2022-10-13T20:29:00Z"/>
          <w:lang w:eastAsia="ja-JP"/>
        </w:rPr>
      </w:pPr>
      <w:ins w:id="330"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31"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32" w:author="Zuomin Wu" w:date="2022-09-23T14:25:00Z">
        <w:r>
          <w:rPr>
            <w:rFonts w:eastAsia="SimSun"/>
            <w:szCs w:val="20"/>
          </w:rPr>
          <w:t>supported</w:t>
        </w:r>
      </w:ins>
      <w:del w:id="333"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34" w:name="_Hlk87011475"/>
      <w:r>
        <w:rPr>
          <w:rFonts w:eastAsia="SimSun"/>
          <w:szCs w:val="20"/>
        </w:rPr>
        <w:t>applicable channel access procedures described in [16, TS 37.213]</w:t>
      </w:r>
      <w:bookmarkEnd w:id="334"/>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3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lastRenderedPageBreak/>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35"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35"/>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36" w:name="_Toc26719426"/>
      <w:bookmarkStart w:id="337" w:name="_Toc29899579"/>
      <w:bookmarkStart w:id="338" w:name="_Toc114216099"/>
      <w:bookmarkStart w:id="339" w:name="_Toc29894862"/>
      <w:bookmarkStart w:id="340" w:name="_Toc45699220"/>
      <w:bookmarkStart w:id="341" w:name="_Toc20311601"/>
      <w:bookmarkStart w:id="342" w:name="_Toc36498192"/>
      <w:bookmarkStart w:id="343" w:name="_Toc29899161"/>
      <w:bookmarkStart w:id="344" w:name="_Toc29917318"/>
      <w:bookmarkStart w:id="345" w:name="_Ref500831375"/>
      <w:bookmarkStart w:id="346" w:name="_Toc12021489"/>
      <w:r>
        <w:t>11.1</w:t>
      </w:r>
      <w:r>
        <w:tab/>
        <w:t>Slot configuration</w:t>
      </w:r>
      <w:bookmarkEnd w:id="336"/>
      <w:bookmarkEnd w:id="337"/>
      <w:bookmarkEnd w:id="338"/>
      <w:bookmarkEnd w:id="339"/>
      <w:bookmarkEnd w:id="340"/>
      <w:bookmarkEnd w:id="341"/>
      <w:bookmarkEnd w:id="342"/>
      <w:bookmarkEnd w:id="343"/>
      <w:bookmarkEnd w:id="344"/>
      <w:bookmarkEnd w:id="345"/>
      <w:bookmarkEnd w:id="34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47"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8" w:name="_Toc12021490"/>
      <w:bookmarkStart w:id="349" w:name="_Toc20311602"/>
      <w:bookmarkStart w:id="350" w:name="_Toc29899162"/>
      <w:bookmarkStart w:id="351" w:name="_Toc114216100"/>
      <w:bookmarkStart w:id="352" w:name="_Toc29894863"/>
      <w:bookmarkStart w:id="353" w:name="_Toc29899580"/>
      <w:bookmarkStart w:id="354" w:name="_Toc26719427"/>
      <w:bookmarkStart w:id="355" w:name="_Toc36498193"/>
      <w:bookmarkStart w:id="356" w:name="_Toc29917319"/>
      <w:bookmarkStart w:id="357" w:name="_Toc45699221"/>
      <w:r>
        <w:t>11.1.1</w:t>
      </w:r>
      <w:r>
        <w:tab/>
        <w:t>UE procedure for determining slot format</w:t>
      </w:r>
      <w:bookmarkEnd w:id="348"/>
      <w:bookmarkEnd w:id="349"/>
      <w:bookmarkEnd w:id="350"/>
      <w:bookmarkEnd w:id="351"/>
      <w:bookmarkEnd w:id="352"/>
      <w:bookmarkEnd w:id="353"/>
      <w:bookmarkEnd w:id="354"/>
      <w:bookmarkEnd w:id="355"/>
      <w:bookmarkEnd w:id="356"/>
      <w:bookmarkEnd w:id="35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lastRenderedPageBreak/>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8"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9" w:name="_Toc11352114"/>
      <w:bookmarkStart w:id="360" w:name="_Toc29673169"/>
      <w:bookmarkStart w:id="361" w:name="_Toc20318004"/>
      <w:bookmarkStart w:id="362" w:name="_Toc29674303"/>
      <w:bookmarkStart w:id="363" w:name="_Toc114223825"/>
      <w:bookmarkStart w:id="364" w:name="_Toc27299902"/>
      <w:bookmarkStart w:id="365" w:name="_Toc36645533"/>
      <w:bookmarkStart w:id="366" w:name="_Toc29673310"/>
      <w:bookmarkStart w:id="367" w:name="_Toc45810578"/>
      <w:bookmarkStart w:id="368" w:name="_Hlk116418538"/>
      <w:r>
        <w:rPr>
          <w:lang w:eastAsia="zh-CN"/>
        </w:rPr>
        <w:t>5.2.1.4.2</w:t>
      </w:r>
      <w:r>
        <w:rPr>
          <w:lang w:eastAsia="zh-CN"/>
        </w:rPr>
        <w:tab/>
        <w:t>Report Quantity Configurations</w:t>
      </w:r>
      <w:bookmarkEnd w:id="359"/>
      <w:bookmarkEnd w:id="360"/>
      <w:bookmarkEnd w:id="361"/>
      <w:bookmarkEnd w:id="362"/>
      <w:bookmarkEnd w:id="363"/>
      <w:bookmarkEnd w:id="364"/>
      <w:bookmarkEnd w:id="365"/>
      <w:bookmarkEnd w:id="366"/>
      <w:bookmarkEnd w:id="36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9"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70"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lastRenderedPageBreak/>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lastRenderedPageBreak/>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159B4" w14:textId="77777777" w:rsidR="00C84C76" w:rsidRDefault="00C84C76">
      <w:pPr>
        <w:spacing w:after="0"/>
      </w:pPr>
      <w:r>
        <w:separator/>
      </w:r>
    </w:p>
  </w:endnote>
  <w:endnote w:type="continuationSeparator" w:id="0">
    <w:p w14:paraId="653BAB5B" w14:textId="77777777" w:rsidR="00C84C76" w:rsidRDefault="00C84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7EBC" w14:textId="7777777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D72433" w:rsidRDefault="00D72433">
    <w:pPr>
      <w:pStyle w:val="Footer"/>
    </w:pPr>
  </w:p>
  <w:p w14:paraId="0B00DC9D" w14:textId="77777777" w:rsidR="00D72433" w:rsidRDefault="00D72433"/>
  <w:p w14:paraId="3B1C2204" w14:textId="77777777" w:rsidR="00D72433" w:rsidRDefault="00D72433"/>
  <w:p w14:paraId="4151C905" w14:textId="77777777" w:rsidR="00D72433" w:rsidRDefault="00D724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4A42" w14:textId="798EDB27" w:rsidR="00D72433" w:rsidRDefault="00D724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C4681">
      <w:rPr>
        <w:rStyle w:val="PageNumber"/>
        <w:noProof/>
      </w:rPr>
      <w:t>36</w:t>
    </w:r>
    <w:r>
      <w:rPr>
        <w:rStyle w:val="PageNumber"/>
      </w:rPr>
      <w:fldChar w:fldCharType="end"/>
    </w:r>
  </w:p>
  <w:p w14:paraId="2D60B971" w14:textId="77777777" w:rsidR="00D72433" w:rsidRDefault="00D72433">
    <w:pPr>
      <w:pStyle w:val="Footer"/>
    </w:pPr>
  </w:p>
  <w:p w14:paraId="72B6FA71" w14:textId="77777777" w:rsidR="00D72433" w:rsidRDefault="00D72433"/>
  <w:p w14:paraId="70B2AB72" w14:textId="77777777" w:rsidR="00D72433" w:rsidRDefault="00D72433"/>
  <w:p w14:paraId="116831EC" w14:textId="77777777" w:rsidR="00D72433" w:rsidRDefault="00D724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4E57" w14:textId="77777777" w:rsidR="00C84C76" w:rsidRDefault="00C84C76">
      <w:pPr>
        <w:spacing w:after="0"/>
      </w:pPr>
      <w:r>
        <w:separator/>
      </w:r>
    </w:p>
  </w:footnote>
  <w:footnote w:type="continuationSeparator" w:id="0">
    <w:p w14:paraId="0BBDBA09" w14:textId="77777777" w:rsidR="00C84C76" w:rsidRDefault="00C84C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2.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B7F283-490B-4EFB-822F-F3185995E323}">
  <ds:schemaRefs>
    <ds:schemaRef ds:uri="http://schemas.openxmlformats.org/officeDocument/2006/bibliography"/>
  </ds:schemaRefs>
</ds:datastoreItem>
</file>

<file path=customXml/itemProps7.xml><?xml version="1.0" encoding="utf-8"?>
<ds:datastoreItem xmlns:ds="http://schemas.openxmlformats.org/officeDocument/2006/customXml" ds:itemID="{1D3A7E75-826B-4169-8B0C-1E71E27A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10</TotalTime>
  <Pages>38</Pages>
  <Words>14443</Words>
  <Characters>82331</Characters>
  <Application>Microsoft Office Word</Application>
  <DocSecurity>0</DocSecurity>
  <Lines>686</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3</cp:revision>
  <cp:lastPrinted>2010-08-13T21:54:00Z</cp:lastPrinted>
  <dcterms:created xsi:type="dcterms:W3CDTF">2022-10-17T18:44:00Z</dcterms:created>
  <dcterms:modified xsi:type="dcterms:W3CDTF">2022-10-17T18:53:00Z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