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DA457A"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24"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31"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FA69AB">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FA69AB">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84"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r>
          <w:rPr>
            <w:rFonts w:eastAsia="Yu Mincho"/>
            <w:lang w:val="fr-FR" w:eastAsia="zh-CN"/>
          </w:rPr>
          <w:t xml:space="preserve">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89"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92"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proofErr w:type="spellStart"/>
      <w:ins w:id="195" w:author="Jing Sun" w:date="2022-10-12T11:11:00Z">
        <w:r>
          <w:rPr>
            <w:rFonts w:eastAsia="Yu Mincho"/>
            <w:lang w:val="fr-FR" w:eastAsia="zh-CN"/>
          </w:rPr>
          <w:t>when</w:t>
        </w:r>
      </w:ins>
      <w:proofErr w:type="spellEnd"/>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99"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w:t>
        </w:r>
        <w:proofErr w:type="spellStart"/>
        <w:r>
          <w:rPr>
            <w:rFonts w:eastAsia="Yu Mincho"/>
            <w:lang w:val="fr-FR" w:eastAsia="zh-CN"/>
          </w:rPr>
          <w:t>operation</w:t>
        </w:r>
        <w:proofErr w:type="spellEnd"/>
        <w:r>
          <w:rPr>
            <w:rFonts w:eastAsia="Yu Mincho"/>
            <w:lang w:val="fr-FR" w:eastAsia="zh-CN"/>
          </w:rPr>
          <w:t xml:space="preserve"> in FR2-2 </w:t>
        </w:r>
      </w:ins>
      <w:proofErr w:type="spellStart"/>
      <w:ins w:id="202" w:author="Jing Sun" w:date="2022-10-12T11:12:00Z">
        <w:r>
          <w:rPr>
            <w:rFonts w:eastAsia="Yu Mincho"/>
            <w:lang w:val="fr-FR" w:eastAsia="zh-CN"/>
          </w:rPr>
          <w:t>when</w:t>
        </w:r>
        <w:proofErr w:type="spellEnd"/>
        <w:r>
          <w:rPr>
            <w:rFonts w:eastAsia="Yu Mincho"/>
            <w:lang w:val="fr-FR" w:eastAsia="zh-CN"/>
          </w:rPr>
          <w:t xml:space="preserve"> </w:t>
        </w:r>
      </w:ins>
      <w:ins w:id="203" w:author="Jing Sun" w:date="2022-10-11T23:58:00Z">
        <w:r>
          <w:rPr>
            <w:rFonts w:eastAsia="Yu Mincho"/>
            <w:i/>
            <w:iCs/>
            <w:lang w:val="fr-FR" w:eastAsia="zh-CN"/>
          </w:rPr>
          <w:t>ChannelAccessMode2-r17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05"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t>
              </w:r>
              <w:proofErr w:type="spellStart"/>
              <w:r>
                <w:rPr>
                  <w:rFonts w:eastAsia="Yu Mincho"/>
                  <w:lang w:val="fr-FR" w:eastAsia="zh-CN"/>
                </w:rPr>
                <w:t>when</w:t>
              </w:r>
              <w:proofErr w:type="spellEnd"/>
              <w:r>
                <w:rPr>
                  <w:rFonts w:eastAsia="Yu Mincho"/>
                  <w:lang w:val="fr-FR" w:eastAsia="zh-CN"/>
                </w:rPr>
                <w:t xml:space="preserve">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210"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11"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proofErr w:type="spellStart"/>
            <w:ins w:id="216" w:author="Huawei" w:date="2022-10-12T16:47:00Z">
              <w:r>
                <w:rPr>
                  <w:rFonts w:eastAsia="Yu Mincho"/>
                  <w:lang w:val="fr-FR" w:eastAsia="zh-CN"/>
                </w:rPr>
                <w:t>frequency</w:t>
              </w:r>
              <w:proofErr w:type="spellEnd"/>
              <w:r>
                <w:rPr>
                  <w:rFonts w:eastAsia="Yu Mincho"/>
                  <w:lang w:val="fr-FR" w:eastAsia="zh-CN"/>
                </w:rPr>
                <w:t xml:space="preserve">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ins w:id="221" w:author="Naoya Shibaike" w:date="2022-09-30T21:15:00Z">
              <w:del w:id="222" w:author="Huawei" w:date="2022-10-12T16:44:00Z">
                <w:r>
                  <w:rPr>
                    <w:rFonts w:eastAsia="Yu Mincho"/>
                    <w:lang w:val="fr-FR" w:eastAsia="zh-CN"/>
                  </w:rPr>
                  <w:delText>enabled</w:delText>
                </w:r>
              </w:del>
            </w:ins>
            <w:proofErr w:type="spellStart"/>
            <w:ins w:id="223" w:author="Huawei" w:date="2022-10-12T16:44:00Z">
              <w:r>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del w:id="226"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proofErr w:type="spellStart"/>
            <w:ins w:id="227" w:author="Huawei" w:date="2022-10-12T16:48:00Z">
              <w:r>
                <w:rPr>
                  <w:rFonts w:eastAsia="Yu Mincho"/>
                  <w:lang w:val="fr-FR" w:eastAsia="zh-CN"/>
                </w:rPr>
                <w:t>frequency</w:t>
              </w:r>
              <w:proofErr w:type="spellEnd"/>
              <w:r>
                <w:rPr>
                  <w:rFonts w:eastAsia="Yu Mincho"/>
                  <w:lang w:val="fr-FR" w:eastAsia="zh-CN"/>
                </w:rPr>
                <w:t xml:space="preserve">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del w:id="230" w:author="Huawei" w:date="2022-10-12T16:47:00Z">
                <w:r>
                  <w:rPr>
                    <w:rFonts w:ascii="CG Times (WN)" w:eastAsia="Yu Mincho" w:hAnsi="CG Times (WN)"/>
                    <w:lang w:val="fr-FR" w:eastAsia="zh-CN"/>
                  </w:rPr>
                  <w:delText>enabled</w:delText>
                </w:r>
              </w:del>
            </w:ins>
            <w:proofErr w:type="spellStart"/>
            <w:ins w:id="231" w:author="Huawei" w:date="2022-10-12T16:47:00Z">
              <w:r>
                <w:rPr>
                  <w:rFonts w:ascii="CG Times (WN)" w:eastAsia="Yu Mincho" w:hAnsi="CG Times (WN)"/>
                  <w:lang w:val="fr-FR" w:eastAsia="zh-CN"/>
                </w:rPr>
                <w:t>provided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232" w:author="Jing Sun" w:date="2022-10-13T09:06:00Z">
        <w:r w:rsidR="00821BC0" w:rsidRPr="00821BC0">
          <w:rPr>
            <w:rFonts w:eastAsia="Yu Mincho"/>
            <w:lang w:val="fr-FR" w:eastAsia="zh-CN"/>
          </w:rPr>
          <w:t xml:space="preserve"> </w:t>
        </w:r>
        <w:r w:rsidR="00821BC0">
          <w:rPr>
            <w:rFonts w:eastAsia="Yu Mincho"/>
            <w:lang w:val="fr-FR" w:eastAsia="zh-CN"/>
          </w:rPr>
          <w:t xml:space="preserve">in </w:t>
        </w:r>
        <w:proofErr w:type="spellStart"/>
        <w:r w:rsidR="00821BC0">
          <w:rPr>
            <w:rFonts w:eastAsia="Yu Mincho"/>
            <w:lang w:val="fr-FR" w:eastAsia="zh-CN"/>
          </w:rPr>
          <w:t>freq</w:t>
        </w:r>
      </w:ins>
      <w:ins w:id="233" w:author="Jing Sun" w:date="2022-10-13T20:16:00Z">
        <w:r w:rsidR="00B6177C">
          <w:rPr>
            <w:rFonts w:eastAsia="Yu Mincho"/>
            <w:lang w:val="fr-FR" w:eastAsia="zh-CN"/>
          </w:rPr>
          <w:t>u</w:t>
        </w:r>
      </w:ins>
      <w:ins w:id="234" w:author="Jing Sun" w:date="2022-10-13T09:06:00Z">
        <w:r w:rsidR="00821BC0">
          <w:rPr>
            <w:rFonts w:eastAsia="Yu Mincho"/>
            <w:lang w:val="fr-FR" w:eastAsia="zh-CN"/>
          </w:rPr>
          <w:t>ency</w:t>
        </w:r>
        <w:proofErr w:type="spellEnd"/>
        <w:r w:rsidR="00821BC0">
          <w:rPr>
            <w:rFonts w:eastAsia="Yu Mincho"/>
            <w:lang w:val="fr-FR" w:eastAsia="zh-CN"/>
          </w:rPr>
          <w:t xml:space="preserve"> range 1, or for </w:t>
        </w:r>
        <w:proofErr w:type="spellStart"/>
        <w:r w:rsidR="00821BC0">
          <w:rPr>
            <w:rFonts w:eastAsia="Yu Mincho"/>
            <w:lang w:val="fr-FR" w:eastAsia="zh-CN"/>
          </w:rPr>
          <w:t>operation</w:t>
        </w:r>
        <w:proofErr w:type="spellEnd"/>
        <w:r w:rsidR="00821BC0">
          <w:rPr>
            <w:rFonts w:eastAsia="Yu Mincho"/>
            <w:lang w:val="fr-FR" w:eastAsia="zh-CN"/>
          </w:rPr>
          <w:t xml:space="preserve"> in </w:t>
        </w:r>
        <w:proofErr w:type="spellStart"/>
        <w:r w:rsidR="00821BC0">
          <w:rPr>
            <w:rFonts w:eastAsia="Yu Mincho"/>
            <w:lang w:val="fr-FR" w:eastAsia="zh-CN"/>
          </w:rPr>
          <w:t>frequency</w:t>
        </w:r>
        <w:proofErr w:type="spellEnd"/>
        <w:r w:rsidR="00821BC0">
          <w:rPr>
            <w:rFonts w:eastAsia="Yu Mincho"/>
            <w:lang w:val="fr-FR" w:eastAsia="zh-CN"/>
          </w:rPr>
          <w:t xml:space="preserve"> range 2-2 if </w:t>
        </w:r>
        <w:r w:rsidR="00821BC0">
          <w:rPr>
            <w:rFonts w:eastAsia="Yu Mincho"/>
            <w:i/>
            <w:lang w:val="fr-FR" w:eastAsia="zh-CN"/>
          </w:rPr>
          <w:t>ChannelAccessMode2-r17</w:t>
        </w:r>
        <w:r w:rsidR="00821BC0">
          <w:rPr>
            <w:rFonts w:eastAsia="Yu Mincho"/>
            <w:lang w:val="fr-FR" w:eastAsia="zh-CN"/>
          </w:rPr>
          <w:t xml:space="preserve"> </w:t>
        </w:r>
        <w:proofErr w:type="spellStart"/>
        <w:r w:rsidR="00821BC0">
          <w:rPr>
            <w:rFonts w:eastAsia="Yu Mincho"/>
            <w:lang w:val="fr-FR" w:eastAsia="zh-CN"/>
          </w:rPr>
          <w:t>is</w:t>
        </w:r>
        <w:proofErr w:type="spellEnd"/>
        <w:r w:rsidR="00821BC0">
          <w:rPr>
            <w:rFonts w:eastAsia="Yu Mincho"/>
            <w:lang w:val="fr-FR" w:eastAsia="zh-CN"/>
          </w:rPr>
          <w:t xml:space="preserve"> </w:t>
        </w:r>
        <w:proofErr w:type="spellStart"/>
        <w:r w:rsidR="00821BC0">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35" w:author="Jing Sun" w:date="2022-10-13T09:06:00Z">
        <w:r w:rsidR="00607F57" w:rsidRPr="00607F57">
          <w:rPr>
            <w:rFonts w:eastAsia="Yu Mincho"/>
            <w:lang w:val="fr-FR" w:eastAsia="zh-CN"/>
          </w:rPr>
          <w:t xml:space="preserve"> </w:t>
        </w:r>
        <w:r w:rsidR="00607F57">
          <w:rPr>
            <w:rFonts w:eastAsia="Yu Mincho"/>
            <w:lang w:val="fr-FR" w:eastAsia="zh-CN"/>
          </w:rPr>
          <w:t xml:space="preserve">in </w:t>
        </w:r>
        <w:proofErr w:type="spellStart"/>
        <w:r w:rsidR="00607F57">
          <w:rPr>
            <w:rFonts w:eastAsia="Yu Mincho"/>
            <w:lang w:val="fr-FR" w:eastAsia="zh-CN"/>
          </w:rPr>
          <w:t>freq</w:t>
        </w:r>
      </w:ins>
      <w:ins w:id="236" w:author="Jing Sun" w:date="2022-10-13T20:16:00Z">
        <w:r w:rsidR="00B6177C">
          <w:rPr>
            <w:rFonts w:eastAsia="Yu Mincho"/>
            <w:lang w:val="fr-FR" w:eastAsia="zh-CN"/>
          </w:rPr>
          <w:t>u</w:t>
        </w:r>
      </w:ins>
      <w:ins w:id="237" w:author="Jing Sun" w:date="2022-10-13T09:06:00Z">
        <w:r w:rsidR="00607F57">
          <w:rPr>
            <w:rFonts w:eastAsia="Yu Mincho"/>
            <w:lang w:val="fr-FR" w:eastAsia="zh-CN"/>
          </w:rPr>
          <w:t>ency</w:t>
        </w:r>
        <w:proofErr w:type="spellEnd"/>
        <w:r w:rsidR="00607F57">
          <w:rPr>
            <w:rFonts w:eastAsia="Yu Mincho"/>
            <w:lang w:val="fr-FR" w:eastAsia="zh-CN"/>
          </w:rPr>
          <w:t xml:space="preserve"> range 1, or for </w:t>
        </w:r>
        <w:proofErr w:type="spellStart"/>
        <w:r w:rsidR="00607F57">
          <w:rPr>
            <w:rFonts w:eastAsia="Yu Mincho"/>
            <w:lang w:val="fr-FR" w:eastAsia="zh-CN"/>
          </w:rPr>
          <w:t>operation</w:t>
        </w:r>
        <w:proofErr w:type="spellEnd"/>
        <w:r w:rsidR="00607F57">
          <w:rPr>
            <w:rFonts w:eastAsia="Yu Mincho"/>
            <w:lang w:val="fr-FR" w:eastAsia="zh-CN"/>
          </w:rPr>
          <w:t xml:space="preserve"> in </w:t>
        </w:r>
        <w:proofErr w:type="spellStart"/>
        <w:r w:rsidR="00607F57">
          <w:rPr>
            <w:rFonts w:eastAsia="Yu Mincho"/>
            <w:lang w:val="fr-FR" w:eastAsia="zh-CN"/>
          </w:rPr>
          <w:t>frequency</w:t>
        </w:r>
        <w:proofErr w:type="spellEnd"/>
        <w:r w:rsidR="00607F57">
          <w:rPr>
            <w:rFonts w:eastAsia="Yu Mincho"/>
            <w:lang w:val="fr-FR" w:eastAsia="zh-CN"/>
          </w:rPr>
          <w:t xml:space="preserve"> range 2-2 if </w:t>
        </w:r>
        <w:r w:rsidR="00607F57">
          <w:rPr>
            <w:rFonts w:eastAsia="Yu Mincho"/>
            <w:i/>
            <w:lang w:val="fr-FR" w:eastAsia="zh-CN"/>
          </w:rPr>
          <w:t>ChannelAccessMode2-r17</w:t>
        </w:r>
        <w:r w:rsidR="00607F57">
          <w:rPr>
            <w:rFonts w:eastAsia="Yu Mincho"/>
            <w:lang w:val="fr-FR" w:eastAsia="zh-CN"/>
          </w:rPr>
          <w:t xml:space="preserve"> </w:t>
        </w:r>
        <w:proofErr w:type="spellStart"/>
        <w:r w:rsidR="00607F57">
          <w:rPr>
            <w:rFonts w:eastAsia="Yu Mincho"/>
            <w:lang w:val="fr-FR" w:eastAsia="zh-CN"/>
          </w:rPr>
          <w:t>is</w:t>
        </w:r>
        <w:proofErr w:type="spellEnd"/>
        <w:r w:rsidR="00607F57">
          <w:rPr>
            <w:rFonts w:eastAsia="Yu Mincho"/>
            <w:lang w:val="fr-FR" w:eastAsia="zh-CN"/>
          </w:rPr>
          <w:t xml:space="preserve"> </w:t>
        </w:r>
        <w:proofErr w:type="spellStart"/>
        <w:r w:rsidR="00607F57">
          <w:rPr>
            <w:rFonts w:eastAsia="Yu Mincho"/>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38" w:author="Fu Ting" w:date="2022-10-14T09:30:00Z">
        <w:r w:rsidR="00240FB5">
          <w:t>non-</w:t>
        </w:r>
      </w:ins>
      <w:proofErr w:type="spellStart"/>
      <w:r>
        <w:t>Fall</w:t>
      </w:r>
      <w:del w:id="239"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ListParagraph"/>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When the gNB</w:t>
      </w:r>
      <w:del w:id="249" w:author="Jing Sun" w:date="2022-08-25T08:55:00Z">
        <w:r>
          <w:delText>/UE</w:delText>
        </w:r>
      </w:del>
      <w:r>
        <w:t xml:space="preserve"> transmits the above transmissions without sensing on a channel by utilizing the exemption above, the total duration of such transmission(s) by the gNB</w:t>
      </w:r>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bl>
    <w:p w14:paraId="37CF6F66" w14:textId="77777777" w:rsidR="00096722" w:rsidRDefault="00096722"/>
    <w:p w14:paraId="2BF164D0" w14:textId="77777777" w:rsidR="00096722" w:rsidRDefault="00FB3AC5">
      <w:pPr>
        <w:pStyle w:val="Heading2"/>
      </w:pPr>
      <w:r>
        <w:lastRenderedPageBreak/>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xml:space="preserve">, vivo, OPPO, ZTE, </w:t>
      </w:r>
      <w:proofErr w:type="spellStart"/>
      <w:r w:rsidR="00C40BD1">
        <w:t>Sanechips</w:t>
      </w:r>
      <w:proofErr w:type="spellEnd"/>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he time duration from the end of any previous transmission(s) by the gNB/UE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channel is sensed idle in all of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A600F8">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A600F8">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A600F8">
        <w:tc>
          <w:tcPr>
            <w:tcW w:w="1908" w:type="dxa"/>
          </w:tcPr>
          <w:p w14:paraId="2D74B85D" w14:textId="28F1BB9A" w:rsidR="00B5214C" w:rsidRDefault="00B5214C" w:rsidP="00B5214C">
            <w:pPr>
              <w:rPr>
                <w:rFonts w:eastAsia="Malgun Gothic"/>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beam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16"/>
              <w:rPr>
                <w:b/>
                <w:snapToGrid/>
                <w:kern w:val="0"/>
                <w:sz w:val="22"/>
                <w:lang w:eastAsia="ko-KR"/>
              </w:rPr>
            </w:pPr>
            <w:r>
              <w:rPr>
                <w:b/>
                <w:sz w:val="22"/>
                <w:lang w:eastAsia="ko-KR"/>
              </w:rPr>
              <w:t xml:space="preserve">Proposal #1: For UE-initiated COT, if a UE intends to transmit UL transmission(s) across multiple transmission beams and performs independent per-beam sensing, the partial beam transmission is allowed when the channel access procedures on the sensing beam(s) corresponding to the UL </w:t>
            </w:r>
            <w:r>
              <w:rPr>
                <w:b/>
                <w:sz w:val="22"/>
                <w:lang w:eastAsia="ko-KR"/>
              </w:rPr>
              <w:lastRenderedPageBreak/>
              <w:t>transmission beam have succeeded.</w:t>
            </w:r>
          </w:p>
          <w:p w14:paraId="4EF96707" w14:textId="77777777" w:rsidR="00096722" w:rsidRDefault="00FB3AC5">
            <w:pPr>
              <w:spacing w:before="120" w:after="120"/>
              <w:ind w:firstLineChars="100" w:firstLine="216"/>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Qualcomm Incorporated[R1-2209942</w:t>
            </w: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Antenna ports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proofErr w:type="spellStart"/>
        <w:r>
          <w:rPr>
            <w:i/>
            <w:iCs/>
          </w:rPr>
          <w:t>pucch-SpatialRelationInfoId</w:t>
        </w:r>
      </w:ins>
      <w:proofErr w:type="spellEnd"/>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proofErr w:type="spellStart"/>
      <w:ins w:id="306" w:author="尚哉 芝池" w:date="2022-08-09T22:10:00Z">
        <w:r>
          <w:rPr>
            <w:i/>
            <w:iCs/>
            <w:lang w:eastAsia="ja-JP"/>
          </w:rPr>
          <w:t>referenceSignal</w:t>
        </w:r>
      </w:ins>
      <w:proofErr w:type="spellEnd"/>
      <w:ins w:id="307"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lastRenderedPageBreak/>
          <w:t>-</w:t>
        </w:r>
        <w:r>
          <w:tab/>
          <w:t xml:space="preserve">if UE is configured with more than </w:t>
        </w:r>
      </w:ins>
      <w:ins w:id="310" w:author="尚哉 芝池" w:date="2022-08-09T22:12:00Z">
        <w:r>
          <w:t>one</w:t>
        </w:r>
      </w:ins>
      <w:ins w:id="311"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proofErr w:type="spellStart"/>
      <w:ins w:id="316" w:author="尚哉 芝池" w:date="2022-08-09T22:17:00Z">
        <w:r>
          <w:rPr>
            <w:i/>
            <w:iCs/>
          </w:rPr>
          <w:t>spatialRe</w:t>
        </w:r>
      </w:ins>
      <w:ins w:id="317" w:author="尚哉 芝池" w:date="2022-08-09T22:18:00Z">
        <w:r>
          <w:rPr>
            <w:i/>
            <w:iCs/>
          </w:rPr>
          <w:t>lationInfo</w:t>
        </w:r>
        <w:proofErr w:type="spellEnd"/>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8E611B">
        <w:tc>
          <w:tcPr>
            <w:tcW w:w="2515" w:type="dxa"/>
          </w:tcPr>
          <w:p w14:paraId="0315F1E3" w14:textId="77777777" w:rsidR="00423BE9" w:rsidRDefault="00423BE9" w:rsidP="008E611B">
            <w:pPr>
              <w:rPr>
                <w:szCs w:val="20"/>
              </w:rPr>
            </w:pPr>
            <w:r>
              <w:rPr>
                <w:szCs w:val="20"/>
              </w:rPr>
              <w:t>Company</w:t>
            </w:r>
          </w:p>
        </w:tc>
        <w:tc>
          <w:tcPr>
            <w:tcW w:w="6847" w:type="dxa"/>
          </w:tcPr>
          <w:p w14:paraId="7BED484F" w14:textId="77777777" w:rsidR="00423BE9" w:rsidRDefault="00423BE9" w:rsidP="008E611B">
            <w:pPr>
              <w:rPr>
                <w:szCs w:val="20"/>
              </w:rPr>
            </w:pPr>
            <w:r>
              <w:rPr>
                <w:szCs w:val="20"/>
              </w:rPr>
              <w:t>View</w:t>
            </w:r>
          </w:p>
        </w:tc>
      </w:tr>
      <w:tr w:rsidR="00423BE9" w14:paraId="5B1D667D" w14:textId="77777777" w:rsidTr="008E611B">
        <w:tc>
          <w:tcPr>
            <w:tcW w:w="2515" w:type="dxa"/>
          </w:tcPr>
          <w:p w14:paraId="56354F2E" w14:textId="4E4E79AE" w:rsidR="00423BE9" w:rsidRPr="00E4430D" w:rsidRDefault="00E4430D" w:rsidP="008E611B">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8E611B">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8E611B">
        <w:tc>
          <w:tcPr>
            <w:tcW w:w="2515" w:type="dxa"/>
          </w:tcPr>
          <w:p w14:paraId="4FB984D5" w14:textId="7FF3423E" w:rsidR="006E7A90" w:rsidRDefault="006E7A90" w:rsidP="008E611B">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8E611B">
            <w:pPr>
              <w:rPr>
                <w:rFonts w:eastAsia="MS Mincho"/>
                <w:szCs w:val="20"/>
                <w:lang w:eastAsia="ja-JP"/>
              </w:rPr>
            </w:pPr>
            <w:r>
              <w:rPr>
                <w:rFonts w:eastAsia="MS Mincho"/>
                <w:szCs w:val="20"/>
                <w:lang w:eastAsia="ja-JP"/>
              </w:rPr>
              <w:t>OK</w:t>
            </w:r>
          </w:p>
        </w:tc>
      </w:tr>
      <w:tr w:rsidR="00461F39" w14:paraId="6B2B57D5" w14:textId="77777777" w:rsidTr="008E611B">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Huawei, HiSilicon</w:t>
            </w:r>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can still be located in 38.214 as in 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19" w:name="_Toc114223805"/>
            <w:r w:rsidRPr="004B68FD">
              <w:rPr>
                <w:rFonts w:ascii="Arial" w:eastAsia="SimSun" w:hAnsi="Arial"/>
                <w:snapToGrid/>
                <w:color w:val="000000"/>
                <w:kern w:val="0"/>
                <w:sz w:val="22"/>
                <w:szCs w:val="20"/>
                <w:lang w:val="x-none"/>
              </w:rPr>
              <w:lastRenderedPageBreak/>
              <w:t>5.1.5</w:t>
            </w:r>
            <w:r w:rsidRPr="004B68FD">
              <w:rPr>
                <w:rFonts w:ascii="Arial" w:eastAsia="SimSun" w:hAnsi="Arial"/>
                <w:snapToGrid/>
                <w:color w:val="000000"/>
                <w:kern w:val="0"/>
                <w:sz w:val="22"/>
                <w:szCs w:val="20"/>
                <w:lang w:val="x-none"/>
              </w:rPr>
              <w:tab/>
              <w:t>Antenna ports quasi co-location</w:t>
            </w:r>
            <w:bookmarkEnd w:id="319"/>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20" w:name="_Hlk500800106"/>
            <w:bookmarkStart w:id="321" w:name="_Hlk500784100"/>
            <w:r w:rsidRPr="004B68FD">
              <w:rPr>
                <w:rFonts w:eastAsia="SimSun"/>
                <w:snapToGrid/>
                <w:color w:val="000000"/>
                <w:kern w:val="0"/>
                <w:sz w:val="16"/>
                <w:szCs w:val="20"/>
              </w:rPr>
              <w:t>…</w:t>
            </w:r>
          </w:p>
          <w:bookmarkEnd w:id="320"/>
          <w:bookmarkEnd w:id="321"/>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proofErr w:type="spellStart"/>
            <w:r w:rsidRPr="004B68FD">
              <w:rPr>
                <w:rFonts w:eastAsia="SimSun"/>
                <w:i/>
                <w:iCs/>
                <w:snapToGrid/>
                <w:color w:val="000000"/>
                <w:kern w:val="0"/>
                <w:sz w:val="16"/>
                <w:szCs w:val="20"/>
              </w:rPr>
              <w:t>TCIState</w:t>
            </w:r>
            <w:proofErr w:type="spellEnd"/>
            <w:r w:rsidRPr="004B68FD">
              <w:rPr>
                <w:rFonts w:eastAsia="SimSun"/>
                <w:i/>
                <w:iCs/>
                <w:snapToGrid/>
                <w:color w:val="000000"/>
                <w:kern w:val="0"/>
                <w:sz w:val="16"/>
                <w:szCs w:val="20"/>
              </w:rPr>
              <w:t xml:space="preserve"> </w:t>
            </w:r>
            <w:r w:rsidRPr="004B68FD">
              <w:rPr>
                <w:rFonts w:eastAsia="SimSun"/>
                <w:snapToGrid/>
                <w:color w:val="000000"/>
                <w:kern w:val="0"/>
                <w:sz w:val="16"/>
                <w:szCs w:val="20"/>
              </w:rPr>
              <w:t xml:space="preserve">configurations, within the higher layer parameter </w:t>
            </w:r>
            <w:bookmarkStart w:id="322" w:name="_Hlk111110645"/>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t>
            </w:r>
            <w:bookmarkEnd w:id="322"/>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w:t>
            </w:r>
            <w:proofErr w:type="spellStart"/>
            <w:r w:rsidRPr="004B68FD">
              <w:rPr>
                <w:rFonts w:eastAsia="SimSun"/>
                <w:i/>
                <w:iCs/>
                <w:snapToGrid/>
                <w:color w:val="000000"/>
                <w:kern w:val="0"/>
                <w:sz w:val="16"/>
                <w:szCs w:val="20"/>
              </w:rPr>
              <w:t>OrJoint</w:t>
            </w:r>
            <w:proofErr w:type="spellEnd"/>
            <w:r w:rsidRPr="004B68FD">
              <w:rPr>
                <w:rFonts w:eastAsia="SimSun"/>
                <w:i/>
                <w:iCs/>
                <w:snapToGrid/>
                <w:color w:val="000000"/>
                <w:kern w:val="0"/>
                <w:sz w:val="16"/>
                <w:szCs w:val="20"/>
              </w:rPr>
              <w:t>-</w:t>
            </w:r>
            <w:proofErr w:type="spellStart"/>
            <w:r w:rsidRPr="004B68FD">
              <w:rPr>
                <w:rFonts w:eastAsia="SimSun"/>
                <w:i/>
                <w:iCs/>
                <w:snapToGrid/>
                <w:color w:val="000000"/>
                <w:kern w:val="0"/>
                <w:sz w:val="16"/>
                <w:szCs w:val="20"/>
              </w:rPr>
              <w:t>TCIStateList</w:t>
            </w:r>
            <w:proofErr w:type="spellEnd"/>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proofErr w:type="spellStart"/>
            <w:r w:rsidRPr="004B68FD">
              <w:rPr>
                <w:rFonts w:eastAsia="SimSun"/>
                <w:i/>
                <w:iCs/>
                <w:snapToGrid/>
                <w:color w:val="000000"/>
                <w:kern w:val="0"/>
                <w:sz w:val="16"/>
                <w:szCs w:val="20"/>
                <w:lang w:eastAsia="zh-CN"/>
              </w:rPr>
              <w:t>TCIState</w:t>
            </w:r>
            <w:proofErr w:type="spellEnd"/>
            <w:r w:rsidRPr="004B68FD">
              <w:rPr>
                <w:rFonts w:eastAsia="SimSun"/>
                <w:i/>
                <w:iCs/>
                <w:snapToGrid/>
                <w:color w:val="000000"/>
                <w:kern w:val="0"/>
                <w:sz w:val="16"/>
                <w:szCs w:val="20"/>
                <w:lang w:eastAsia="zh-CN"/>
              </w:rPr>
              <w:t xml:space="preserve"> or a single UL-</w:t>
            </w:r>
            <w:proofErr w:type="spellStart"/>
            <w:r w:rsidRPr="004B68FD">
              <w:rPr>
                <w:rFonts w:eastAsia="SimSun"/>
                <w:i/>
                <w:iCs/>
                <w:snapToGrid/>
                <w:color w:val="000000"/>
                <w:kern w:val="0"/>
                <w:sz w:val="16"/>
                <w:szCs w:val="20"/>
                <w:lang w:eastAsia="zh-CN"/>
              </w:rPr>
              <w:t>TCIState</w:t>
            </w:r>
            <w:proofErr w:type="spellEnd"/>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8E611B">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lastRenderedPageBreak/>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23" w:author="Jing Sun" w:date="2022-10-13T20:29:00Z"/>
        </w:rPr>
      </w:pPr>
      <w:ins w:id="324"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25" w:author="Jing Sun" w:date="2022-10-13T20:53:00Z">
        <w:r w:rsidR="00754758">
          <w:t>8</w:t>
        </w:r>
      </w:ins>
      <w:ins w:id="326" w:author="Jing Sun" w:date="2022-10-13T20:29:00Z">
        <w:r>
          <w:t>, TS 38.306], can determine a spatial domain filter to be used while performing the applicable channel access procedures described in [1</w:t>
        </w:r>
      </w:ins>
      <w:ins w:id="327" w:author="Jing Sun" w:date="2022-10-13T20:53:00Z">
        <w:r w:rsidR="0042311D">
          <w:t>5</w:t>
        </w:r>
      </w:ins>
      <w:ins w:id="328" w:author="Jing Sun" w:date="2022-10-13T20:29:00Z">
        <w:r>
          <w:t>, TS 37.213] prior to a PUCCH transmission as follows:</w:t>
        </w:r>
      </w:ins>
    </w:p>
    <w:p w14:paraId="1F993610" w14:textId="77777777" w:rsidR="00CE5D80" w:rsidRDefault="00CE5D80" w:rsidP="00CE5D80">
      <w:pPr>
        <w:pStyle w:val="B1"/>
        <w:rPr>
          <w:ins w:id="329" w:author="Jing Sun" w:date="2022-10-13T20:29:00Z"/>
          <w:lang w:eastAsia="ja-JP"/>
        </w:rPr>
      </w:pPr>
      <w:ins w:id="330"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31" w:author="Jing Sun" w:date="2022-10-13T20:29:00Z"/>
          <w:lang w:eastAsia="ja-JP"/>
        </w:rPr>
      </w:pPr>
      <w:ins w:id="332"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lastRenderedPageBreak/>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proofErr w:type="gramStart"/>
      <w:r w:rsidRPr="00FA7D94">
        <w:rPr>
          <w:lang w:val="en-US"/>
        </w:rPr>
        <w:t>A number of</w:t>
      </w:r>
      <w:proofErr w:type="gramEnd"/>
      <w:r w:rsidRPr="00FA7D94">
        <w:rPr>
          <w:lang w:val="en-US"/>
        </w:rPr>
        <w:t xml:space="preserve">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33" w:author="Jing Sun" w:date="2022-10-13T20:29:00Z"/>
        </w:rPr>
      </w:pPr>
      <w:ins w:id="334" w:author="Jing Sun" w:date="2022-10-13T20:29:00Z">
        <w:r>
          <w:t xml:space="preserve">A UE that has indicated a capability </w:t>
        </w:r>
        <w:proofErr w:type="spellStart"/>
        <w:r>
          <w:rPr>
            <w:i/>
            <w:iCs/>
          </w:rPr>
          <w:t>beamCorrespondenceWithoutUL-BeamSweeping</w:t>
        </w:r>
        <w:proofErr w:type="spellEnd"/>
        <w:r>
          <w:t xml:space="preserve"> set to '</w:t>
        </w:r>
      </w:ins>
      <w:ins w:id="335" w:author="Jing Sun" w:date="2022-10-14T11:44:00Z">
        <w:r>
          <w:t>supported</w:t>
        </w:r>
      </w:ins>
      <w:ins w:id="336" w:author="Jing Sun" w:date="2022-10-13T20:29:00Z">
        <w:r>
          <w:t>', as described in [1</w:t>
        </w:r>
      </w:ins>
      <w:ins w:id="337" w:author="Jing Sun" w:date="2022-10-13T20:53:00Z">
        <w:r>
          <w:t>8</w:t>
        </w:r>
      </w:ins>
      <w:ins w:id="338" w:author="Jing Sun" w:date="2022-10-13T20:29:00Z">
        <w:r>
          <w:t>, TS 38.306], can determine a spatial domain filter to be used while performing the applicable channel access procedures described in [1</w:t>
        </w:r>
      </w:ins>
      <w:ins w:id="339" w:author="Jing Sun" w:date="2022-10-13T20:53:00Z">
        <w:r>
          <w:t>5</w:t>
        </w:r>
      </w:ins>
      <w:ins w:id="340" w:author="Jing Sun" w:date="2022-10-13T20:29:00Z">
        <w:r>
          <w:t>, TS 37.213] prior to a PUCCH transmission as follows:</w:t>
        </w:r>
      </w:ins>
    </w:p>
    <w:p w14:paraId="0CDC9EEC" w14:textId="77777777" w:rsidR="00DA457A" w:rsidRDefault="00DA457A" w:rsidP="00DA457A">
      <w:pPr>
        <w:pStyle w:val="B1"/>
        <w:rPr>
          <w:ins w:id="341" w:author="Jing Sun" w:date="2022-10-13T20:29:00Z"/>
          <w:lang w:eastAsia="ja-JP"/>
        </w:rPr>
      </w:pPr>
      <w:ins w:id="342"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43" w:author="Jing Sun" w:date="2022-10-13T20:29:00Z"/>
          <w:lang w:eastAsia="ja-JP"/>
        </w:rPr>
      </w:pPr>
      <w:ins w:id="344"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lastRenderedPageBreak/>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45"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346" w:author="Zuomin Wu" w:date="2022-09-23T14:25:00Z">
        <w:r>
          <w:rPr>
            <w:rFonts w:eastAsia="SimSun"/>
            <w:szCs w:val="20"/>
          </w:rPr>
          <w:t>supported</w:t>
        </w:r>
      </w:ins>
      <w:del w:id="347"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48" w:name="_Hlk87011475"/>
      <w:r>
        <w:rPr>
          <w:rFonts w:eastAsia="SimSun"/>
          <w:szCs w:val="20"/>
        </w:rPr>
        <w:t>applicable channel access procedures described in [16, TS 37.213]</w:t>
      </w:r>
      <w:bookmarkEnd w:id="348"/>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45"/>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lastRenderedPageBreak/>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49" w:name="_Toc26719426"/>
      <w:bookmarkStart w:id="350" w:name="_Toc29899579"/>
      <w:bookmarkStart w:id="351" w:name="_Toc114216099"/>
      <w:bookmarkStart w:id="352" w:name="_Toc29894862"/>
      <w:bookmarkStart w:id="353" w:name="_Toc45699220"/>
      <w:bookmarkStart w:id="354" w:name="_Toc20311601"/>
      <w:bookmarkStart w:id="355" w:name="_Toc36498192"/>
      <w:bookmarkStart w:id="356" w:name="_Toc29899161"/>
      <w:bookmarkStart w:id="357" w:name="_Toc29917318"/>
      <w:bookmarkStart w:id="358" w:name="_Ref500831375"/>
      <w:bookmarkStart w:id="359" w:name="_Toc12021489"/>
      <w:r>
        <w:t>11.1</w:t>
      </w:r>
      <w:r>
        <w:tab/>
        <w:t>Slot configuration</w:t>
      </w:r>
      <w:bookmarkEnd w:id="349"/>
      <w:bookmarkEnd w:id="350"/>
      <w:bookmarkEnd w:id="351"/>
      <w:bookmarkEnd w:id="352"/>
      <w:bookmarkEnd w:id="353"/>
      <w:bookmarkEnd w:id="354"/>
      <w:bookmarkEnd w:id="355"/>
      <w:bookmarkEnd w:id="356"/>
      <w:bookmarkEnd w:id="357"/>
      <w:bookmarkEnd w:id="358"/>
      <w:bookmarkEnd w:id="359"/>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60"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61" w:name="_Toc12021490"/>
      <w:bookmarkStart w:id="362" w:name="_Toc20311602"/>
      <w:bookmarkStart w:id="363" w:name="_Toc29899162"/>
      <w:bookmarkStart w:id="364" w:name="_Toc114216100"/>
      <w:bookmarkStart w:id="365" w:name="_Toc29894863"/>
      <w:bookmarkStart w:id="366" w:name="_Toc29899580"/>
      <w:bookmarkStart w:id="367" w:name="_Toc26719427"/>
      <w:bookmarkStart w:id="368" w:name="_Toc36498193"/>
      <w:bookmarkStart w:id="369" w:name="_Toc29917319"/>
      <w:bookmarkStart w:id="370" w:name="_Toc45699221"/>
      <w:r>
        <w:t>11.1.1</w:t>
      </w:r>
      <w:r>
        <w:tab/>
        <w:t>UE procedure for determining slot format</w:t>
      </w:r>
      <w:bookmarkEnd w:id="361"/>
      <w:bookmarkEnd w:id="362"/>
      <w:bookmarkEnd w:id="363"/>
      <w:bookmarkEnd w:id="364"/>
      <w:bookmarkEnd w:id="365"/>
      <w:bookmarkEnd w:id="366"/>
      <w:bookmarkEnd w:id="367"/>
      <w:bookmarkEnd w:id="368"/>
      <w:bookmarkEnd w:id="369"/>
      <w:bookmarkEnd w:id="370"/>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71"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lastRenderedPageBreak/>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72" w:name="_Toc11352114"/>
      <w:bookmarkStart w:id="373" w:name="_Toc29673169"/>
      <w:bookmarkStart w:id="374" w:name="_Toc20318004"/>
      <w:bookmarkStart w:id="375" w:name="_Toc29674303"/>
      <w:bookmarkStart w:id="376" w:name="_Toc114223825"/>
      <w:bookmarkStart w:id="377" w:name="_Toc27299902"/>
      <w:bookmarkStart w:id="378" w:name="_Toc36645533"/>
      <w:bookmarkStart w:id="379" w:name="_Toc29673310"/>
      <w:bookmarkStart w:id="380" w:name="_Toc45810578"/>
      <w:bookmarkStart w:id="381" w:name="_Hlk116418538"/>
      <w:r>
        <w:rPr>
          <w:lang w:eastAsia="zh-CN"/>
        </w:rPr>
        <w:t>5.2.1.4.2</w:t>
      </w:r>
      <w:r>
        <w:rPr>
          <w:lang w:eastAsia="zh-CN"/>
        </w:rPr>
        <w:tab/>
        <w:t>Report Quantity Configurations</w:t>
      </w:r>
      <w:bookmarkEnd w:id="372"/>
      <w:bookmarkEnd w:id="373"/>
      <w:bookmarkEnd w:id="374"/>
      <w:bookmarkEnd w:id="375"/>
      <w:bookmarkEnd w:id="376"/>
      <w:bookmarkEnd w:id="377"/>
      <w:bookmarkEnd w:id="378"/>
      <w:bookmarkEnd w:id="379"/>
      <w:bookmarkEnd w:id="380"/>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82"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83"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81"/>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lastRenderedPageBreak/>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lastRenderedPageBreak/>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43CE" w14:textId="77777777" w:rsidR="003D3914" w:rsidRDefault="003D3914">
      <w:pPr>
        <w:spacing w:after="0"/>
      </w:pPr>
      <w:r>
        <w:separator/>
      </w:r>
    </w:p>
  </w:endnote>
  <w:endnote w:type="continuationSeparator" w:id="0">
    <w:p w14:paraId="4C8273D9" w14:textId="77777777" w:rsidR="003D3914" w:rsidRDefault="003D3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98EDB2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D52A8">
      <w:rPr>
        <w:rStyle w:val="PageNumber"/>
        <w:noProof/>
      </w:rPr>
      <w:t>36</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7CAF" w14:textId="77777777" w:rsidR="003D3914" w:rsidRDefault="003D3914">
      <w:pPr>
        <w:spacing w:after="0"/>
      </w:pPr>
      <w:r>
        <w:separator/>
      </w:r>
    </w:p>
  </w:footnote>
  <w:footnote w:type="continuationSeparator" w:id="0">
    <w:p w14:paraId="18D192C5" w14:textId="77777777" w:rsidR="003D3914" w:rsidRDefault="003D39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8"/>
  </w:num>
  <w:num w:numId="4">
    <w:abstractNumId w:val="1"/>
  </w:num>
  <w:num w:numId="5">
    <w:abstractNumId w:val="10"/>
  </w:num>
  <w:num w:numId="6">
    <w:abstractNumId w:val="27"/>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29"/>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61296913-F94B-46DA-B63B-CCA19905CE1F}">
  <ds:schemaRefs>
    <ds:schemaRef ds:uri="http://schemas.openxmlformats.org/officeDocument/2006/bibliography"/>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6.xml><?xml version="1.0" encoding="utf-8"?>
<ds:datastoreItem xmlns:ds="http://schemas.openxmlformats.org/officeDocument/2006/customXml" ds:itemID="{22686A22-8CFE-471C-BF53-6D07CC79017D}">
  <ds:schemaRefs>
    <ds:schemaRef ds:uri="http://schemas.openxmlformats.org/officeDocument/2006/bibliography"/>
  </ds:schemaRefs>
</ds:datastoreItem>
</file>

<file path=customXml/itemProps7.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5</TotalTime>
  <Pages>38</Pages>
  <Words>14586</Words>
  <Characters>80371</Characters>
  <Application>Microsoft Office Word</Application>
  <DocSecurity>0</DocSecurity>
  <Lines>669</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Jing Sun</cp:lastModifiedBy>
  <cp:revision>5</cp:revision>
  <cp:lastPrinted>2010-08-13T21:54:00Z</cp:lastPrinted>
  <dcterms:created xsi:type="dcterms:W3CDTF">2022-10-14T16:58:00Z</dcterms:created>
  <dcterms:modified xsi:type="dcterms:W3CDTF">2022-10-14T18:44:00Z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