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afb"/>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proofErr w:type="gramStart"/>
            <w:r>
              <w:rPr>
                <w:rFonts w:eastAsia="DengXian"/>
                <w:color w:val="000000" w:themeColor="text1"/>
                <w:sz w:val="22"/>
                <w:lang w:eastAsia="zh-CN"/>
              </w:rPr>
              <w:t>Signaling</w:t>
            </w:r>
            <w:proofErr w:type="spellEnd"/>
            <w:r>
              <w:rPr>
                <w:rFonts w:eastAsia="DengXian"/>
                <w:color w:val="000000" w:themeColor="text1"/>
                <w:sz w:val="22"/>
                <w:lang w:eastAsia="zh-CN"/>
              </w:rPr>
              <w:t xml:space="preserve">  :</w:t>
            </w:r>
            <w:proofErr w:type="gramEnd"/>
            <w:r>
              <w:rPr>
                <w:rFonts w:eastAsia="DengXian"/>
                <w:color w:val="000000" w:themeColor="text1"/>
                <w:sz w:val="22"/>
                <w:lang w:eastAsia="zh-CN"/>
              </w:rPr>
              <w:t xml:space="preserve">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w:t>
            </w:r>
            <w:proofErr w:type="gramStart"/>
            <w:r>
              <w:rPr>
                <w:sz w:val="22"/>
              </w:rPr>
              <w:t>2208827][</w:t>
            </w:r>
            <w:proofErr w:type="gramEnd"/>
            <w:r>
              <w:rPr>
                <w:sz w:val="22"/>
              </w:rPr>
              <w:t>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w:t>
            </w:r>
            <w:proofErr w:type="gramStart"/>
            <w:r>
              <w:rPr>
                <w:rFonts w:eastAsia="Times New Roman"/>
                <w:color w:val="000000"/>
                <w:sz w:val="22"/>
              </w:rPr>
              <w:t>2208935][</w:t>
            </w:r>
            <w:proofErr w:type="gramEnd"/>
            <w:r>
              <w:rPr>
                <w:rFonts w:eastAsia="Times New Roman"/>
                <w:color w:val="000000"/>
                <w:sz w:val="22"/>
              </w:rPr>
              <w:t>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 xml:space="preserve">Multi-Beam Channel </w:t>
            </w:r>
            <w:proofErr w:type="gramStart"/>
            <w:r>
              <w:rPr>
                <w:color w:val="000000" w:themeColor="text1"/>
                <w:sz w:val="22"/>
                <w:lang w:eastAsia="zh-CN"/>
              </w:rPr>
              <w:t>Access :</w:t>
            </w:r>
            <w:proofErr w:type="gramEnd"/>
            <w:r>
              <w:rPr>
                <w:color w:val="000000" w:themeColor="text1"/>
                <w:sz w:val="22"/>
                <w:lang w:eastAsia="zh-CN"/>
              </w:rPr>
              <w:t xml:space="preserve">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 xml:space="preserve">Based on the preparation phase email discussion, issues CA-1, CA-2, CA-3, CA-4, and CA-6 will be discussed in this email thread. </w:t>
      </w:r>
      <w:proofErr w:type="gramStart"/>
      <w:r>
        <w:t>Additionally</w:t>
      </w:r>
      <w:proofErr w:type="gramEnd"/>
      <w:r>
        <w:t xml:space="preserve">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non-fallback DCI</w:t>
      </w:r>
    </w:p>
    <w:p w14:paraId="47D6AE33" w14:textId="77777777" w:rsidR="00096722" w:rsidRDefault="00FB3AC5">
      <w:pPr>
        <w:pStyle w:val="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089674D3" w14:textId="77777777" w:rsidR="00096722" w:rsidRDefault="00FB3AC5">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 xml:space="preserve">or </w:t>
      </w:r>
      <w:ins w:id="57" w:author="Hongbo Si" w:date="2022-09-27T11:11:00Z">
        <w:r>
          <w:rPr>
            <w:rFonts w:eastAsia="ＭＳ 明朝"/>
            <w:kern w:val="2"/>
          </w:rPr>
          <w:t xml:space="preserve">if </w:t>
        </w:r>
      </w:ins>
      <m:oMath>
        <m:sSubSup>
          <m:sSubSupPr>
            <m:ctrlPr>
              <w:ins w:id="58" w:author="Hongbo Si" w:date="2022-09-27T11:11:00Z">
                <w:rPr>
                  <w:rFonts w:ascii="Cambria Math" w:eastAsia="ＭＳ 明朝" w:hAnsi="Cambria Math"/>
                  <w:i/>
                  <w:kern w:val="2"/>
                </w:rPr>
              </w:ins>
            </m:ctrlPr>
          </m:sSubSupPr>
          <m:e>
            <m:r>
              <w:ins w:id="59" w:author="Hongbo Si" w:date="2022-09-27T11:11:00Z">
                <w:rPr>
                  <w:rFonts w:ascii="Cambria Math" w:eastAsia="ＭＳ 明朝" w:hAnsi="Cambria Math"/>
                  <w:kern w:val="2"/>
                </w:rPr>
                <m:t>N</m:t>
              </w:ins>
            </m:r>
          </m:e>
          <m:sub>
            <m:r>
              <w:ins w:id="60" w:author="Hongbo Si" w:date="2022-09-27T11:11:00Z">
                <m:rPr>
                  <m:nor/>
                </m:rPr>
                <w:rPr>
                  <w:rFonts w:ascii="Cambria Math" w:eastAsia="ＭＳ 明朝" w:hAnsi="Cambria Math"/>
                  <w:kern w:val="2"/>
                </w:rPr>
                <m:t>BWP</m:t>
              </w:ins>
            </m:r>
          </m:sub>
          <m:sup>
            <m:r>
              <w:ins w:id="61" w:author="Hongbo Si" w:date="2022-09-27T11:11:00Z">
                <m:rPr>
                  <m:nor/>
                </m:rPr>
                <w:rPr>
                  <w:rFonts w:ascii="Cambria Math" w:eastAsia="ＭＳ 明朝" w:hAnsi="Cambria Math"/>
                  <w:kern w:val="2"/>
                </w:rPr>
                <m:t>size</m:t>
              </w:ins>
            </m:r>
          </m:sup>
        </m:sSubSup>
        <m:r>
          <w:ins w:id="62" w:author="Hongbo Si" w:date="2022-09-27T11:11:00Z">
            <w:rPr>
              <w:rFonts w:ascii="Cambria Math" w:eastAsia="ＭＳ 明朝" w:hAnsi="Cambria Math"/>
              <w:kern w:val="2"/>
            </w:rPr>
            <m:t>≤90</m:t>
          </w:ins>
        </m:r>
      </m:oMath>
      <w:ins w:id="63" w:author="Hongbo Si" w:date="2022-09-27T11:11:00Z">
        <w:r>
          <w:rPr>
            <w:rFonts w:eastAsia="ＭＳ 明朝"/>
            <w:kern w:val="2"/>
          </w:rPr>
          <w:t xml:space="preserve"> </w:t>
        </w:r>
      </w:ins>
      <w:r>
        <w:rPr>
          <w:rFonts w:eastAsia="ＭＳ 明朝"/>
          <w:kern w:val="2"/>
        </w:rPr>
        <w:t>for operation with shared spectrum channel access</w:t>
      </w:r>
      <w:ins w:id="64"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w:t>
      </w:r>
      <w:del w:id="65" w:author="Hongbo Si" w:date="2022-09-27T11:11:00Z">
        <w:r>
          <w:rPr>
            <w:rFonts w:eastAsia="ＭＳ 明朝"/>
            <w:kern w:val="2"/>
          </w:rPr>
          <w:delText xml:space="preserve">if </w:delText>
        </w:r>
      </w:del>
      <m:oMath>
        <m:sSubSup>
          <m:sSubSupPr>
            <m:ctrlPr>
              <w:del w:id="66" w:author="Hongbo Si" w:date="2022-09-27T11:11:00Z">
                <w:rPr>
                  <w:rFonts w:ascii="Cambria Math" w:eastAsia="ＭＳ 明朝" w:hAnsi="Cambria Math"/>
                  <w:i/>
                  <w:kern w:val="2"/>
                </w:rPr>
              </w:del>
            </m:ctrlPr>
          </m:sSubSupPr>
          <m:e>
            <m:r>
              <w:del w:id="67" w:author="Hongbo Si" w:date="2022-09-27T11:11:00Z">
                <w:rPr>
                  <w:rFonts w:ascii="Cambria Math" w:eastAsia="ＭＳ 明朝" w:hAnsi="Cambria Math"/>
                  <w:kern w:val="2"/>
                </w:rPr>
                <m:t>N</m:t>
              </w:del>
            </m:r>
          </m:e>
          <m:sub>
            <m:r>
              <w:del w:id="68" w:author="Hongbo Si" w:date="2022-09-27T11:11:00Z">
                <m:rPr>
                  <m:nor/>
                </m:rPr>
                <w:rPr>
                  <w:rFonts w:ascii="Cambria Math" w:eastAsia="ＭＳ 明朝" w:hAnsi="Cambria Math"/>
                  <w:kern w:val="2"/>
                </w:rPr>
                <m:t>BWP</m:t>
              </w:del>
            </m:r>
          </m:sub>
          <m:sup>
            <m:r>
              <w:del w:id="69" w:author="Hongbo Si" w:date="2022-09-27T11:11:00Z">
                <m:rPr>
                  <m:nor/>
                </m:rPr>
                <w:rPr>
                  <w:rFonts w:ascii="Cambria Math" w:eastAsia="ＭＳ 明朝" w:hAnsi="Cambria Math"/>
                  <w:kern w:val="2"/>
                </w:rPr>
                <m:t>size</m:t>
              </w:del>
            </m:r>
          </m:sup>
        </m:sSubSup>
        <m:r>
          <w:del w:id="70" w:author="Hongbo Si" w:date="2022-09-27T11:11:00Z">
            <w:rPr>
              <w:rFonts w:ascii="Cambria Math" w:eastAsia="ＭＳ 明朝"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ＭＳ 明朝"/>
          <w:kern w:val="2"/>
        </w:rPr>
      </w:pPr>
      <w:r>
        <w:t>-</w:t>
      </w:r>
      <w:r>
        <w:tab/>
      </w:r>
      <w:r>
        <w:rPr>
          <w:rFonts w:eastAsia="ＭＳ 明朝"/>
          <w:kern w:val="2"/>
        </w:rPr>
        <w:t>else</w:t>
      </w:r>
    </w:p>
    <w:p w14:paraId="39F923E2" w14:textId="77777777" w:rsidR="00096722" w:rsidRDefault="00FB3AC5">
      <w:pPr>
        <w:pStyle w:val="B2"/>
        <w:rPr>
          <w:ins w:id="71" w:author="Hongbo Si" w:date="2022-09-27T11:06:00Z"/>
          <w:rFonts w:eastAsia="ＭＳ 明朝"/>
          <w:kern w:val="2"/>
        </w:rPr>
      </w:pPr>
      <w:r>
        <w:rPr>
          <w:lang w:val="en-US"/>
        </w:rPr>
        <w:t>-</w:t>
      </w:r>
      <w:r>
        <w:rPr>
          <w:lang w:val="en-US"/>
        </w:rPr>
        <w:tab/>
      </w:r>
      <w:r>
        <w:rPr>
          <w:rFonts w:eastAsia="ＭＳ 明朝"/>
          <w:kern w:val="2"/>
        </w:rPr>
        <w:t xml:space="preserve">insert </w:t>
      </w:r>
    </w:p>
    <w:p w14:paraId="25E263EE" w14:textId="77777777" w:rsidR="00096722" w:rsidRDefault="00FB3AC5">
      <w:pPr>
        <w:pStyle w:val="B2"/>
        <w:ind w:firstLine="0"/>
        <w:rPr>
          <w:ins w:id="72" w:author="Hongbo Si" w:date="2022-09-27T11:06:00Z"/>
          <w:rFonts w:eastAsia="ＭＳ 明朝"/>
          <w:kern w:val="2"/>
        </w:rPr>
      </w:pPr>
      <w:ins w:id="73"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del w:id="74" w:author="Hongbo Si" w:date="2022-09-27T11:06:00Z">
        <w:r>
          <w:rPr>
            <w:rFonts w:eastAsia="ＭＳ 明朝"/>
            <w:kern w:val="2"/>
            <w:lang w:val="en-US"/>
          </w:rPr>
          <w:delText xml:space="preserve"> </w:delText>
        </w:r>
        <w:r>
          <w:rPr>
            <w:rFonts w:eastAsia="ＭＳ 明朝"/>
            <w:kern w:val="2"/>
          </w:rPr>
          <w:delText>most significant bits</w:delText>
        </w:r>
      </w:del>
      <w:del w:id="75"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76"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283C8059" w14:textId="77777777" w:rsidR="00096722" w:rsidRDefault="00FB3AC5">
      <w:pPr>
        <w:pStyle w:val="B2"/>
        <w:ind w:firstLine="0"/>
        <w:rPr>
          <w:ins w:id="77" w:author="Hongbo Si" w:date="2022-09-27T11:06:00Z"/>
          <w:rFonts w:eastAsia="ＭＳ 明朝"/>
          <w:kern w:val="2"/>
        </w:rPr>
      </w:pPr>
      <w:ins w:id="78"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79"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3790F87E" w14:textId="77777777" w:rsidR="00096722" w:rsidRDefault="00FB3AC5">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ＭＳ 明朝"/>
          <w:kern w:val="2"/>
        </w:rPr>
      </w:pPr>
      <w:r>
        <w:t>-</w:t>
      </w:r>
      <w:r>
        <w:tab/>
      </w:r>
      <w:r>
        <w:rPr>
          <w:rFonts w:eastAsia="ＭＳ 明朝"/>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7E03991C" w14:textId="01EEC7FA" w:rsidR="00080EC0" w:rsidRDefault="00080EC0" w:rsidP="00080EC0">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or for operation with shared spectrum channel access</w:t>
      </w:r>
      <w:ins w:id="101"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ＭＳ 明朝"/>
          <w:kern w:val="2"/>
        </w:rPr>
      </w:pPr>
      <w:r>
        <w:t>-</w:t>
      </w:r>
      <w:r>
        <w:tab/>
      </w:r>
      <w:r>
        <w:rPr>
          <w:rFonts w:eastAsia="ＭＳ 明朝"/>
          <w:kern w:val="2"/>
        </w:rPr>
        <w:t>else</w:t>
      </w:r>
    </w:p>
    <w:p w14:paraId="385357E7" w14:textId="77777777" w:rsidR="00080EC0" w:rsidRDefault="00080EC0" w:rsidP="00080EC0">
      <w:pPr>
        <w:pStyle w:val="B2"/>
        <w:rPr>
          <w:ins w:id="102" w:author="Hongbo Si" w:date="2022-09-27T11:06:00Z"/>
          <w:rFonts w:eastAsia="ＭＳ 明朝"/>
          <w:kern w:val="2"/>
        </w:rPr>
      </w:pPr>
      <w:r>
        <w:rPr>
          <w:lang w:val="en-US"/>
        </w:rPr>
        <w:t>-</w:t>
      </w:r>
      <w:r>
        <w:rPr>
          <w:lang w:val="en-US"/>
        </w:rPr>
        <w:tab/>
      </w:r>
      <w:r>
        <w:rPr>
          <w:rFonts w:eastAsia="ＭＳ 明朝"/>
          <w:kern w:val="2"/>
        </w:rPr>
        <w:t xml:space="preserve">insert </w:t>
      </w:r>
    </w:p>
    <w:p w14:paraId="6269EC30" w14:textId="77777777" w:rsidR="004E74AA" w:rsidRDefault="004E74AA" w:rsidP="004E74AA">
      <w:pPr>
        <w:pStyle w:val="B2"/>
        <w:ind w:firstLine="0"/>
        <w:rPr>
          <w:ins w:id="103" w:author="Hongbo Si" w:date="2022-09-27T11:06:00Z"/>
          <w:rFonts w:eastAsia="ＭＳ 明朝"/>
          <w:kern w:val="2"/>
        </w:rPr>
      </w:pPr>
      <w:ins w:id="104"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del w:id="105" w:author="Hongbo Si" w:date="2022-09-27T11:06:00Z">
        <w:r>
          <w:rPr>
            <w:rFonts w:eastAsia="ＭＳ 明朝"/>
            <w:kern w:val="2"/>
            <w:lang w:val="en-US"/>
          </w:rPr>
          <w:delText xml:space="preserve"> </w:delText>
        </w:r>
        <w:r>
          <w:rPr>
            <w:rFonts w:eastAsia="ＭＳ 明朝"/>
            <w:kern w:val="2"/>
          </w:rPr>
          <w:delText>most significant bits</w:delText>
        </w:r>
      </w:del>
      <w:del w:id="106"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107"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1496CE2C" w14:textId="77777777" w:rsidR="004E74AA" w:rsidRDefault="004E74AA" w:rsidP="004E74AA">
      <w:pPr>
        <w:pStyle w:val="B2"/>
        <w:ind w:firstLine="0"/>
        <w:rPr>
          <w:ins w:id="108" w:author="Hongbo Si" w:date="2022-09-27T11:06:00Z"/>
          <w:rFonts w:eastAsia="ＭＳ 明朝"/>
          <w:kern w:val="2"/>
        </w:rPr>
      </w:pPr>
      <w:ins w:id="109"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110"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12ADBEF2" w14:textId="77777777" w:rsidR="00080EC0" w:rsidRDefault="00080EC0" w:rsidP="00080EC0">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ＭＳ 明朝"/>
          <w:kern w:val="2"/>
        </w:rPr>
      </w:pPr>
      <w:r>
        <w:t>-</w:t>
      </w:r>
      <w:r>
        <w:tab/>
      </w:r>
      <w:r>
        <w:rPr>
          <w:rFonts w:eastAsia="ＭＳ 明朝"/>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afb"/>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 xml:space="preserve">CR </w:t>
            </w:r>
            <w:proofErr w:type="gramStart"/>
            <w:r>
              <w:rPr>
                <w:rFonts w:eastAsia="Malgun Gothic"/>
                <w:szCs w:val="20"/>
                <w:lang w:eastAsia="ko-KR"/>
              </w:rPr>
              <w:t>and in our understanding,</w:t>
            </w:r>
            <w:proofErr w:type="gramEnd"/>
            <w:r>
              <w:rPr>
                <w:rFonts w:eastAsia="Malgun Gothic"/>
                <w:szCs w:val="20"/>
                <w:lang w:eastAsia="ko-KR"/>
              </w:rPr>
              <w:t xml:space="preserve">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ＭＳ 明朝"/>
                <w:color w:val="FF0000"/>
              </w:rPr>
              <w:t xml:space="preserve">if </w:t>
            </w:r>
            <m:oMath>
              <m:sSubSup>
                <m:sSubSupPr>
                  <m:ctrlPr>
                    <w:rPr>
                      <w:rFonts w:ascii="Cambria Math" w:eastAsia="ＭＳ 明朝" w:hAnsi="Cambria Math"/>
                      <w:i/>
                      <w:color w:val="FF0000"/>
                    </w:rPr>
                  </m:ctrlPr>
                </m:sSubSupPr>
                <m:e>
                  <m:r>
                    <w:rPr>
                      <w:rFonts w:ascii="Cambria Math" w:eastAsia="ＭＳ 明朝" w:hAnsi="Cambria Math"/>
                      <w:color w:val="FF0000"/>
                    </w:rPr>
                    <m:t>N</m:t>
                  </m:r>
                </m:e>
                <m:sub>
                  <m:r>
                    <m:rPr>
                      <m:nor/>
                    </m:rPr>
                    <w:rPr>
                      <w:rFonts w:ascii="Cambria Math" w:eastAsia="ＭＳ 明朝" w:hAnsi="Cambria Math"/>
                      <w:color w:val="FF0000"/>
                    </w:rPr>
                    <m:t>BWP</m:t>
                  </m:r>
                </m:sub>
                <m:sup>
                  <m:r>
                    <m:rPr>
                      <m:nor/>
                    </m:rPr>
                    <w:rPr>
                      <w:rFonts w:ascii="Cambria Math" w:eastAsia="ＭＳ 明朝" w:hAnsi="Cambria Math"/>
                      <w:color w:val="FF0000"/>
                    </w:rPr>
                    <m:t>size</m:t>
                  </m:r>
                </m:sup>
              </m:sSubSup>
              <m:r>
                <w:rPr>
                  <w:rFonts w:ascii="Cambria Math" w:eastAsia="ＭＳ 明朝" w:hAnsi="Cambria Math"/>
                  <w:color w:val="FF0000"/>
                </w:rPr>
                <m:t>≤90"</m:t>
              </m:r>
            </m:oMath>
            <w:r w:rsidR="00960798" w:rsidRPr="00960798">
              <w:rPr>
                <w:rFonts w:eastAsia="ＭＳ 明朝"/>
                <w:color w:val="FF0000"/>
              </w:rPr>
              <w:t xml:space="preserve"> in the first paragraphe of 8.3</w:t>
            </w:r>
            <w:r w:rsidR="0047250B">
              <w:rPr>
                <w:rFonts w:eastAsia="ＭＳ 明朝"/>
                <w:color w:val="FF0000"/>
              </w:rPr>
              <w:t>. Update the proposal to 2-1A</w:t>
            </w:r>
            <w:r w:rsidR="00AA24B9">
              <w:rPr>
                <w:rFonts w:eastAsia="ＭＳ 明朝"/>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afb"/>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E4430D" w:rsidP="00A600F8">
            <w:pPr>
              <w:rPr>
                <w:szCs w:val="20"/>
              </w:rPr>
            </w:pPr>
            <m:oMath>
              <m:d>
                <m:dPr>
                  <m:begChr m:val="⌈"/>
                  <m:endChr m:val="⌉"/>
                  <m:ctrlPr>
                    <w:rPr>
                      <w:rFonts w:ascii="Cambria Math" w:eastAsia="ＭＳ 明朝" w:hAnsi="Cambria Math"/>
                      <w:i/>
                    </w:rPr>
                  </m:ctrlPr>
                </m:dPr>
                <m:e>
                  <m:sSub>
                    <m:sSubPr>
                      <m:ctrlPr>
                        <w:rPr>
                          <w:rFonts w:ascii="Cambria Math" w:eastAsia="ＭＳ 明朝" w:hAnsi="Cambria Math"/>
                          <w:i/>
                        </w:rPr>
                      </m:ctrlPr>
                    </m:sSubPr>
                    <m:e>
                      <m:r>
                        <m:rPr>
                          <m:nor/>
                        </m:rPr>
                        <w:rPr>
                          <w:rFonts w:ascii="Cambria Math" w:eastAsia="ＭＳ 明朝" w:hAnsi="Cambria Math"/>
                        </w:rPr>
                        <m:t>log</m:t>
                      </m:r>
                    </m:e>
                    <m:sub>
                      <m:r>
                        <w:rPr>
                          <w:rFonts w:ascii="Cambria Math" w:eastAsia="ＭＳ 明朝" w:hAnsi="Cambria Math"/>
                        </w:rPr>
                        <m:t>2</m:t>
                      </m:r>
                    </m:sub>
                  </m:sSub>
                  <m:d>
                    <m:dPr>
                      <m:ctrlPr>
                        <w:rPr>
                          <w:rFonts w:ascii="Cambria Math" w:eastAsia="ＭＳ 明朝" w:hAnsi="Cambria Math"/>
                          <w:i/>
                        </w:rPr>
                      </m:ctrlPr>
                    </m:dPr>
                    <m:e>
                      <m:f>
                        <m:fPr>
                          <m:type m:val="lin"/>
                          <m:ctrlPr>
                            <w:rPr>
                              <w:rFonts w:ascii="Cambria Math" w:eastAsia="ＭＳ 明朝" w:hAnsi="Cambria Math"/>
                              <w:i/>
                            </w:rPr>
                          </m:ctrlPr>
                        </m:fPr>
                        <m:num>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m:t>
                          </m:r>
                          <m:d>
                            <m:dPr>
                              <m:ctrlPr>
                                <w:rPr>
                                  <w:rFonts w:ascii="Cambria Math" w:eastAsia="ＭＳ 明朝" w:hAnsi="Cambria Math"/>
                                  <w:i/>
                                </w:rPr>
                              </m:ctrlPr>
                            </m:dPr>
                            <m:e>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+1</m:t>
                              </m:r>
                            </m:e>
                          </m:d>
                        </m:num>
                        <m:den>
                          <m:r>
                            <w:rPr>
                              <w:rFonts w:ascii="Cambria Math" w:eastAsia="ＭＳ 明朝" w:hAnsi="Cambria Math"/>
                            </w:rPr>
                            <m:t>2</m:t>
                          </m:r>
                        </m:den>
                      </m:f>
                    </m:e>
                  </m:d>
                </m:e>
              </m:d>
              <m:r>
                <w:rPr>
                  <w:rFonts w:ascii="Cambria Math" w:eastAsia="ＭＳ 明朝" w:hAnsi="Cambria Math"/>
                </w:rPr>
                <m:t>-14</m:t>
              </m:r>
              <m:d>
                <m:dPr>
                  <m:begChr m:val="⌈"/>
                  <m:endChr m:val="⌉"/>
                  <m:ctrlPr>
                    <w:rPr>
                      <w:rFonts w:ascii="Cambria Math" w:eastAsia="ＭＳ 明朝" w:hAnsi="Cambria Math"/>
                      <w:i/>
                    </w:rPr>
                  </m:ctrlPr>
                </m:dPr>
                <m:e>
                  <m:sSub>
                    <m:sSubPr>
                      <m:ctrlPr>
                        <w:rPr>
                          <w:rFonts w:ascii="Cambria Math" w:eastAsia="ＭＳ 明朝" w:hAnsi="Cambria Math"/>
                          <w:i/>
                        </w:rPr>
                      </m:ctrlPr>
                    </m:sSubPr>
                    <m:e>
                      <m:r>
                        <m:rPr>
                          <m:nor/>
                        </m:rPr>
                        <w:rPr>
                          <w:rFonts w:ascii="Cambria Math" w:eastAsia="ＭＳ 明朝" w:hAnsi="Cambria Math"/>
                        </w:rPr>
                        <m:t>log</m:t>
                      </m:r>
                    </m:e>
                    <m:sub>
                      <m:r>
                        <w:rPr>
                          <w:rFonts w:ascii="Cambria Math" w:eastAsia="ＭＳ 明朝" w:hAnsi="Cambria Math"/>
                        </w:rPr>
                        <m:t>2</m:t>
                      </m:r>
                    </m:sub>
                  </m:sSub>
                  <m:d>
                    <m:dPr>
                      <m:ctrlPr>
                        <w:rPr>
                          <w:rFonts w:ascii="Cambria Math" w:eastAsia="ＭＳ 明朝" w:hAnsi="Cambria Math"/>
                          <w:i/>
                        </w:rPr>
                      </m:ctrlPr>
                    </m:dPr>
                    <m:e>
                      <m:f>
                        <m:fPr>
                          <m:type m:val="lin"/>
                          <m:ctrlPr>
                            <w:rPr>
                              <w:rFonts w:ascii="Cambria Math" w:eastAsia="ＭＳ 明朝" w:hAnsi="Cambria Math"/>
                              <w:i/>
                            </w:rPr>
                          </m:ctrlPr>
                        </m:fPr>
                        <m:num>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m:t>
                          </m:r>
                          <m:d>
                            <m:dPr>
                              <m:ctrlPr>
                                <w:rPr>
                                  <w:rFonts w:ascii="Cambria Math" w:eastAsia="ＭＳ 明朝" w:hAnsi="Cambria Math"/>
                                  <w:i/>
                                </w:rPr>
                              </m:ctrlPr>
                            </m:dPr>
                            <m:e>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+1</m:t>
                              </m:r>
                            </m:e>
                          </m:d>
                        </m:num>
                        <m:den>
                          <m:r>
                            <w:rPr>
                              <w:rFonts w:ascii="Cambria Math" w:eastAsia="ＭＳ 明朝" w:hAnsi="Cambria Math"/>
                            </w:rPr>
                            <m:t>2</m:t>
                          </m:r>
                        </m:den>
                      </m:f>
                    </m:e>
                  </m:d>
                </m:e>
              </m:d>
              <m:r>
                <w:rPr>
                  <w:rFonts w:ascii="Cambria Math" w:eastAsia="ＭＳ 明朝" w:hAnsi="Cambria Math"/>
                </w:rPr>
                <m:t>-12</m:t>
              </m:r>
            </m:oMath>
            <w:r w:rsidR="001172FD">
              <w:rPr>
                <w:rFonts w:eastAsia="ＭＳ 明朝"/>
              </w:rPr>
              <w:t xml:space="preserve"> most significant bits, for operation with shared spectrum channel access in FR1 or for FR2-2 when </w:t>
            </w:r>
            <w:r w:rsidR="001172FD">
              <w:rPr>
                <w:rFonts w:eastAsia="ＭＳ 明朝"/>
                <w:i/>
              </w:rPr>
              <w:t>ChannelAccessMode2-r17</w:t>
            </w:r>
            <w:r w:rsidR="001172FD">
              <w:rPr>
                <w:rFonts w:eastAsia="ＭＳ 明朝"/>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afb"/>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24"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31"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FA69AB">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FA69AB">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3039F369" w14:textId="77777777" w:rsidR="00F2240F" w:rsidRDefault="00F2240F" w:rsidP="00F2240F">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or for operation with shared spectrum channel access</w:t>
      </w:r>
      <w:ins w:id="144"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ＭＳ 明朝"/>
          <w:kern w:val="2"/>
        </w:rPr>
      </w:pPr>
      <w:r>
        <w:t>-</w:t>
      </w:r>
      <w:r>
        <w:tab/>
      </w:r>
      <w:r>
        <w:rPr>
          <w:rFonts w:eastAsia="ＭＳ 明朝"/>
          <w:kern w:val="2"/>
        </w:rPr>
        <w:t>else</w:t>
      </w:r>
    </w:p>
    <w:p w14:paraId="039BC386" w14:textId="77777777" w:rsidR="00F2240F" w:rsidRDefault="00F2240F" w:rsidP="00F2240F">
      <w:pPr>
        <w:pStyle w:val="B2"/>
        <w:rPr>
          <w:ins w:id="145" w:author="Hongbo Si" w:date="2022-09-27T11:06:00Z"/>
          <w:rFonts w:eastAsia="ＭＳ 明朝"/>
          <w:kern w:val="2"/>
        </w:rPr>
      </w:pPr>
      <w:r>
        <w:rPr>
          <w:lang w:val="en-US"/>
        </w:rPr>
        <w:t>-</w:t>
      </w:r>
      <w:r>
        <w:rPr>
          <w:lang w:val="en-US"/>
        </w:rPr>
        <w:tab/>
      </w:r>
      <w:r>
        <w:rPr>
          <w:rFonts w:eastAsia="ＭＳ 明朝"/>
          <w:kern w:val="2"/>
        </w:rPr>
        <w:t xml:space="preserve">insert </w:t>
      </w:r>
    </w:p>
    <w:p w14:paraId="09A8AAD9" w14:textId="204B0DB8" w:rsidR="00F2240F" w:rsidRDefault="00F2240F" w:rsidP="00F2240F">
      <w:pPr>
        <w:pStyle w:val="B2"/>
        <w:ind w:firstLine="0"/>
        <w:rPr>
          <w:ins w:id="146" w:author="Hongbo Si" w:date="2022-09-27T11:06:00Z"/>
          <w:rFonts w:eastAsia="ＭＳ 明朝"/>
          <w:kern w:val="2"/>
        </w:rPr>
      </w:pPr>
      <w:ins w:id="147" w:author="Hongbo Si" w:date="2022-09-27T11:06:00Z">
        <w:r>
          <w:rPr>
            <w:rFonts w:eastAsia="ＭＳ 明朝"/>
            <w:kern w:val="2"/>
          </w:rPr>
          <w:t>-</w:t>
        </w:r>
        <w:r>
          <w:rPr>
            <w:rFonts w:eastAsia="ＭＳ 明朝"/>
            <w:kern w:val="2"/>
          </w:rPr>
          <w:tab/>
        </w:r>
      </w:ins>
      <m:oMath>
        <m:d>
          <m:dPr>
            <m:begChr m:val="⌈"/>
            <m:endChr m:val="⌉"/>
            <m:ctrlPr>
              <w:del w:id="148" w:author="Jing Sun" w:date="2022-10-13T15:02:00Z">
                <w:rPr>
                  <w:rFonts w:ascii="Cambria Math" w:eastAsia="ＭＳ 明朝" w:hAnsi="Cambria Math"/>
                  <w:i/>
                  <w:kern w:val="2"/>
                </w:rPr>
              </w:del>
            </m:ctrlPr>
          </m:dPr>
          <m:e>
            <m:sSub>
              <m:sSubPr>
                <m:ctrlPr>
                  <w:del w:id="149" w:author="Jing Sun" w:date="2022-10-13T15:02:00Z">
                    <w:rPr>
                      <w:rFonts w:ascii="Cambria Math" w:eastAsia="ＭＳ 明朝" w:hAnsi="Cambria Math"/>
                      <w:i/>
                      <w:kern w:val="2"/>
                    </w:rPr>
                  </w:del>
                </m:ctrlPr>
              </m:sSubPr>
              <m:e>
                <m:r>
                  <w:del w:id="150" w:author="Jing Sun" w:date="2022-10-13T15:02:00Z">
                    <m:rPr>
                      <m:nor/>
                    </m:rPr>
                    <w:rPr>
                      <w:rFonts w:ascii="Cambria Math" w:eastAsia="ＭＳ 明朝" w:hAnsi="Cambria Math"/>
                      <w:kern w:val="2"/>
                    </w:rPr>
                    <m:t>log</m:t>
                  </w:del>
                </m:r>
              </m:e>
              <m:sub>
                <m:r>
                  <w:del w:id="151" w:author="Jing Sun" w:date="2022-10-13T15:02:00Z">
                    <w:rPr>
                      <w:rFonts w:ascii="Cambria Math" w:eastAsia="ＭＳ 明朝" w:hAnsi="Cambria Math"/>
                      <w:kern w:val="2"/>
                    </w:rPr>
                    <m:t>2</m:t>
                  </w:del>
                </m:r>
              </m:sub>
            </m:sSub>
            <m:d>
              <m:dPr>
                <m:ctrlPr>
                  <w:del w:id="152" w:author="Jing Sun" w:date="2022-10-13T15:02:00Z">
                    <w:rPr>
                      <w:rFonts w:ascii="Cambria Math" w:eastAsia="ＭＳ 明朝" w:hAnsi="Cambria Math"/>
                      <w:i/>
                      <w:kern w:val="2"/>
                    </w:rPr>
                  </w:del>
                </m:ctrlPr>
              </m:dPr>
              <m:e>
                <m:f>
                  <m:fPr>
                    <m:type m:val="lin"/>
                    <m:ctrlPr>
                      <w:del w:id="153" w:author="Jing Sun" w:date="2022-10-13T15:02:00Z">
                        <w:rPr>
                          <w:rFonts w:ascii="Cambria Math" w:eastAsia="ＭＳ 明朝" w:hAnsi="Cambria Math"/>
                          <w:i/>
                          <w:kern w:val="2"/>
                        </w:rPr>
                      </w:del>
                    </m:ctrlPr>
                  </m:fPr>
                  <m:num>
                    <m:sSubSup>
                      <m:sSubSupPr>
                        <m:ctrlPr>
                          <w:del w:id="154" w:author="Jing Sun" w:date="2022-10-13T15:02:00Z">
                            <w:rPr>
                              <w:rFonts w:ascii="Cambria Math" w:eastAsia="ＭＳ 明朝" w:hAnsi="Cambria Math"/>
                              <w:i/>
                              <w:kern w:val="2"/>
                            </w:rPr>
                          </w:del>
                        </m:ctrlPr>
                      </m:sSubSupPr>
                      <m:e>
                        <m:r>
                          <w:del w:id="155" w:author="Jing Sun" w:date="2022-10-13T15:02:00Z">
                            <w:rPr>
                              <w:rFonts w:ascii="Cambria Math" w:eastAsia="ＭＳ 明朝" w:hAnsi="Cambria Math"/>
                              <w:kern w:val="2"/>
                            </w:rPr>
                            <m:t>N</m:t>
                          </w:del>
                        </m:r>
                      </m:e>
                      <m:sub>
                        <m:r>
                          <w:del w:id="156" w:author="Jing Sun" w:date="2022-10-13T15:02:00Z">
                            <m:rPr>
                              <m:nor/>
                            </m:rPr>
                            <w:rPr>
                              <w:rFonts w:ascii="Cambria Math" w:eastAsia="ＭＳ 明朝" w:hAnsi="Cambria Math"/>
                              <w:kern w:val="2"/>
                            </w:rPr>
                            <m:t>BWP</m:t>
                          </w:del>
                        </m:r>
                      </m:sub>
                      <m:sup>
                        <m:r>
                          <w:del w:id="157" w:author="Jing Sun" w:date="2022-10-13T15:02:00Z">
                            <m:rPr>
                              <m:nor/>
                            </m:rPr>
                            <w:rPr>
                              <w:rFonts w:ascii="Cambria Math" w:eastAsia="ＭＳ 明朝" w:hAnsi="Cambria Math"/>
                              <w:kern w:val="2"/>
                            </w:rPr>
                            <m:t>size</m:t>
                          </w:del>
                        </m:r>
                      </m:sup>
                    </m:sSubSup>
                    <m:r>
                      <w:del w:id="158" w:author="Jing Sun" w:date="2022-10-13T15:02:00Z">
                        <w:rPr>
                          <w:rFonts w:ascii="Cambria Math" w:eastAsia="ＭＳ 明朝" w:hAnsi="Cambria Math"/>
                          <w:kern w:val="2"/>
                        </w:rPr>
                        <m:t>∙</m:t>
                      </w:del>
                    </m:r>
                    <m:d>
                      <m:dPr>
                        <m:ctrlPr>
                          <w:del w:id="159" w:author="Jing Sun" w:date="2022-10-13T15:02:00Z">
                            <w:rPr>
                              <w:rFonts w:ascii="Cambria Math" w:eastAsia="ＭＳ 明朝" w:hAnsi="Cambria Math"/>
                              <w:i/>
                              <w:kern w:val="2"/>
                            </w:rPr>
                          </w:del>
                        </m:ctrlPr>
                      </m:dPr>
                      <m:e>
                        <m:sSubSup>
                          <m:sSubSupPr>
                            <m:ctrlPr>
                              <w:del w:id="160" w:author="Jing Sun" w:date="2022-10-13T15:02:00Z">
                                <w:rPr>
                                  <w:rFonts w:ascii="Cambria Math" w:eastAsia="ＭＳ 明朝" w:hAnsi="Cambria Math"/>
                                  <w:i/>
                                  <w:kern w:val="2"/>
                                </w:rPr>
                              </w:del>
                            </m:ctrlPr>
                          </m:sSubSupPr>
                          <m:e>
                            <m:r>
                              <w:del w:id="161" w:author="Jing Sun" w:date="2022-10-13T15:02:00Z">
                                <w:rPr>
                                  <w:rFonts w:ascii="Cambria Math" w:eastAsia="ＭＳ 明朝" w:hAnsi="Cambria Math"/>
                                  <w:kern w:val="2"/>
                                </w:rPr>
                                <m:t>N</m:t>
                              </w:del>
                            </m:r>
                          </m:e>
                          <m:sub>
                            <m:r>
                              <w:del w:id="162" w:author="Jing Sun" w:date="2022-10-13T15:02:00Z">
                                <m:rPr>
                                  <m:nor/>
                                </m:rPr>
                                <w:rPr>
                                  <w:rFonts w:ascii="Cambria Math" w:eastAsia="ＭＳ 明朝" w:hAnsi="Cambria Math"/>
                                  <w:kern w:val="2"/>
                                </w:rPr>
                                <m:t>BWP</m:t>
                              </w:del>
                            </m:r>
                          </m:sub>
                          <m:sup>
                            <m:r>
                              <w:del w:id="163" w:author="Jing Sun" w:date="2022-10-13T15:02:00Z">
                                <m:rPr>
                                  <m:nor/>
                                </m:rPr>
                                <w:rPr>
                                  <w:rFonts w:ascii="Cambria Math" w:eastAsia="ＭＳ 明朝" w:hAnsi="Cambria Math"/>
                                  <w:kern w:val="2"/>
                                </w:rPr>
                                <m:t>size</m:t>
                              </w:del>
                            </m:r>
                          </m:sup>
                        </m:sSubSup>
                        <m:r>
                          <w:del w:id="164" w:author="Jing Sun" w:date="2022-10-13T15:02:00Z">
                            <w:rPr>
                              <w:rFonts w:ascii="Cambria Math" w:eastAsia="ＭＳ 明朝" w:hAnsi="Cambria Math"/>
                              <w:kern w:val="2"/>
                            </w:rPr>
                            <m:t>+1</m:t>
                          </w:del>
                        </m:r>
                      </m:e>
                    </m:d>
                  </m:num>
                  <m:den>
                    <m:r>
                      <w:del w:id="165" w:author="Jing Sun" w:date="2022-10-13T15:02:00Z">
                        <w:rPr>
                          <w:rFonts w:ascii="Cambria Math" w:eastAsia="ＭＳ 明朝" w:hAnsi="Cambria Math"/>
                          <w:kern w:val="2"/>
                        </w:rPr>
                        <m:t>2</m:t>
                      </w:del>
                    </m:r>
                  </m:den>
                </m:f>
              </m:e>
            </m:d>
          </m:e>
        </m:d>
        <m:r>
          <w:del w:id="166" w:author="Jing Sun" w:date="2022-10-13T15:02:00Z">
            <w:rPr>
              <w:rFonts w:ascii="Cambria Math" w:eastAsia="ＭＳ 明朝" w:hAnsi="Cambria Math"/>
              <w:kern w:val="2"/>
            </w:rPr>
            <m:t>-14</m:t>
          </w:del>
        </m:r>
      </m:oMath>
      <w:del w:id="167" w:author="Jing Sun" w:date="2022-10-13T15:02:00Z">
        <w:r w:rsidDel="006C3CB9">
          <w:rPr>
            <w:rFonts w:eastAsia="ＭＳ 明朝"/>
            <w:kern w:val="2"/>
            <w:lang w:val="en-US"/>
          </w:rPr>
          <w:delText xml:space="preserve"> </w:delText>
        </w:r>
      </w:del>
      <w:del w:id="168" w:author="Hongbo Si" w:date="2022-09-27T11:06:00Z">
        <w:r>
          <w:rPr>
            <w:rFonts w:eastAsia="ＭＳ 明朝"/>
            <w:kern w:val="2"/>
          </w:rPr>
          <w:delText>most significant bits</w:delText>
        </w:r>
      </w:del>
      <w:del w:id="169"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170"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26AEFF08" w14:textId="77777777" w:rsidR="00F2240F" w:rsidRDefault="00F2240F" w:rsidP="00F2240F">
      <w:pPr>
        <w:pStyle w:val="B2"/>
        <w:ind w:firstLine="0"/>
        <w:rPr>
          <w:ins w:id="171" w:author="Hongbo Si" w:date="2022-09-27T11:06:00Z"/>
          <w:rFonts w:eastAsia="ＭＳ 明朝"/>
          <w:kern w:val="2"/>
        </w:rPr>
      </w:pPr>
      <w:ins w:id="172"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173"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227A923A" w14:textId="77777777" w:rsidR="00F2240F" w:rsidRDefault="00F2240F" w:rsidP="00F2240F">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ＭＳ 明朝"/>
          <w:kern w:val="2"/>
        </w:rPr>
      </w:pPr>
      <w:r>
        <w:t>-</w:t>
      </w:r>
      <w:r>
        <w:tab/>
      </w:r>
      <w:r>
        <w:rPr>
          <w:rFonts w:eastAsia="ＭＳ 明朝"/>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w:t>
      </w:r>
      <w:proofErr w:type="gramStart"/>
      <w:r>
        <w:t>fall back</w:t>
      </w:r>
      <w:proofErr w:type="gramEnd"/>
      <w:r>
        <w:t xml:space="preserve">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84"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r>
          <w:rPr>
            <w:rFonts w:eastAsia="游明朝"/>
            <w:lang w:val="fr-FR" w:eastAsia="zh-CN"/>
          </w:rPr>
          <w:t xml:space="preserve"> in FR2-2 </w:t>
        </w:r>
      </w:ins>
      <w:ins w:id="185" w:author="Naoya Shibaike" w:date="2022-09-30T21:12:00Z">
        <w:r>
          <w:rPr>
            <w:rFonts w:eastAsia="游明朝"/>
            <w:lang w:val="fr-FR" w:eastAsia="zh-CN"/>
          </w:rPr>
          <w:t xml:space="preserve">and </w:t>
        </w:r>
      </w:ins>
      <w:ins w:id="186" w:author="Naoya Shibaike" w:date="2022-09-30T21:11:00Z">
        <w:r>
          <w:rPr>
            <w:rFonts w:eastAsia="游明朝"/>
            <w:lang w:val="fr-FR" w:eastAsia="zh-CN"/>
          </w:rPr>
          <w:t xml:space="preserve">if </w:t>
        </w:r>
      </w:ins>
      <w:ins w:id="187" w:author="Naoya Shibaike" w:date="2022-09-30T21:12:00Z">
        <w:r>
          <w:rPr>
            <w:rFonts w:eastAsia="游明朝"/>
            <w:i/>
            <w:lang w:val="fr-FR" w:eastAsia="zh-CN"/>
          </w:rPr>
          <w:t>C</w:t>
        </w:r>
      </w:ins>
      <w:ins w:id="188"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89"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游明朝" w:hAnsi="CG Times (WN)"/>
            <w:lang w:val="fr-FR" w:eastAsia="zh-CN"/>
          </w:rPr>
          <w:t xml:space="preserve">in FR1, or for </w:t>
        </w:r>
        <w:proofErr w:type="spellStart"/>
        <w:r>
          <w:rPr>
            <w:rFonts w:ascii="CG Times (WN)" w:eastAsia="游明朝" w:hAnsi="CG Times (WN)"/>
            <w:lang w:val="fr-FR" w:eastAsia="zh-CN"/>
          </w:rPr>
          <w:t>operation</w:t>
        </w:r>
        <w:proofErr w:type="spellEnd"/>
        <w:r>
          <w:rPr>
            <w:rFonts w:ascii="CG Times (WN)" w:eastAsia="游明朝" w:hAnsi="CG Times (WN)"/>
            <w:lang w:val="fr-FR" w:eastAsia="zh-CN"/>
          </w:rPr>
          <w:t xml:space="preserve"> in a </w:t>
        </w:r>
        <w:proofErr w:type="spellStart"/>
        <w:r>
          <w:rPr>
            <w:rFonts w:ascii="CG Times (WN)" w:eastAsia="游明朝" w:hAnsi="CG Times (WN)"/>
            <w:lang w:val="fr-FR" w:eastAsia="zh-CN"/>
          </w:rPr>
          <w:t>cell</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with</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shared</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spectrum</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channel</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access</w:t>
        </w:r>
        <w:proofErr w:type="spellEnd"/>
        <w:r>
          <w:rPr>
            <w:rFonts w:ascii="CG Times (WN)" w:eastAsia="游明朝" w:hAnsi="CG Times (WN)"/>
            <w:lang w:val="fr-FR" w:eastAsia="zh-CN"/>
          </w:rPr>
          <w:t xml:space="preserve"> in FR2-2 and if </w:t>
        </w:r>
        <w:r>
          <w:rPr>
            <w:rFonts w:ascii="CG Times (WN)" w:eastAsia="游明朝" w:hAnsi="CG Times (WN)"/>
            <w:i/>
            <w:iCs/>
            <w:lang w:val="fr-FR" w:eastAsia="zh-CN"/>
          </w:rPr>
          <w:t>ChannelAccessMode2-r17</w:t>
        </w:r>
        <w:r>
          <w:rPr>
            <w:rFonts w:ascii="CG Times (WN)" w:eastAsia="游明朝" w:hAnsi="CG Times (WN)"/>
            <w:lang w:val="fr-FR" w:eastAsia="zh-CN"/>
          </w:rPr>
          <w:t xml:space="preserve"> </w:t>
        </w:r>
        <w:proofErr w:type="spellStart"/>
        <w:r>
          <w:rPr>
            <w:rFonts w:ascii="CG Times (WN)" w:eastAsia="游明朝" w:hAnsi="CG Times (WN)"/>
            <w:lang w:val="fr-FR" w:eastAsia="zh-CN"/>
          </w:rPr>
          <w:t>is</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92"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w:t>
        </w:r>
      </w:ins>
      <w:ins w:id="193" w:author="Jing Sun" w:date="2022-10-12T11:11:00Z">
        <w:r>
          <w:rPr>
            <w:rFonts w:eastAsia="游明朝"/>
            <w:lang w:val="fr-FR" w:eastAsia="zh-CN"/>
          </w:rPr>
          <w:t>i</w:t>
        </w:r>
      </w:ins>
      <w:ins w:id="194" w:author="Naoya Shibaike" w:date="2022-09-30T21:11:00Z">
        <w:r>
          <w:rPr>
            <w:rFonts w:eastAsia="游明朝"/>
            <w:lang w:val="fr-FR" w:eastAsia="zh-CN"/>
          </w:rPr>
          <w:t xml:space="preserve">n FR2-2 </w:t>
        </w:r>
      </w:ins>
      <w:proofErr w:type="spellStart"/>
      <w:ins w:id="195" w:author="Jing Sun" w:date="2022-10-12T11:11:00Z">
        <w:r>
          <w:rPr>
            <w:rFonts w:eastAsia="游明朝"/>
            <w:lang w:val="fr-FR" w:eastAsia="zh-CN"/>
          </w:rPr>
          <w:t>when</w:t>
        </w:r>
      </w:ins>
      <w:proofErr w:type="spellEnd"/>
      <w:ins w:id="196" w:author="Naoya Shibaike" w:date="2022-09-30T21:11:00Z">
        <w:r>
          <w:rPr>
            <w:rFonts w:eastAsia="游明朝"/>
            <w:lang w:val="fr-FR" w:eastAsia="zh-CN"/>
          </w:rPr>
          <w:t xml:space="preserve"> </w:t>
        </w:r>
      </w:ins>
      <w:ins w:id="197" w:author="Naoya Shibaike" w:date="2022-09-30T21:12:00Z">
        <w:r>
          <w:rPr>
            <w:rFonts w:eastAsia="游明朝"/>
            <w:i/>
            <w:lang w:val="fr-FR" w:eastAsia="zh-CN"/>
          </w:rPr>
          <w:t>C</w:t>
        </w:r>
      </w:ins>
      <w:ins w:id="198"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99"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游明朝"/>
            <w:lang w:val="fr-FR" w:eastAsia="zh-CN"/>
          </w:rPr>
          <w:t xml:space="preserve">in FR1, or for </w:t>
        </w:r>
        <w:proofErr w:type="spellStart"/>
        <w:r>
          <w:rPr>
            <w:rFonts w:eastAsia="游明朝"/>
            <w:lang w:val="fr-FR" w:eastAsia="zh-CN"/>
          </w:rPr>
          <w:t>operation</w:t>
        </w:r>
        <w:proofErr w:type="spellEnd"/>
        <w:r>
          <w:rPr>
            <w:rFonts w:eastAsia="游明朝"/>
            <w:lang w:val="fr-FR" w:eastAsia="zh-CN"/>
          </w:rPr>
          <w:t xml:space="preserve"> in FR2-2 </w:t>
        </w:r>
      </w:ins>
      <w:proofErr w:type="spellStart"/>
      <w:ins w:id="202" w:author="Jing Sun" w:date="2022-10-12T11:12:00Z">
        <w:r>
          <w:rPr>
            <w:rFonts w:eastAsia="游明朝"/>
            <w:lang w:val="fr-FR" w:eastAsia="zh-CN"/>
          </w:rPr>
          <w:t>when</w:t>
        </w:r>
        <w:proofErr w:type="spellEnd"/>
        <w:r>
          <w:rPr>
            <w:rFonts w:eastAsia="游明朝"/>
            <w:lang w:val="fr-FR" w:eastAsia="zh-CN"/>
          </w:rPr>
          <w:t xml:space="preserve"> </w:t>
        </w:r>
      </w:ins>
      <w:ins w:id="203" w:author="Jing Sun" w:date="2022-10-11T23:58:00Z">
        <w:r>
          <w:rPr>
            <w:rFonts w:eastAsia="游明朝"/>
            <w:i/>
            <w:iCs/>
            <w:lang w:val="fr-FR" w:eastAsia="zh-CN"/>
          </w:rPr>
          <w:t>ChannelAccessMode2-r17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b"/>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游明朝"/>
                <w:lang w:eastAsia="zh-CN"/>
              </w:rPr>
            </w:pP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05"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w:t>
              </w:r>
            </w:ins>
            <w:del w:id="206" w:author="Narendar Madhavan" w:date="2022-10-12T10:16:00Z">
              <w:r>
                <w:rPr>
                  <w:rFonts w:eastAsia="游明朝"/>
                  <w:lang w:val="fr-FR" w:eastAsia="zh-CN"/>
                </w:rPr>
                <w:delText xml:space="preserve">in a cell with shared spectrum channel access in FR2-2 and if </w:delText>
              </w:r>
            </w:del>
            <w:ins w:id="207" w:author="Narendar Madhavan" w:date="2022-10-12T10:16:00Z">
              <w:r>
                <w:rPr>
                  <w:rFonts w:eastAsia="游明朝"/>
                  <w:lang w:val="fr-FR" w:eastAsia="zh-CN"/>
                </w:rPr>
                <w:t xml:space="preserve"> in FR2-2 </w:t>
              </w:r>
              <w:proofErr w:type="spellStart"/>
              <w:r>
                <w:rPr>
                  <w:rFonts w:eastAsia="游明朝"/>
                  <w:lang w:val="fr-FR" w:eastAsia="zh-CN"/>
                </w:rPr>
                <w:t>when</w:t>
              </w:r>
              <w:proofErr w:type="spellEnd"/>
              <w:r>
                <w:rPr>
                  <w:rFonts w:eastAsia="游明朝"/>
                  <w:lang w:val="fr-FR" w:eastAsia="zh-CN"/>
                </w:rPr>
                <w:t xml:space="preserve"> </w:t>
              </w:r>
            </w:ins>
            <w:ins w:id="208" w:author="Naoya Shibaike" w:date="2022-09-30T21:12:00Z">
              <w:r>
                <w:rPr>
                  <w:rFonts w:eastAsia="游明朝"/>
                  <w:i/>
                  <w:lang w:val="fr-FR" w:eastAsia="zh-CN"/>
                </w:rPr>
                <w:t>C</w:t>
              </w:r>
            </w:ins>
            <w:ins w:id="209"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210"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proofErr w:type="gramStart"/>
            <w:r>
              <w:rPr>
                <w:rFonts w:eastAsiaTheme="minorEastAsia"/>
                <w:color w:val="000000" w:themeColor="text1"/>
                <w:szCs w:val="20"/>
                <w:lang w:eastAsia="zh-CN"/>
              </w:rPr>
              <w:t>Therefore</w:t>
            </w:r>
            <w:proofErr w:type="gramEnd"/>
            <w:r>
              <w:rPr>
                <w:rFonts w:eastAsiaTheme="minorEastAsia"/>
                <w:color w:val="000000" w:themeColor="text1"/>
                <w:szCs w:val="20"/>
                <w:lang w:eastAsia="zh-CN"/>
              </w:rPr>
              <w:t xml:space="preserve"> we suggest the following version instead. We note that the intention </w:t>
            </w:r>
            <w:proofErr w:type="gramStart"/>
            <w:r>
              <w:rPr>
                <w:rFonts w:eastAsiaTheme="minorEastAsia"/>
                <w:color w:val="000000" w:themeColor="text1"/>
                <w:szCs w:val="20"/>
                <w:lang w:eastAsia="zh-CN"/>
              </w:rPr>
              <w:t>of  Ericsson’s</w:t>
            </w:r>
            <w:proofErr w:type="gramEnd"/>
            <w:r>
              <w:rPr>
                <w:rFonts w:eastAsiaTheme="minorEastAsia"/>
                <w:color w:val="000000" w:themeColor="text1"/>
                <w:szCs w:val="20"/>
                <w:lang w:eastAsia="zh-CN"/>
              </w:rPr>
              <w:t xml:space="preserve">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11"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in a </w:t>
              </w:r>
              <w:proofErr w:type="spellStart"/>
              <w:r>
                <w:rPr>
                  <w:rFonts w:eastAsia="游明朝"/>
                  <w:lang w:val="fr-FR" w:eastAsia="zh-CN"/>
                </w:rPr>
                <w:t>cell</w:t>
              </w:r>
              <w:proofErr w:type="spellEnd"/>
              <w:r>
                <w:rPr>
                  <w:rFonts w:eastAsia="游明朝"/>
                  <w:lang w:val="fr-FR" w:eastAsia="zh-CN"/>
                </w:rPr>
                <w:t xml:space="preserve"> </w:t>
              </w:r>
              <w:del w:id="212" w:author="Huawei" w:date="2022-10-12T16:45:00Z">
                <w:r>
                  <w:rPr>
                    <w:rFonts w:eastAsia="游明朝"/>
                    <w:lang w:val="fr-FR" w:eastAsia="zh-CN"/>
                  </w:rPr>
                  <w:delText xml:space="preserve">with shared spectrum channel access </w:delText>
                </w:r>
              </w:del>
              <w:r>
                <w:rPr>
                  <w:rFonts w:eastAsia="游明朝"/>
                  <w:lang w:val="fr-FR" w:eastAsia="zh-CN"/>
                </w:rPr>
                <w:t xml:space="preserve">in </w:t>
              </w:r>
              <w:del w:id="213" w:author="Huawei" w:date="2022-10-12T16:47:00Z">
                <w:r>
                  <w:rPr>
                    <w:rFonts w:eastAsia="游明朝"/>
                    <w:lang w:val="fr-FR" w:eastAsia="zh-CN"/>
                  </w:rPr>
                  <w:delText xml:space="preserve">FR2-2 </w:delText>
                </w:r>
              </w:del>
            </w:ins>
            <w:ins w:id="214" w:author="Naoya Shibaike" w:date="2022-09-30T21:12:00Z">
              <w:del w:id="215" w:author="Huawei" w:date="2022-10-12T16:47:00Z">
                <w:r>
                  <w:rPr>
                    <w:rFonts w:eastAsia="游明朝"/>
                    <w:lang w:val="fr-FR" w:eastAsia="zh-CN"/>
                  </w:rPr>
                  <w:delText>and</w:delText>
                </w:r>
              </w:del>
            </w:ins>
            <w:proofErr w:type="spellStart"/>
            <w:ins w:id="216" w:author="Huawei" w:date="2022-10-12T16:47:00Z">
              <w:r>
                <w:rPr>
                  <w:rFonts w:eastAsia="游明朝"/>
                  <w:lang w:val="fr-FR" w:eastAsia="zh-CN"/>
                </w:rPr>
                <w:t>frequency</w:t>
              </w:r>
              <w:proofErr w:type="spellEnd"/>
              <w:r>
                <w:rPr>
                  <w:rFonts w:eastAsia="游明朝"/>
                  <w:lang w:val="fr-FR" w:eastAsia="zh-CN"/>
                </w:rPr>
                <w:t xml:space="preserve"> range 2-2</w:t>
              </w:r>
            </w:ins>
            <w:ins w:id="217" w:author="Naoya Shibaike" w:date="2022-09-30T21:12:00Z">
              <w:r>
                <w:rPr>
                  <w:rFonts w:eastAsia="游明朝"/>
                  <w:lang w:val="fr-FR" w:eastAsia="zh-CN"/>
                </w:rPr>
                <w:t xml:space="preserve"> </w:t>
              </w:r>
            </w:ins>
            <w:ins w:id="218" w:author="Naoya Shibaike" w:date="2022-09-30T21:11:00Z">
              <w:r>
                <w:rPr>
                  <w:rFonts w:eastAsia="游明朝"/>
                  <w:lang w:val="fr-FR" w:eastAsia="zh-CN"/>
                </w:rPr>
                <w:t xml:space="preserve">if </w:t>
              </w:r>
            </w:ins>
            <w:ins w:id="219" w:author="Naoya Shibaike" w:date="2022-09-30T21:12:00Z">
              <w:r>
                <w:rPr>
                  <w:rFonts w:eastAsia="游明朝"/>
                  <w:i/>
                  <w:lang w:val="fr-FR" w:eastAsia="zh-CN"/>
                </w:rPr>
                <w:t>C</w:t>
              </w:r>
            </w:ins>
            <w:ins w:id="220"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ins w:id="221" w:author="Naoya Shibaike" w:date="2022-09-30T21:15:00Z">
              <w:del w:id="222" w:author="Huawei" w:date="2022-10-12T16:44:00Z">
                <w:r>
                  <w:rPr>
                    <w:rFonts w:eastAsia="游明朝"/>
                    <w:lang w:val="fr-FR" w:eastAsia="zh-CN"/>
                  </w:rPr>
                  <w:delText>enabled</w:delText>
                </w:r>
              </w:del>
            </w:ins>
            <w:proofErr w:type="spellStart"/>
            <w:proofErr w:type="gramStart"/>
            <w:ins w:id="223" w:author="Huawei" w:date="2022-10-12T16:44:00Z">
              <w:r>
                <w:rPr>
                  <w:rFonts w:eastAsia="游明朝"/>
                  <w:lang w:val="fr-FR" w:eastAsia="zh-CN"/>
                </w:rPr>
                <w:t>provided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游明朝" w:hAnsi="CG Times (WN)"/>
                  <w:lang w:val="fr-FR" w:eastAsia="zh-CN"/>
                </w:rPr>
                <w:t xml:space="preserve">in FR1, or for </w:t>
              </w:r>
              <w:proofErr w:type="spellStart"/>
              <w:r>
                <w:rPr>
                  <w:rFonts w:ascii="CG Times (WN)" w:eastAsia="游明朝" w:hAnsi="CG Times (WN)"/>
                  <w:lang w:val="fr-FR" w:eastAsia="zh-CN"/>
                </w:rPr>
                <w:t>operation</w:t>
              </w:r>
              <w:proofErr w:type="spellEnd"/>
              <w:r>
                <w:rPr>
                  <w:rFonts w:ascii="CG Times (WN)" w:eastAsia="游明朝" w:hAnsi="CG Times (WN)"/>
                  <w:lang w:val="fr-FR" w:eastAsia="zh-CN"/>
                </w:rPr>
                <w:t xml:space="preserve"> in a </w:t>
              </w:r>
              <w:proofErr w:type="spellStart"/>
              <w:r>
                <w:rPr>
                  <w:rFonts w:ascii="CG Times (WN)" w:eastAsia="游明朝" w:hAnsi="CG Times (WN)"/>
                  <w:lang w:val="fr-FR" w:eastAsia="zh-CN"/>
                </w:rPr>
                <w:t>cell</w:t>
              </w:r>
              <w:proofErr w:type="spellEnd"/>
              <w:r>
                <w:rPr>
                  <w:rFonts w:ascii="CG Times (WN)" w:eastAsia="游明朝" w:hAnsi="CG Times (WN)"/>
                  <w:lang w:val="fr-FR" w:eastAsia="zh-CN"/>
                </w:rPr>
                <w:t xml:space="preserve"> </w:t>
              </w:r>
              <w:del w:id="226" w:author="Huawei" w:date="2022-10-12T16:48:00Z">
                <w:r>
                  <w:rPr>
                    <w:rFonts w:ascii="CG Times (WN)" w:eastAsia="游明朝" w:hAnsi="CG Times (WN)"/>
                    <w:lang w:val="fr-FR" w:eastAsia="zh-CN"/>
                  </w:rPr>
                  <w:delText>with</w:delText>
                </w:r>
                <w:r>
                  <w:rPr>
                    <w:rFonts w:ascii="CG Times (WN)" w:eastAsia="游明朝" w:hAnsi="CG Times (WN)"/>
                    <w:lang w:val="fr-FR" w:eastAsia="zh-CN"/>
                  </w:rPr>
                  <w:lastRenderedPageBreak/>
                  <w:delText xml:space="preserve"> shared spectrum channel access </w:delText>
                </w:r>
              </w:del>
              <w:r>
                <w:rPr>
                  <w:rFonts w:ascii="CG Times (WN)" w:eastAsia="游明朝" w:hAnsi="CG Times (WN)"/>
                  <w:lang w:val="fr-FR" w:eastAsia="zh-CN"/>
                </w:rPr>
                <w:t xml:space="preserve">in </w:t>
              </w:r>
            </w:ins>
            <w:proofErr w:type="spellStart"/>
            <w:ins w:id="227" w:author="Huawei" w:date="2022-10-12T16:48:00Z">
              <w:r>
                <w:rPr>
                  <w:rFonts w:eastAsia="游明朝"/>
                  <w:lang w:val="fr-FR" w:eastAsia="zh-CN"/>
                </w:rPr>
                <w:t>frequency</w:t>
              </w:r>
              <w:proofErr w:type="spellEnd"/>
              <w:r>
                <w:rPr>
                  <w:rFonts w:eastAsia="游明朝"/>
                  <w:lang w:val="fr-FR" w:eastAsia="zh-CN"/>
                </w:rPr>
                <w:t xml:space="preserve"> range 2-2</w:t>
              </w:r>
            </w:ins>
            <w:ins w:id="228" w:author="Jing Sun" w:date="2022-10-11T23:58:00Z">
              <w:del w:id="229" w:author="Huawei" w:date="2022-10-12T16:48:00Z">
                <w:r>
                  <w:rPr>
                    <w:rFonts w:ascii="CG Times (WN)" w:eastAsia="游明朝" w:hAnsi="CG Times (WN)"/>
                    <w:lang w:val="fr-FR" w:eastAsia="zh-CN"/>
                  </w:rPr>
                  <w:delText>FR2-2 and</w:delText>
                </w:r>
              </w:del>
              <w:r>
                <w:rPr>
                  <w:rFonts w:ascii="CG Times (WN)" w:eastAsia="游明朝" w:hAnsi="CG Times (WN)"/>
                  <w:lang w:val="fr-FR" w:eastAsia="zh-CN"/>
                </w:rPr>
                <w:t xml:space="preserve"> if </w:t>
              </w:r>
              <w:r>
                <w:rPr>
                  <w:rFonts w:ascii="CG Times (WN)" w:eastAsia="游明朝" w:hAnsi="CG Times (WN)"/>
                  <w:i/>
                  <w:iCs/>
                  <w:lang w:val="fr-FR" w:eastAsia="zh-CN"/>
                </w:rPr>
                <w:t>ChannelAccessMode2-r17</w:t>
              </w:r>
              <w:r>
                <w:rPr>
                  <w:rFonts w:ascii="CG Times (WN)" w:eastAsia="游明朝" w:hAnsi="CG Times (WN)"/>
                  <w:lang w:val="fr-FR" w:eastAsia="zh-CN"/>
                </w:rPr>
                <w:t xml:space="preserve"> </w:t>
              </w:r>
              <w:proofErr w:type="spellStart"/>
              <w:r>
                <w:rPr>
                  <w:rFonts w:ascii="CG Times (WN)" w:eastAsia="游明朝" w:hAnsi="CG Times (WN)"/>
                  <w:lang w:val="fr-FR" w:eastAsia="zh-CN"/>
                </w:rPr>
                <w:t>is</w:t>
              </w:r>
              <w:proofErr w:type="spellEnd"/>
              <w:r>
                <w:rPr>
                  <w:rFonts w:ascii="CG Times (WN)" w:eastAsia="游明朝" w:hAnsi="CG Times (WN)"/>
                  <w:lang w:val="fr-FR" w:eastAsia="zh-CN"/>
                </w:rPr>
                <w:t xml:space="preserve"> </w:t>
              </w:r>
              <w:del w:id="230" w:author="Huawei" w:date="2022-10-12T16:47:00Z">
                <w:r>
                  <w:rPr>
                    <w:rFonts w:ascii="CG Times (WN)" w:eastAsia="游明朝" w:hAnsi="CG Times (WN)"/>
                    <w:lang w:val="fr-FR" w:eastAsia="zh-CN"/>
                  </w:rPr>
                  <w:delText>enabled</w:delText>
                </w:r>
              </w:del>
            </w:ins>
            <w:proofErr w:type="spellStart"/>
            <w:ins w:id="231" w:author="Huawei" w:date="2022-10-12T16:47:00Z">
              <w:r>
                <w:rPr>
                  <w:rFonts w:ascii="CG Times (WN)" w:eastAsia="游明朝"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ＭＳ 明朝"/>
                <w:color w:val="000000" w:themeColor="text1"/>
                <w:szCs w:val="20"/>
                <w:lang w:val="en-US" w:eastAsia="ja-JP"/>
              </w:rPr>
            </w:pPr>
            <w:r>
              <w:rPr>
                <w:rFonts w:eastAsia="ＭＳ 明朝"/>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ＭＳ 明朝"/>
                <w:color w:val="000000" w:themeColor="text1"/>
                <w:szCs w:val="20"/>
                <w:lang w:val="en-US" w:eastAsia="ja-JP"/>
              </w:rPr>
            </w:pPr>
            <w:r>
              <w:rPr>
                <w:rFonts w:eastAsia="ＭＳ 明朝"/>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a"/>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a"/>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32" w:author="Jing Sun" w:date="2022-10-13T09:06:00Z">
        <w:r w:rsidR="00821BC0" w:rsidRPr="00821BC0">
          <w:rPr>
            <w:rFonts w:eastAsia="游明朝"/>
            <w:lang w:val="fr-FR" w:eastAsia="zh-CN"/>
          </w:rPr>
          <w:t xml:space="preserve"> </w:t>
        </w:r>
        <w:r w:rsidR="00821BC0">
          <w:rPr>
            <w:rFonts w:eastAsia="游明朝"/>
            <w:lang w:val="fr-FR" w:eastAsia="zh-CN"/>
          </w:rPr>
          <w:t xml:space="preserve">in </w:t>
        </w:r>
        <w:proofErr w:type="spellStart"/>
        <w:r w:rsidR="00821BC0">
          <w:rPr>
            <w:rFonts w:eastAsia="游明朝"/>
            <w:lang w:val="fr-FR" w:eastAsia="zh-CN"/>
          </w:rPr>
          <w:t>freq</w:t>
        </w:r>
      </w:ins>
      <w:ins w:id="233" w:author="Jing Sun" w:date="2022-10-13T20:16:00Z">
        <w:r w:rsidR="00B6177C">
          <w:rPr>
            <w:rFonts w:eastAsia="游明朝"/>
            <w:lang w:val="fr-FR" w:eastAsia="zh-CN"/>
          </w:rPr>
          <w:t>u</w:t>
        </w:r>
      </w:ins>
      <w:ins w:id="234" w:author="Jing Sun" w:date="2022-10-13T09:06:00Z">
        <w:r w:rsidR="00821BC0">
          <w:rPr>
            <w:rFonts w:eastAsia="游明朝"/>
            <w:lang w:val="fr-FR" w:eastAsia="zh-CN"/>
          </w:rPr>
          <w:t>ency</w:t>
        </w:r>
        <w:proofErr w:type="spellEnd"/>
        <w:r w:rsidR="00821BC0">
          <w:rPr>
            <w:rFonts w:eastAsia="游明朝"/>
            <w:lang w:val="fr-FR" w:eastAsia="zh-CN"/>
          </w:rPr>
          <w:t xml:space="preserve"> range 1, or for </w:t>
        </w:r>
        <w:proofErr w:type="spellStart"/>
        <w:r w:rsidR="00821BC0">
          <w:rPr>
            <w:rFonts w:eastAsia="游明朝"/>
            <w:lang w:val="fr-FR" w:eastAsia="zh-CN"/>
          </w:rPr>
          <w:t>operation</w:t>
        </w:r>
        <w:proofErr w:type="spellEnd"/>
        <w:r w:rsidR="00821BC0">
          <w:rPr>
            <w:rFonts w:eastAsia="游明朝"/>
            <w:lang w:val="fr-FR" w:eastAsia="zh-CN"/>
          </w:rPr>
          <w:t xml:space="preserve"> in </w:t>
        </w:r>
        <w:proofErr w:type="spellStart"/>
        <w:r w:rsidR="00821BC0">
          <w:rPr>
            <w:rFonts w:eastAsia="游明朝"/>
            <w:lang w:val="fr-FR" w:eastAsia="zh-CN"/>
          </w:rPr>
          <w:t>frequency</w:t>
        </w:r>
        <w:proofErr w:type="spellEnd"/>
        <w:r w:rsidR="00821BC0">
          <w:rPr>
            <w:rFonts w:eastAsia="游明朝"/>
            <w:lang w:val="fr-FR" w:eastAsia="zh-CN"/>
          </w:rPr>
          <w:t xml:space="preserve"> range 2-2 if </w:t>
        </w:r>
        <w:r w:rsidR="00821BC0">
          <w:rPr>
            <w:rFonts w:eastAsia="游明朝"/>
            <w:i/>
            <w:lang w:val="fr-FR" w:eastAsia="zh-CN"/>
          </w:rPr>
          <w:t>ChannelAccessMode2-r17</w:t>
        </w:r>
        <w:r w:rsidR="00821BC0">
          <w:rPr>
            <w:rFonts w:eastAsia="游明朝"/>
            <w:lang w:val="fr-FR" w:eastAsia="zh-CN"/>
          </w:rPr>
          <w:t xml:space="preserve"> </w:t>
        </w:r>
        <w:proofErr w:type="spellStart"/>
        <w:r w:rsidR="00821BC0">
          <w:rPr>
            <w:rFonts w:eastAsia="游明朝"/>
            <w:lang w:val="fr-FR" w:eastAsia="zh-CN"/>
          </w:rPr>
          <w:t>is</w:t>
        </w:r>
        <w:proofErr w:type="spellEnd"/>
        <w:r w:rsidR="00821BC0">
          <w:rPr>
            <w:rFonts w:eastAsia="游明朝"/>
            <w:lang w:val="fr-FR" w:eastAsia="zh-CN"/>
          </w:rPr>
          <w:t xml:space="preserve"> </w:t>
        </w:r>
        <w:proofErr w:type="spellStart"/>
        <w:proofErr w:type="gramStart"/>
        <w:r w:rsidR="00821BC0">
          <w:rPr>
            <w:rFonts w:eastAsia="游明朝"/>
            <w:lang w:val="fr-FR" w:eastAsia="zh-CN"/>
          </w:rPr>
          <w:t>provided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35" w:author="Jing Sun" w:date="2022-10-13T09:06:00Z">
        <w:r w:rsidR="00607F57" w:rsidRPr="00607F57">
          <w:rPr>
            <w:rFonts w:eastAsia="游明朝"/>
            <w:lang w:val="fr-FR" w:eastAsia="zh-CN"/>
          </w:rPr>
          <w:t xml:space="preserve"> </w:t>
        </w:r>
        <w:r w:rsidR="00607F57">
          <w:rPr>
            <w:rFonts w:eastAsia="游明朝"/>
            <w:lang w:val="fr-FR" w:eastAsia="zh-CN"/>
          </w:rPr>
          <w:t xml:space="preserve">in </w:t>
        </w:r>
        <w:proofErr w:type="spellStart"/>
        <w:r w:rsidR="00607F57">
          <w:rPr>
            <w:rFonts w:eastAsia="游明朝"/>
            <w:lang w:val="fr-FR" w:eastAsia="zh-CN"/>
          </w:rPr>
          <w:t>freq</w:t>
        </w:r>
      </w:ins>
      <w:ins w:id="236" w:author="Jing Sun" w:date="2022-10-13T20:16:00Z">
        <w:r w:rsidR="00B6177C">
          <w:rPr>
            <w:rFonts w:eastAsia="游明朝"/>
            <w:lang w:val="fr-FR" w:eastAsia="zh-CN"/>
          </w:rPr>
          <w:t>u</w:t>
        </w:r>
      </w:ins>
      <w:ins w:id="237" w:author="Jing Sun" w:date="2022-10-13T09:06:00Z">
        <w:r w:rsidR="00607F57">
          <w:rPr>
            <w:rFonts w:eastAsia="游明朝"/>
            <w:lang w:val="fr-FR" w:eastAsia="zh-CN"/>
          </w:rPr>
          <w:t>ency</w:t>
        </w:r>
        <w:proofErr w:type="spellEnd"/>
        <w:r w:rsidR="00607F57">
          <w:rPr>
            <w:rFonts w:eastAsia="游明朝"/>
            <w:lang w:val="fr-FR" w:eastAsia="zh-CN"/>
          </w:rPr>
          <w:t xml:space="preserve"> range 1, or for </w:t>
        </w:r>
        <w:proofErr w:type="spellStart"/>
        <w:r w:rsidR="00607F57">
          <w:rPr>
            <w:rFonts w:eastAsia="游明朝"/>
            <w:lang w:val="fr-FR" w:eastAsia="zh-CN"/>
          </w:rPr>
          <w:t>operation</w:t>
        </w:r>
        <w:proofErr w:type="spellEnd"/>
        <w:r w:rsidR="00607F57">
          <w:rPr>
            <w:rFonts w:eastAsia="游明朝"/>
            <w:lang w:val="fr-FR" w:eastAsia="zh-CN"/>
          </w:rPr>
          <w:t xml:space="preserve"> in </w:t>
        </w:r>
        <w:proofErr w:type="spellStart"/>
        <w:r w:rsidR="00607F57">
          <w:rPr>
            <w:rFonts w:eastAsia="游明朝"/>
            <w:lang w:val="fr-FR" w:eastAsia="zh-CN"/>
          </w:rPr>
          <w:t>frequency</w:t>
        </w:r>
        <w:proofErr w:type="spellEnd"/>
        <w:r w:rsidR="00607F57">
          <w:rPr>
            <w:rFonts w:eastAsia="游明朝"/>
            <w:lang w:val="fr-FR" w:eastAsia="zh-CN"/>
          </w:rPr>
          <w:t xml:space="preserve"> range 2-2 if </w:t>
        </w:r>
        <w:r w:rsidR="00607F57">
          <w:rPr>
            <w:rFonts w:eastAsia="游明朝"/>
            <w:i/>
            <w:lang w:val="fr-FR" w:eastAsia="zh-CN"/>
          </w:rPr>
          <w:t>ChannelAccessMode2-r17</w:t>
        </w:r>
        <w:r w:rsidR="00607F57">
          <w:rPr>
            <w:rFonts w:eastAsia="游明朝"/>
            <w:lang w:val="fr-FR" w:eastAsia="zh-CN"/>
          </w:rPr>
          <w:t xml:space="preserve"> </w:t>
        </w:r>
        <w:proofErr w:type="spellStart"/>
        <w:r w:rsidR="00607F57">
          <w:rPr>
            <w:rFonts w:eastAsia="游明朝"/>
            <w:lang w:val="fr-FR" w:eastAsia="zh-CN"/>
          </w:rPr>
          <w:t>is</w:t>
        </w:r>
        <w:proofErr w:type="spellEnd"/>
        <w:r w:rsidR="00607F57">
          <w:rPr>
            <w:rFonts w:eastAsia="游明朝"/>
            <w:lang w:val="fr-FR" w:eastAsia="zh-CN"/>
          </w:rPr>
          <w:t xml:space="preserve"> </w:t>
        </w:r>
        <w:proofErr w:type="spellStart"/>
        <w:r w:rsidR="00607F57">
          <w:rPr>
            <w:rFonts w:eastAsia="游明朝"/>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afb"/>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2"/>
      </w:pPr>
      <w:r>
        <w:t xml:space="preserve">Summary of proposals and CRs on Channel Access Indication within </w:t>
      </w:r>
      <w:ins w:id="238" w:author="Fu Ting" w:date="2022-10-14T09:30:00Z">
        <w:r w:rsidR="00240FB5">
          <w:t>non-</w:t>
        </w:r>
      </w:ins>
      <w:proofErr w:type="spellStart"/>
      <w:r>
        <w:t>Fall</w:t>
      </w:r>
      <w:del w:id="239"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w:t>
            </w:r>
            <w:proofErr w:type="gramStart"/>
            <w:r>
              <w:rPr>
                <w:rFonts w:eastAsia="Times New Roman"/>
              </w:rPr>
              <w:t>Similar to</w:t>
            </w:r>
            <w:proofErr w:type="gramEnd"/>
            <w:r>
              <w:rPr>
                <w:rFonts w:eastAsia="Times New Roman"/>
              </w:rPr>
              <w:t xml:space="preserve">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proofErr w:type="gramStart"/>
            <w:r>
              <w:rPr>
                <w:rFonts w:eastAsia="Times New Roman"/>
              </w:rPr>
              <w:t>procedure.UE</w:t>
            </w:r>
            <w:proofErr w:type="spellEnd"/>
            <w:proofErr w:type="gram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ko-KR"/>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w:t>
                  </w:r>
                  <w:proofErr w:type="gramStart"/>
                  <w:r>
                    <w:rPr>
                      <w:rFonts w:eastAsia="Times New Roman"/>
                      <w:color w:val="000000"/>
                      <w:lang w:val="en-US"/>
                    </w:rPr>
                    <w:t>as long as</w:t>
                  </w:r>
                  <w:proofErr w:type="gramEnd"/>
                  <w:r>
                    <w:rPr>
                      <w:rFonts w:eastAsia="Times New Roman"/>
                      <w:color w:val="000000"/>
                      <w:lang w:val="en-US"/>
                    </w:rPr>
                    <w:t xml:space="preserve">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w:t>
            </w:r>
            <w:proofErr w:type="gramStart"/>
            <w:r>
              <w:rPr>
                <w:rFonts w:eastAsia="Times New Roman"/>
              </w:rPr>
              <w:t>bit</w:t>
            </w:r>
            <w:proofErr w:type="gramEnd"/>
            <w:r>
              <w:rPr>
                <w:rFonts w:eastAsia="Times New Roman"/>
              </w:rPr>
              <w:t xml:space="preserve">,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a"/>
        <w:numPr>
          <w:ilvl w:val="1"/>
          <w:numId w:val="19"/>
        </w:numPr>
      </w:pPr>
      <w:r>
        <w:t>LGE, Qualcomm, Nokia</w:t>
      </w:r>
    </w:p>
    <w:p w14:paraId="26815B6E" w14:textId="77777777" w:rsidR="00096722" w:rsidRDefault="00FB3AC5">
      <w:pPr>
        <w:pStyle w:val="a"/>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a"/>
        <w:numPr>
          <w:ilvl w:val="0"/>
          <w:numId w:val="19"/>
        </w:numPr>
      </w:pPr>
      <w:proofErr w:type="gramStart"/>
      <w:r>
        <w:t>1 bit</w:t>
      </w:r>
      <w:proofErr w:type="gramEnd"/>
      <w:r>
        <w:t xml:space="preserve"> SIB1 indication for LBT for Msg1 and </w:t>
      </w:r>
      <w:proofErr w:type="spellStart"/>
      <w:r>
        <w:t>MsgA</w:t>
      </w:r>
      <w:proofErr w:type="spellEnd"/>
      <w:r>
        <w:t xml:space="preserve">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 xml:space="preserve">The decision to switch to Type </w:t>
      </w:r>
      <w:proofErr w:type="gramStart"/>
      <w:r>
        <w:t>2  channel</w:t>
      </w:r>
      <w:proofErr w:type="gramEnd"/>
      <w:r>
        <w:t xml:space="preserve"> access is based </w:t>
      </w:r>
      <w:proofErr w:type="spellStart"/>
      <w:r>
        <w:t>a</w:t>
      </w:r>
      <w:proofErr w:type="spellEnd"/>
      <w:r>
        <w:t xml:space="preserve">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proofErr w:type="spellStart"/>
      <w:r>
        <w:t>Wilus</w:t>
      </w:r>
      <w:proofErr w:type="spellEnd"/>
      <w:r>
        <w:t xml:space="preserve"> </w:t>
      </w:r>
      <w:proofErr w:type="gramStart"/>
      <w:r>
        <w:t>( for</w:t>
      </w:r>
      <w:proofErr w:type="gramEnd"/>
      <w:r>
        <w:t xml:space="preserve"> COT Sharing) </w:t>
      </w:r>
      <w:r>
        <w:rPr>
          <w:rFonts w:eastAsia="Times New Roman"/>
          <w:color w:val="000000"/>
          <w:lang w:val="en-US"/>
        </w:rPr>
        <w:t>WILUS Inc.[R1-2210137]</w:t>
      </w:r>
    </w:p>
    <w:p w14:paraId="7AD56678" w14:textId="77777777" w:rsidR="00096722" w:rsidRDefault="00FB3AC5">
      <w:pPr>
        <w:pStyle w:val="a"/>
        <w:numPr>
          <w:ilvl w:val="0"/>
          <w:numId w:val="20"/>
        </w:numPr>
      </w:pPr>
      <w:r>
        <w:t>A separate text for channel access procedure upon detection of DCI 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lastRenderedPageBreak/>
        <w:t xml:space="preserve">Text to support COT resumption based on </w:t>
      </w:r>
      <w:proofErr w:type="gramStart"/>
      <w:r>
        <w:t>1 bit</w:t>
      </w:r>
      <w:proofErr w:type="gramEnd"/>
      <w:r>
        <w:t xml:space="preserve">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9"/>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a9"/>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 xml:space="preserve">ransmission(s) of the first message in a </w:t>
      </w:r>
      <w:proofErr w:type="gramStart"/>
      <w:r>
        <w:t>random access</w:t>
      </w:r>
      <w:proofErr w:type="gramEnd"/>
      <w:r>
        <w:t xml:space="preserve">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249"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afb"/>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9"/>
            </w:pPr>
            <w:r>
              <w:t>We propose Package 4.</w:t>
            </w:r>
          </w:p>
          <w:p w14:paraId="1A87078A" w14:textId="77777777" w:rsidR="00096722" w:rsidRDefault="00FB3AC5">
            <w:pPr>
              <w:pStyle w:val="a9"/>
            </w:pPr>
            <w:r>
              <w:t xml:space="preserve">Package 4:  </w:t>
            </w:r>
          </w:p>
          <w:p w14:paraId="4938FF91" w14:textId="77777777" w:rsidR="00096722" w:rsidRDefault="00FB3AC5">
            <w:pPr>
              <w:pStyle w:val="a9"/>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9"/>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9"/>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w:t>
            </w:r>
            <w:proofErr w:type="spellStart"/>
            <w:r>
              <w:rPr>
                <w:rFonts w:eastAsiaTheme="minorEastAsia"/>
                <w:szCs w:val="20"/>
                <w:lang w:val="en-US" w:eastAsia="zh-CN"/>
              </w:rPr>
              <w:t>signalling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ＭＳ 明朝"/>
                <w:szCs w:val="20"/>
                <w:lang w:val="en-US" w:eastAsia="ja-JP"/>
              </w:rPr>
            </w:pPr>
            <w:r>
              <w:rPr>
                <w:rFonts w:eastAsia="ＭＳ 明朝" w:hint="eastAsia"/>
                <w:szCs w:val="20"/>
                <w:lang w:val="en-US" w:eastAsia="ja-JP"/>
              </w:rPr>
              <w:t>D</w:t>
            </w:r>
            <w:r>
              <w:rPr>
                <w:rFonts w:eastAsia="ＭＳ 明朝"/>
                <w:szCs w:val="20"/>
                <w:lang w:val="en-US" w:eastAsia="ja-JP"/>
              </w:rPr>
              <w:t>OCOMO</w:t>
            </w:r>
          </w:p>
        </w:tc>
        <w:tc>
          <w:tcPr>
            <w:tcW w:w="6847" w:type="dxa"/>
          </w:tcPr>
          <w:p w14:paraId="1327A917" w14:textId="77777777" w:rsidR="007D1F63" w:rsidRDefault="007D1F63">
            <w:pPr>
              <w:rPr>
                <w:rFonts w:eastAsia="ＭＳ 明朝"/>
                <w:szCs w:val="20"/>
                <w:lang w:val="en-US" w:eastAsia="ja-JP"/>
              </w:rPr>
            </w:pPr>
            <w:r>
              <w:rPr>
                <w:rFonts w:eastAsia="ＭＳ 明朝"/>
                <w:szCs w:val="20"/>
                <w:lang w:val="en-US" w:eastAsia="ja-JP"/>
              </w:rPr>
              <w:t xml:space="preserve">Technically, package 3 seems to be worse than any others. </w:t>
            </w:r>
          </w:p>
          <w:p w14:paraId="424A6FB1" w14:textId="63DC0765" w:rsidR="007D1F63" w:rsidRPr="007D1F63" w:rsidRDefault="007D1F63">
            <w:pPr>
              <w:rPr>
                <w:rFonts w:eastAsia="ＭＳ 明朝"/>
                <w:szCs w:val="20"/>
                <w:lang w:val="en-US" w:eastAsia="ja-JP"/>
              </w:rPr>
            </w:pPr>
            <w:r>
              <w:rPr>
                <w:rFonts w:eastAsia="ＭＳ 明朝"/>
                <w:szCs w:val="20"/>
                <w:lang w:val="en-US" w:eastAsia="ja-JP"/>
              </w:rPr>
              <w:t xml:space="preserve">But we haven’t seen any convergence for a very long time. So as Samsung said, package 3 seems to be the only way forward, to be honest. </w:t>
            </w:r>
          </w:p>
        </w:tc>
      </w:tr>
    </w:tbl>
    <w:p w14:paraId="37CF6F66" w14:textId="77777777" w:rsidR="00096722" w:rsidRDefault="00096722"/>
    <w:p w14:paraId="2BF164D0" w14:textId="77777777" w:rsidR="00096722" w:rsidRDefault="00FB3AC5">
      <w:pPr>
        <w:pStyle w:val="2"/>
      </w:pPr>
      <w:r>
        <w:lastRenderedPageBreak/>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w:t>
            </w:r>
            <w:proofErr w:type="gramStart"/>
            <w:r>
              <w:rPr>
                <w:rFonts w:asciiTheme="minorHAnsi" w:hAnsiTheme="minorHAnsi" w:cstheme="minorHAnsi"/>
                <w:bCs/>
                <w:lang w:eastAsia="ko-KR"/>
              </w:rPr>
              <w:t>actually used</w:t>
            </w:r>
            <w:proofErr w:type="gramEnd"/>
            <w:r>
              <w:rPr>
                <w:rFonts w:asciiTheme="minorHAnsi" w:hAnsiTheme="minorHAnsi" w:cstheme="minorHAnsi"/>
                <w:bCs/>
                <w:lang w:eastAsia="ko-KR"/>
              </w:rPr>
              <w:t>)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w:t>
            </w:r>
            <w:proofErr w:type="gramStart"/>
            <w:r>
              <w:rPr>
                <w:rFonts w:ascii="Arial" w:eastAsia="Symbol" w:hAnsi="Arial" w:cs="Arial"/>
                <w:color w:val="000000"/>
              </w:rPr>
              <w:t xml:space="preserve">Parameter  </w:t>
            </w:r>
            <w:r>
              <w:rPr>
                <w:rFonts w:ascii="Arial" w:eastAsia="Symbol" w:hAnsi="Arial" w:cs="Arial"/>
                <w:i/>
                <w:iCs/>
                <w:color w:val="000000"/>
              </w:rPr>
              <w:t>ul</w:t>
            </w:r>
            <w:proofErr w:type="gramEnd"/>
            <w:r>
              <w:rPr>
                <w:rFonts w:ascii="Arial" w:eastAsia="Symbol" w:hAnsi="Arial" w:cs="Arial"/>
                <w:i/>
                <w:iCs/>
                <w:color w:val="000000"/>
              </w:rPr>
              <w:t xml:space="preserve">-Type2ChannelAccess-r17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xml:space="preserve">, it is important to note that a UE may not be able to retrieve this information implicitly by implementation, and such information </w:t>
            </w:r>
            <w:proofErr w:type="gramStart"/>
            <w:r>
              <w:t>has to</w:t>
            </w:r>
            <w:proofErr w:type="gramEnd"/>
            <w:r>
              <w:t xml:space="preserve">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w:t>
            </w:r>
            <w:proofErr w:type="gramStart"/>
            <w:r>
              <w:t>actually transmitted</w:t>
            </w:r>
            <w:proofErr w:type="gramEnd"/>
            <w:r>
              <w:t xml:space="preserve">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w:t>
            </w:r>
            <w:proofErr w:type="gramStart"/>
            <w:r>
              <w:rPr>
                <w:rFonts w:eastAsia="Times New Roman"/>
              </w:rPr>
              <w:t>0, and</w:t>
            </w:r>
            <w:proofErr w:type="gramEnd"/>
            <w:r>
              <w:rPr>
                <w:rFonts w:eastAsia="Times New Roman"/>
              </w:rPr>
              <w:t xml:space="preserve">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w:t>
            </w:r>
            <w:proofErr w:type="gramStart"/>
            <w:r>
              <w:rPr>
                <w:rFonts w:eastAsia="Times New Roman"/>
              </w:rPr>
              <w:t>Parameter  ul</w:t>
            </w:r>
            <w:proofErr w:type="gramEnd"/>
            <w:r>
              <w:rPr>
                <w:rFonts w:eastAsia="Times New Roman"/>
              </w:rPr>
              <w:t xml:space="preserve">-Type2ChannelAccess-r17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 xml:space="preserve">Add spec text defining UE resumption </w:t>
            </w:r>
            <w:proofErr w:type="gramStart"/>
            <w:r>
              <w:t>of  UE</w:t>
            </w:r>
            <w:proofErr w:type="gramEnd"/>
            <w:r>
              <w:t xml:space="preserv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a"/>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a"/>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afb"/>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6960F2DD" w:rsidR="00096722" w:rsidRDefault="00FB3AC5">
      <w:pPr>
        <w:pStyle w:val="a"/>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a"/>
        <w:numPr>
          <w:ilvl w:val="1"/>
          <w:numId w:val="26"/>
        </w:numPr>
      </w:pPr>
      <w:r>
        <w:t>Object: Ericsson</w:t>
      </w:r>
    </w:p>
    <w:p w14:paraId="06D87C82" w14:textId="77777777" w:rsidR="00096722" w:rsidRDefault="00FB3AC5">
      <w:pPr>
        <w:pStyle w:val="a"/>
        <w:numPr>
          <w:ilvl w:val="0"/>
          <w:numId w:val="26"/>
        </w:numPr>
      </w:pPr>
      <w:r>
        <w:t>Alt 2. Common EDT should be used across all sensing beams:</w:t>
      </w:r>
    </w:p>
    <w:p w14:paraId="3A2D359C" w14:textId="30F17BDB" w:rsidR="00096722" w:rsidRDefault="00FB3AC5">
      <w:pPr>
        <w:pStyle w:val="a"/>
        <w:numPr>
          <w:ilvl w:val="1"/>
          <w:numId w:val="26"/>
        </w:numPr>
      </w:pPr>
      <w:r>
        <w:t xml:space="preserve">Support: Nokia, NSB, </w:t>
      </w:r>
      <w:r w:rsidR="00C40BD1">
        <w:t xml:space="preserve">LGE,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t>Support: Ericsson, Qualcomm</w:t>
      </w:r>
    </w:p>
    <w:p w14:paraId="4102B367" w14:textId="77777777" w:rsidR="00096722" w:rsidRDefault="00FB3AC5">
      <w:r>
        <w:t>Please provide your view on the above</w:t>
      </w:r>
    </w:p>
    <w:tbl>
      <w:tblPr>
        <w:tblStyle w:val="afb"/>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a"/>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ab"/>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w:t>
      </w:r>
      <w:proofErr w:type="spellStart"/>
      <w:r w:rsidRPr="002C7B69">
        <w:rPr>
          <w:rFonts w:eastAsia="Times New Roman"/>
        </w:rPr>
        <w:t>gNB</w:t>
      </w:r>
      <w:proofErr w:type="spellEnd"/>
      <w:r w:rsidRPr="002C7B69">
        <w:rPr>
          <w:rFonts w:eastAsia="Times New Roman"/>
        </w:rPr>
        <w:t>/UE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 xml:space="preserve">channel is sensed idle in </w:t>
        </w:r>
        <w:proofErr w:type="gramStart"/>
        <w:r w:rsidRPr="002C7B69">
          <w:rPr>
            <w:rFonts w:eastAsia="Times New Roman"/>
          </w:rPr>
          <w:t>all of</w:t>
        </w:r>
        <w:proofErr w:type="gramEnd"/>
        <w:r w:rsidRPr="002C7B69">
          <w:rPr>
            <w:rFonts w:eastAsia="Times New Roman"/>
          </w:rPr>
          <w:t xml:space="preserve">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ab"/>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afb"/>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 xml:space="preserve">Huawei, </w:t>
            </w:r>
            <w:proofErr w:type="spellStart"/>
            <w:r>
              <w:t>HiSilicon</w:t>
            </w:r>
            <w:proofErr w:type="spellEnd"/>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ＭＳ 明朝"/>
                <w:lang w:eastAsia="ja-JP"/>
              </w:rPr>
            </w:pPr>
            <w:r>
              <w:rPr>
                <w:rFonts w:eastAsia="ＭＳ 明朝" w:hint="eastAsia"/>
                <w:lang w:eastAsia="ja-JP"/>
              </w:rPr>
              <w:t>D</w:t>
            </w:r>
            <w:r>
              <w:rPr>
                <w:rFonts w:eastAsia="ＭＳ 明朝"/>
                <w:lang w:eastAsia="ja-JP"/>
              </w:rPr>
              <w:t>OCOMO</w:t>
            </w:r>
          </w:p>
        </w:tc>
        <w:tc>
          <w:tcPr>
            <w:tcW w:w="7454" w:type="dxa"/>
          </w:tcPr>
          <w:p w14:paraId="5520A869" w14:textId="77777777" w:rsidR="007D1F63" w:rsidRDefault="007D1F63" w:rsidP="00A600F8">
            <w:pPr>
              <w:rPr>
                <w:rFonts w:eastAsia="ＭＳ 明朝"/>
                <w:lang w:eastAsia="ja-JP"/>
              </w:rPr>
            </w:pPr>
            <w:r>
              <w:rPr>
                <w:rFonts w:eastAsia="ＭＳ 明朝"/>
                <w:lang w:eastAsia="ja-JP"/>
              </w:rPr>
              <w:t xml:space="preserve">Perhaps similar confusion to Ericsson above. Why would this CR be needed? </w:t>
            </w:r>
          </w:p>
          <w:p w14:paraId="30C066E4" w14:textId="507040E1" w:rsidR="007D1F63" w:rsidRPr="007D1F63" w:rsidRDefault="007D1F63" w:rsidP="00A600F8">
            <w:pPr>
              <w:rPr>
                <w:rFonts w:eastAsia="ＭＳ 明朝"/>
                <w:lang w:eastAsia="ja-JP"/>
              </w:rPr>
            </w:pPr>
            <w:r>
              <w:rPr>
                <w:rFonts w:eastAsia="ＭＳ 明朝"/>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A600F8">
        <w:tc>
          <w:tcPr>
            <w:tcW w:w="1908" w:type="dxa"/>
          </w:tcPr>
          <w:p w14:paraId="2D74B85D" w14:textId="28F1BB9A" w:rsidR="00B5214C" w:rsidRDefault="00B5214C" w:rsidP="00B5214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 xml:space="preserve">When independent per-beam LBT sensing is performed at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each time 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 xml:space="preserve">Start of the channel occupancy time in all </w:t>
            </w:r>
            <w:proofErr w:type="gramStart"/>
            <w:r w:rsidRPr="00232BE9">
              <w:rPr>
                <w:rFonts w:ascii="Times" w:hAnsi="Times"/>
                <w:kern w:val="0"/>
                <w:sz w:val="16"/>
                <w:szCs w:val="24"/>
                <w:highlight w:val="cyan"/>
              </w:rPr>
              <w:t>beam</w:t>
            </w:r>
            <w:proofErr w:type="gramEnd"/>
            <w:r w:rsidRPr="00232BE9">
              <w:rPr>
                <w:rFonts w:ascii="Times" w:hAnsi="Times"/>
                <w:kern w:val="0"/>
                <w:sz w:val="16"/>
                <w:szCs w:val="24"/>
                <w:highlight w:val="cyan"/>
              </w:rPr>
              <w:t xml:space="preserve">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w:t>
            </w:r>
            <w:proofErr w:type="gramStart"/>
            <w:r w:rsidRPr="00232BE9">
              <w:rPr>
                <w:rFonts w:ascii="Times" w:hAnsi="Times"/>
                <w:kern w:val="0"/>
                <w:sz w:val="16"/>
                <w:szCs w:val="24"/>
                <w:highlight w:val="yellow"/>
              </w:rPr>
              <w:t>beam</w:t>
            </w:r>
            <w:proofErr w:type="gramEnd"/>
            <w:r w:rsidRPr="00232BE9">
              <w:rPr>
                <w:rFonts w:ascii="Times" w:hAnsi="Times"/>
                <w:kern w:val="0"/>
                <w:sz w:val="16"/>
                <w:szCs w:val="24"/>
                <w:highlight w:val="yellow"/>
              </w:rPr>
              <w:t xml:space="preserve">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a6"/>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b"/>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 xml:space="preserve">Proposal #1: For UE-initiated COT, if a UE intends to transmit UL transmission(s) across multiple transmission beams and performs independent per-beam sensing, the partial beam transmission is allowed when the channel access procedures on the sensing beam(s) corresponding to the UL </w:t>
            </w:r>
            <w:r>
              <w:rPr>
                <w:b/>
                <w:sz w:val="22"/>
                <w:lang w:eastAsia="ko-KR"/>
              </w:rPr>
              <w:lastRenderedPageBreak/>
              <w:t>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w:t>
            </w:r>
            <w:proofErr w:type="gramStart"/>
            <w:r>
              <w:t>all of</w:t>
            </w:r>
            <w:proofErr w:type="gramEnd"/>
            <w:r>
              <w:t xml:space="preserve">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proofErr w:type="gramStart"/>
            <w:r>
              <w:t>In order to</w:t>
            </w:r>
            <w:proofErr w:type="gramEnd"/>
            <w:r>
              <w:t xml:space="preserve">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Qualcomm Incorporated[R1-2209942</w:t>
            </w: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afb"/>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 xml:space="preserve">Antenna </w:t>
      </w:r>
      <w:proofErr w:type="gramStart"/>
      <w:r>
        <w:t>ports</w:t>
      </w:r>
      <w:proofErr w:type="gramEnd"/>
      <w:r>
        <w:t xml:space="preserve">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proofErr w:type="spellStart"/>
        <w:r>
          <w:rPr>
            <w:i/>
            <w:iCs/>
          </w:rPr>
          <w:t>pucch-SpatialRelationInfoId</w:t>
        </w:r>
      </w:ins>
      <w:proofErr w:type="spellEnd"/>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proofErr w:type="spellStart"/>
      <w:ins w:id="306" w:author="尚哉 芝池" w:date="2022-08-09T22:10:00Z">
        <w:r>
          <w:rPr>
            <w:i/>
            <w:iCs/>
            <w:lang w:eastAsia="ja-JP"/>
          </w:rPr>
          <w:t>referenceSignal</w:t>
        </w:r>
      </w:ins>
      <w:proofErr w:type="spellEnd"/>
      <w:ins w:id="307"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lastRenderedPageBreak/>
          <w:t>-</w:t>
        </w:r>
        <w:r>
          <w:tab/>
          <w:t xml:space="preserve">if UE is configured with more than </w:t>
        </w:r>
      </w:ins>
      <w:ins w:id="310" w:author="尚哉 芝池" w:date="2022-08-09T22:12:00Z">
        <w:r>
          <w:t>one</w:t>
        </w:r>
      </w:ins>
      <w:ins w:id="311"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proofErr w:type="spellStart"/>
      <w:ins w:id="316" w:author="尚哉 芝池" w:date="2022-08-09T22:17:00Z">
        <w:r>
          <w:rPr>
            <w:i/>
            <w:iCs/>
          </w:rPr>
          <w:t>spatialRe</w:t>
        </w:r>
      </w:ins>
      <w:ins w:id="317" w:author="尚哉 芝池" w:date="2022-08-09T22:18:00Z">
        <w:r>
          <w:rPr>
            <w:i/>
            <w:iCs/>
          </w:rPr>
          <w:t>lationInfo</w:t>
        </w:r>
        <w:proofErr w:type="spellEnd"/>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afb"/>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w:t>
            </w:r>
            <w:proofErr w:type="gramStart"/>
            <w:r>
              <w:rPr>
                <w:szCs w:val="20"/>
              </w:rPr>
              <w:t>beam  for</w:t>
            </w:r>
            <w:proofErr w:type="gramEnd"/>
            <w:r>
              <w:rPr>
                <w:szCs w:val="20"/>
              </w:rPr>
              <w:t xml:space="preserve">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ＭＳ 明朝"/>
                <w:szCs w:val="20"/>
                <w:lang w:val="en-US" w:eastAsia="ja-JP"/>
              </w:rPr>
            </w:pPr>
            <w:r>
              <w:rPr>
                <w:rFonts w:eastAsia="ＭＳ 明朝" w:hint="eastAsia"/>
                <w:szCs w:val="20"/>
                <w:lang w:val="en-US" w:eastAsia="ja-JP"/>
              </w:rPr>
              <w:t>D</w:t>
            </w:r>
            <w:r>
              <w:rPr>
                <w:rFonts w:eastAsia="ＭＳ 明朝"/>
                <w:szCs w:val="20"/>
                <w:lang w:val="en-US" w:eastAsia="ja-JP"/>
              </w:rPr>
              <w:t>OCOMO</w:t>
            </w:r>
          </w:p>
        </w:tc>
        <w:tc>
          <w:tcPr>
            <w:tcW w:w="6847" w:type="dxa"/>
          </w:tcPr>
          <w:p w14:paraId="498DAF4B" w14:textId="10676C07" w:rsidR="00FB3AC5" w:rsidRPr="00FB3AC5" w:rsidRDefault="00FB3AC5">
            <w:pPr>
              <w:rPr>
                <w:rFonts w:eastAsia="ＭＳ 明朝"/>
                <w:szCs w:val="20"/>
                <w:lang w:eastAsia="ja-JP"/>
              </w:rPr>
            </w:pPr>
            <w:r>
              <w:rPr>
                <w:rFonts w:eastAsia="ＭＳ 明朝"/>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w:t>
      </w:r>
      <w:proofErr w:type="gramStart"/>
      <w:r w:rsidR="00454F49">
        <w:rPr>
          <w:szCs w:val="20"/>
        </w:rPr>
        <w:t>Currently</w:t>
      </w:r>
      <w:proofErr w:type="gramEnd"/>
      <w:r w:rsidR="00454F49">
        <w:rPr>
          <w:szCs w:val="20"/>
        </w:rPr>
        <w:t xml:space="preserve"> I put it at the end of the section 9.2.2 of 38.213. The language is </w:t>
      </w:r>
      <w:proofErr w:type="gramStart"/>
      <w:r w:rsidR="00454F49">
        <w:rPr>
          <w:szCs w:val="20"/>
        </w:rPr>
        <w:t>exactly the same</w:t>
      </w:r>
      <w:proofErr w:type="gramEnd"/>
      <w:r w:rsidR="00454F49">
        <w:rPr>
          <w:szCs w:val="20"/>
        </w:rPr>
        <w:t xml:space="preserve"> </w:t>
      </w:r>
      <w:r w:rsidR="009A2E41">
        <w:rPr>
          <w:szCs w:val="20"/>
        </w:rPr>
        <w:t>as in TP 5-1</w:t>
      </w:r>
    </w:p>
    <w:tbl>
      <w:tblPr>
        <w:tblStyle w:val="afb"/>
        <w:tblW w:w="0" w:type="auto"/>
        <w:tblLook w:val="04A0" w:firstRow="1" w:lastRow="0" w:firstColumn="1" w:lastColumn="0" w:noHBand="0" w:noVBand="1"/>
      </w:tblPr>
      <w:tblGrid>
        <w:gridCol w:w="2515"/>
        <w:gridCol w:w="6847"/>
      </w:tblGrid>
      <w:tr w:rsidR="00423BE9" w14:paraId="58FBFD67" w14:textId="77777777" w:rsidTr="008E611B">
        <w:tc>
          <w:tcPr>
            <w:tcW w:w="2515" w:type="dxa"/>
          </w:tcPr>
          <w:p w14:paraId="0315F1E3" w14:textId="77777777" w:rsidR="00423BE9" w:rsidRDefault="00423BE9" w:rsidP="008E611B">
            <w:pPr>
              <w:rPr>
                <w:szCs w:val="20"/>
              </w:rPr>
            </w:pPr>
            <w:r>
              <w:rPr>
                <w:szCs w:val="20"/>
              </w:rPr>
              <w:t>Company</w:t>
            </w:r>
          </w:p>
        </w:tc>
        <w:tc>
          <w:tcPr>
            <w:tcW w:w="6847" w:type="dxa"/>
          </w:tcPr>
          <w:p w14:paraId="7BED484F" w14:textId="77777777" w:rsidR="00423BE9" w:rsidRDefault="00423BE9" w:rsidP="008E611B">
            <w:pPr>
              <w:rPr>
                <w:szCs w:val="20"/>
              </w:rPr>
            </w:pPr>
            <w:r>
              <w:rPr>
                <w:szCs w:val="20"/>
              </w:rPr>
              <w:t>View</w:t>
            </w:r>
          </w:p>
        </w:tc>
      </w:tr>
      <w:tr w:rsidR="00423BE9" w14:paraId="5B1D667D" w14:textId="77777777" w:rsidTr="008E611B">
        <w:tc>
          <w:tcPr>
            <w:tcW w:w="2515" w:type="dxa"/>
          </w:tcPr>
          <w:p w14:paraId="56354F2E" w14:textId="4E4E79AE" w:rsidR="00423BE9" w:rsidRPr="00E4430D" w:rsidRDefault="00E4430D" w:rsidP="008E611B">
            <w:pPr>
              <w:rPr>
                <w:rFonts w:eastAsia="ＭＳ 明朝" w:hint="eastAsia"/>
                <w:szCs w:val="20"/>
                <w:lang w:eastAsia="ja-JP"/>
              </w:rPr>
            </w:pPr>
            <w:r>
              <w:rPr>
                <w:rFonts w:eastAsia="ＭＳ 明朝" w:hint="eastAsia"/>
                <w:szCs w:val="20"/>
                <w:lang w:eastAsia="ja-JP"/>
              </w:rPr>
              <w:t>D</w:t>
            </w:r>
            <w:r>
              <w:rPr>
                <w:rFonts w:eastAsia="ＭＳ 明朝"/>
                <w:szCs w:val="20"/>
                <w:lang w:eastAsia="ja-JP"/>
              </w:rPr>
              <w:t>OCOMO</w:t>
            </w:r>
          </w:p>
        </w:tc>
        <w:tc>
          <w:tcPr>
            <w:tcW w:w="6847" w:type="dxa"/>
          </w:tcPr>
          <w:p w14:paraId="562B6DBA" w14:textId="707A95A2" w:rsidR="00423BE9" w:rsidRPr="00E4430D" w:rsidRDefault="00E4430D" w:rsidP="008E611B">
            <w:pPr>
              <w:rPr>
                <w:rFonts w:eastAsia="ＭＳ 明朝" w:hint="eastAsia"/>
                <w:szCs w:val="20"/>
                <w:lang w:eastAsia="ja-JP"/>
              </w:rPr>
            </w:pPr>
            <w:r>
              <w:rPr>
                <w:rFonts w:eastAsia="ＭＳ 明朝"/>
                <w:szCs w:val="20"/>
                <w:lang w:eastAsia="ja-JP"/>
              </w:rPr>
              <w:t xml:space="preserve">We support the TP5-2. Thank you.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19" w:author="Jing Sun" w:date="2022-10-13T20:29:00Z"/>
        </w:rPr>
      </w:pPr>
      <w:ins w:id="320"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21" w:author="Jing Sun" w:date="2022-10-13T20:53:00Z">
        <w:r w:rsidR="00754758">
          <w:t>8</w:t>
        </w:r>
      </w:ins>
      <w:ins w:id="322" w:author="Jing Sun" w:date="2022-10-13T20:29:00Z">
        <w:r>
          <w:t>, TS 38.306], can determine a spatial domain filter to be used while performing the applicable channel access procedures described in [1</w:t>
        </w:r>
      </w:ins>
      <w:ins w:id="323" w:author="Jing Sun" w:date="2022-10-13T20:53:00Z">
        <w:r w:rsidR="0042311D">
          <w:t>5</w:t>
        </w:r>
      </w:ins>
      <w:ins w:id="324" w:author="Jing Sun" w:date="2022-10-13T20:29:00Z">
        <w:r>
          <w:t>, TS 37.213] prior to a PUCCH transmission as follows:</w:t>
        </w:r>
      </w:ins>
    </w:p>
    <w:p w14:paraId="1F993610" w14:textId="77777777" w:rsidR="00CE5D80" w:rsidRDefault="00CE5D80" w:rsidP="00CE5D80">
      <w:pPr>
        <w:pStyle w:val="B1"/>
        <w:rPr>
          <w:ins w:id="325" w:author="Jing Sun" w:date="2022-10-13T20:29:00Z"/>
          <w:lang w:eastAsia="ja-JP"/>
        </w:rPr>
      </w:pPr>
      <w:ins w:id="326"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27" w:author="Jing Sun" w:date="2022-10-13T20:29:00Z"/>
          <w:lang w:eastAsia="ja-JP"/>
        </w:rPr>
      </w:pPr>
      <w:ins w:id="328" w:author="Jing Sun" w:date="2022-10-13T20:29:00Z">
        <w:r>
          <w:lastRenderedPageBreak/>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77777777" w:rsidR="00BA1961" w:rsidRDefault="00BA1961"/>
    <w:p w14:paraId="49B2FB19" w14:textId="77777777" w:rsidR="00096722" w:rsidRDefault="00FB3AC5">
      <w:pPr>
        <w:pStyle w:val="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b"/>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b"/>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 xml:space="preserve">5.1.5 Antenna </w:t>
      </w:r>
      <w:proofErr w:type="gramStart"/>
      <w:r>
        <w:rPr>
          <w:lang w:eastAsia="en-GB"/>
        </w:rPr>
        <w:t>ports</w:t>
      </w:r>
      <w:proofErr w:type="gramEnd"/>
      <w:r>
        <w:rPr>
          <w:lang w:eastAsia="en-GB"/>
        </w:rPr>
        <w:t xml:space="preserve">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29" w:name="_Hlk89426999"/>
      <w:r>
        <w:rPr>
          <w:rFonts w:eastAsia="SimSun"/>
          <w:szCs w:val="20"/>
        </w:rPr>
        <w:lastRenderedPageBreak/>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30" w:author="Zuomin Wu" w:date="2022-09-23T14:25:00Z">
        <w:r>
          <w:rPr>
            <w:rFonts w:eastAsia="SimSun"/>
            <w:szCs w:val="20"/>
          </w:rPr>
          <w:t>supported</w:t>
        </w:r>
      </w:ins>
      <w:del w:id="331"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32" w:name="_Hlk87011475"/>
      <w:r>
        <w:rPr>
          <w:rFonts w:eastAsia="SimSun"/>
          <w:szCs w:val="20"/>
        </w:rPr>
        <w:t>applicable channel access procedures described in [16, TS 37.213]</w:t>
      </w:r>
      <w:bookmarkEnd w:id="332"/>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29"/>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afb"/>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lastRenderedPageBreak/>
        <w:t>==TP start==</w:t>
      </w:r>
    </w:p>
    <w:p w14:paraId="061124A9" w14:textId="77777777" w:rsidR="00096722" w:rsidRDefault="00FB3AC5">
      <w:bookmarkStart w:id="333" w:name="_Toc26719426"/>
      <w:bookmarkStart w:id="334" w:name="_Toc29899579"/>
      <w:bookmarkStart w:id="335" w:name="_Toc114216099"/>
      <w:bookmarkStart w:id="336" w:name="_Toc29894862"/>
      <w:bookmarkStart w:id="337" w:name="_Toc45699220"/>
      <w:bookmarkStart w:id="338" w:name="_Toc20311601"/>
      <w:bookmarkStart w:id="339" w:name="_Toc36498192"/>
      <w:bookmarkStart w:id="340" w:name="_Toc29899161"/>
      <w:bookmarkStart w:id="341" w:name="_Toc29917318"/>
      <w:bookmarkStart w:id="342" w:name="_Ref500831375"/>
      <w:bookmarkStart w:id="343" w:name="_Toc12021489"/>
      <w:r>
        <w:t>11.1</w:t>
      </w:r>
      <w:r>
        <w:tab/>
        <w:t>Slot configuration</w:t>
      </w:r>
      <w:bookmarkEnd w:id="333"/>
      <w:bookmarkEnd w:id="334"/>
      <w:bookmarkEnd w:id="335"/>
      <w:bookmarkEnd w:id="336"/>
      <w:bookmarkEnd w:id="337"/>
      <w:bookmarkEnd w:id="338"/>
      <w:bookmarkEnd w:id="339"/>
      <w:bookmarkEnd w:id="340"/>
      <w:bookmarkEnd w:id="341"/>
      <w:bookmarkEnd w:id="342"/>
      <w:bookmarkEnd w:id="343"/>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44"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45" w:name="_Toc12021490"/>
      <w:bookmarkStart w:id="346" w:name="_Toc20311602"/>
      <w:bookmarkStart w:id="347" w:name="_Toc29899162"/>
      <w:bookmarkStart w:id="348" w:name="_Toc114216100"/>
      <w:bookmarkStart w:id="349" w:name="_Toc29894863"/>
      <w:bookmarkStart w:id="350" w:name="_Toc29899580"/>
      <w:bookmarkStart w:id="351" w:name="_Toc26719427"/>
      <w:bookmarkStart w:id="352" w:name="_Toc36498193"/>
      <w:bookmarkStart w:id="353" w:name="_Toc29917319"/>
      <w:bookmarkStart w:id="354" w:name="_Toc45699221"/>
      <w:r>
        <w:t>11.1.1</w:t>
      </w:r>
      <w:r>
        <w:tab/>
        <w:t>UE procedure for determining slot format</w:t>
      </w:r>
      <w:bookmarkEnd w:id="345"/>
      <w:bookmarkEnd w:id="346"/>
      <w:bookmarkEnd w:id="347"/>
      <w:bookmarkEnd w:id="348"/>
      <w:bookmarkEnd w:id="349"/>
      <w:bookmarkEnd w:id="350"/>
      <w:bookmarkEnd w:id="351"/>
      <w:bookmarkEnd w:id="352"/>
      <w:bookmarkEnd w:id="353"/>
      <w:bookmarkEnd w:id="354"/>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55"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Pr>
          <w:rFonts w:eastAsia="SimSun" w:cs="Arial"/>
          <w:lang w:val="en-US" w:eastAsia="zh-CN"/>
        </w:rPr>
        <w:t>”</w:t>
      </w:r>
      <w:r>
        <w:rPr>
          <w:sz w:val="22"/>
        </w:rPr>
        <w:t>=</w:t>
      </w:r>
      <w:proofErr w:type="gramEnd"/>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56" w:name="_Toc11352114"/>
      <w:bookmarkStart w:id="357" w:name="_Toc29673169"/>
      <w:bookmarkStart w:id="358" w:name="_Toc20318004"/>
      <w:bookmarkStart w:id="359" w:name="_Toc29674303"/>
      <w:bookmarkStart w:id="360" w:name="_Toc114223825"/>
      <w:bookmarkStart w:id="361" w:name="_Toc27299902"/>
      <w:bookmarkStart w:id="362" w:name="_Toc36645533"/>
      <w:bookmarkStart w:id="363" w:name="_Toc29673310"/>
      <w:bookmarkStart w:id="364" w:name="_Toc45810578"/>
      <w:bookmarkStart w:id="365" w:name="_Hlk116418538"/>
      <w:r>
        <w:rPr>
          <w:lang w:eastAsia="zh-CN"/>
        </w:rPr>
        <w:t>5.2.1.4.2</w:t>
      </w:r>
      <w:r>
        <w:rPr>
          <w:lang w:eastAsia="zh-CN"/>
        </w:rPr>
        <w:tab/>
        <w:t>Report Quantity Configurations</w:t>
      </w:r>
      <w:bookmarkEnd w:id="356"/>
      <w:bookmarkEnd w:id="357"/>
      <w:bookmarkEnd w:id="358"/>
      <w:bookmarkEnd w:id="359"/>
      <w:bookmarkEnd w:id="360"/>
      <w:bookmarkEnd w:id="361"/>
      <w:bookmarkEnd w:id="362"/>
      <w:bookmarkEnd w:id="363"/>
      <w:bookmarkEnd w:id="364"/>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lastRenderedPageBreak/>
        <w:t xml:space="preserve">For operation with shared spectrum channel access, </w:t>
      </w:r>
      <w:r>
        <w:rPr>
          <w:color w:val="000000"/>
          <w:lang w:val="en-US"/>
        </w:rPr>
        <w:t xml:space="preserve">if the </w:t>
      </w:r>
      <w:r>
        <w:rPr>
          <w:rFonts w:eastAsia="ＭＳ 明朝"/>
          <w:color w:val="000000"/>
        </w:rPr>
        <w:t xml:space="preserve">UE is configured with a </w:t>
      </w:r>
      <w:r>
        <w:rPr>
          <w:rFonts w:eastAsia="ＭＳ 明朝"/>
          <w:i/>
          <w:color w:val="000000"/>
        </w:rPr>
        <w:t>CSI-</w:t>
      </w:r>
      <w:proofErr w:type="spellStart"/>
      <w:r>
        <w:rPr>
          <w:rFonts w:eastAsia="ＭＳ 明朝"/>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ＭＳ 明朝"/>
          <w:i/>
          <w:lang w:val="en-US" w:eastAsia="ja-JP"/>
        </w:rPr>
        <w:t>NZP-CSI-RS-</w:t>
      </w:r>
      <w:proofErr w:type="spellStart"/>
      <w:r>
        <w:rPr>
          <w:rFonts w:eastAsia="ＭＳ 明朝"/>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66"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67"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65"/>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afb"/>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w:t>
            </w:r>
            <w:proofErr w:type="gramStart"/>
            <w:r>
              <w:rPr>
                <w:szCs w:val="20"/>
              </w:rPr>
              <w:t>marks, but</w:t>
            </w:r>
            <w:proofErr w:type="gramEnd"/>
            <w:r>
              <w:rPr>
                <w:szCs w:val="20"/>
              </w:rPr>
              <w:t xml:space="preserve">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bl>
    <w:p w14:paraId="1FD4593F" w14:textId="77777777" w:rsidR="00096722" w:rsidRDefault="00096722"/>
    <w:p w14:paraId="30707F0F" w14:textId="77777777" w:rsidR="00096722" w:rsidRDefault="00FB3AC5">
      <w:pPr>
        <w:pStyle w:val="1"/>
      </w:pPr>
      <w:r>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a"/>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a"/>
        <w:numPr>
          <w:ilvl w:val="0"/>
          <w:numId w:val="28"/>
        </w:numPr>
      </w:pPr>
      <w:r>
        <w:lastRenderedPageBreak/>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a"/>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a"/>
        <w:numPr>
          <w:ilvl w:val="0"/>
          <w:numId w:val="28"/>
        </w:numPr>
      </w:pPr>
      <w:r>
        <w:t>R1-2208595, Correction on the indication of channel access Types, vivo</w:t>
      </w:r>
    </w:p>
    <w:p w14:paraId="156F264F" w14:textId="77777777" w:rsidR="00096722" w:rsidRDefault="00FB3AC5">
      <w:pPr>
        <w:pStyle w:val="a"/>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a"/>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a"/>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a"/>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a"/>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a"/>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a"/>
        <w:numPr>
          <w:ilvl w:val="0"/>
          <w:numId w:val="28"/>
        </w:numPr>
      </w:pPr>
      <w:r>
        <w:t>R1-2209430, Remaining issues on channel access mechanism, Nokia, Nokia Shanghai Bell</w:t>
      </w:r>
    </w:p>
    <w:p w14:paraId="6041D918" w14:textId="77777777" w:rsidR="00096722" w:rsidRDefault="00FB3AC5">
      <w:pPr>
        <w:pStyle w:val="a"/>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t>R1-2209445, Draft CR for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a"/>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FR2-2, NTT DOCOMO, INC.</w:t>
      </w:r>
    </w:p>
    <w:p w14:paraId="63B733B0" w14:textId="77777777" w:rsidR="00096722" w:rsidRDefault="00FB3AC5">
      <w:pPr>
        <w:pStyle w:val="a"/>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a"/>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a"/>
        <w:numPr>
          <w:ilvl w:val="0"/>
          <w:numId w:val="28"/>
        </w:numPr>
      </w:pPr>
      <w:r>
        <w:t>R1-2209942, Draft CR on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t>R1-2209944, Discussion paper on Maintenance for NR from 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a"/>
        <w:numPr>
          <w:ilvl w:val="0"/>
          <w:numId w:val="28"/>
        </w:numPr>
      </w:pPr>
      <w:r>
        <w:t xml:space="preserve">R1-2210094, Correction on CSI-RS validation, </w:t>
      </w:r>
      <w:proofErr w:type="spellStart"/>
      <w:r>
        <w:t>ASUSTeK</w:t>
      </w:r>
      <w:proofErr w:type="spellEnd"/>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lastRenderedPageBreak/>
        <w:t>R1-2210137, Draft CR on channel access procedure upon detection of a common DCI for FR2-2, WILUS Inc.</w:t>
      </w:r>
    </w:p>
    <w:p w14:paraId="69916339" w14:textId="77777777" w:rsidR="00096722" w:rsidRDefault="00FB3AC5">
      <w:pPr>
        <w:pStyle w:val="a"/>
        <w:numPr>
          <w:ilvl w:val="0"/>
          <w:numId w:val="28"/>
        </w:numPr>
      </w:pPr>
      <w:r>
        <w:t>R1-2210168, Draft CR on channel access type indication in non-fallback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B513" w14:textId="77777777" w:rsidR="008608B3" w:rsidRDefault="008608B3">
      <w:pPr>
        <w:spacing w:after="0"/>
      </w:pPr>
      <w:r>
        <w:separator/>
      </w:r>
    </w:p>
  </w:endnote>
  <w:endnote w:type="continuationSeparator" w:id="0">
    <w:p w14:paraId="179AE94B" w14:textId="77777777" w:rsidR="008608B3" w:rsidRDefault="00860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af0"/>
      <w:rPr>
        <w:rStyle w:val="afd"/>
      </w:rPr>
    </w:pPr>
    <w:r>
      <w:rPr>
        <w:rStyle w:val="afd"/>
      </w:rPr>
      <w:fldChar w:fldCharType="begin"/>
    </w:r>
    <w:r>
      <w:rPr>
        <w:rStyle w:val="afd"/>
      </w:rPr>
      <w:instrText xml:space="preserve">PAGE  </w:instrText>
    </w:r>
    <w:r>
      <w:rPr>
        <w:rStyle w:val="afd"/>
      </w:rPr>
      <w:fldChar w:fldCharType="separate"/>
    </w:r>
    <w:r>
      <w:rPr>
        <w:rStyle w:val="afd"/>
      </w:rPr>
      <w:t>20</w:t>
    </w:r>
    <w:r>
      <w:rPr>
        <w:rStyle w:val="afd"/>
      </w:rPr>
      <w:fldChar w:fldCharType="end"/>
    </w:r>
  </w:p>
  <w:p w14:paraId="5416D547" w14:textId="77777777" w:rsidR="00096722" w:rsidRDefault="00096722">
    <w:pPr>
      <w:pStyle w:val="af0"/>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59B8DC05" w:rsidR="00096722" w:rsidRDefault="00FB3AC5">
    <w:pPr>
      <w:pStyle w:val="af0"/>
      <w:rPr>
        <w:rStyle w:val="afd"/>
      </w:rPr>
    </w:pPr>
    <w:r>
      <w:rPr>
        <w:rStyle w:val="afd"/>
      </w:rPr>
      <w:fldChar w:fldCharType="begin"/>
    </w:r>
    <w:r>
      <w:rPr>
        <w:rStyle w:val="afd"/>
      </w:rPr>
      <w:instrText xml:space="preserve">PAGE  </w:instrText>
    </w:r>
    <w:r>
      <w:rPr>
        <w:rStyle w:val="afd"/>
      </w:rPr>
      <w:fldChar w:fldCharType="separate"/>
    </w:r>
    <w:r w:rsidR="00E35701">
      <w:rPr>
        <w:rStyle w:val="afd"/>
        <w:noProof/>
      </w:rPr>
      <w:t>28</w:t>
    </w:r>
    <w:r>
      <w:rPr>
        <w:rStyle w:val="afd"/>
      </w:rPr>
      <w:fldChar w:fldCharType="end"/>
    </w:r>
  </w:p>
  <w:p w14:paraId="2D60B971" w14:textId="77777777" w:rsidR="00096722" w:rsidRDefault="00096722">
    <w:pPr>
      <w:pStyle w:val="af0"/>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B526" w14:textId="77777777" w:rsidR="008608B3" w:rsidRDefault="008608B3">
      <w:pPr>
        <w:spacing w:after="0"/>
      </w:pPr>
      <w:r>
        <w:separator/>
      </w:r>
    </w:p>
  </w:footnote>
  <w:footnote w:type="continuationSeparator" w:id="0">
    <w:p w14:paraId="409195B7" w14:textId="77777777" w:rsidR="008608B3" w:rsidRDefault="008608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8"/>
  </w:num>
  <w:num w:numId="4">
    <w:abstractNumId w:val="1"/>
  </w:num>
  <w:num w:numId="5">
    <w:abstractNumId w:val="10"/>
  </w:num>
  <w:num w:numId="6">
    <w:abstractNumId w:val="27"/>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29"/>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1"/>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0"/>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SimSun"/>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SimSun"/>
      <w:kern w:val="0"/>
      <w:sz w:val="24"/>
    </w:rPr>
  </w:style>
  <w:style w:type="paragraph" w:styleId="8">
    <w:name w:val="heading 8"/>
    <w:basedOn w:val="a2"/>
    <w:next w:val="a2"/>
    <w:qFormat/>
    <w:pPr>
      <w:widowControl/>
      <w:numPr>
        <w:ilvl w:val="7"/>
        <w:numId w:val="2"/>
      </w:numPr>
      <w:spacing w:before="240" w:line="360" w:lineRule="auto"/>
      <w:outlineLvl w:val="7"/>
    </w:pPr>
    <w:rPr>
      <w:rFonts w:eastAsia="SimSun"/>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SimSun"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qFormat/>
    <w:pPr>
      <w:ind w:left="1080" w:hanging="360"/>
      <w:contextualSpacing/>
    </w:pPr>
    <w:rPr>
      <w:snapToGrid/>
      <w:lang w:eastAsia="ko-KR"/>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2"/>
    <w:next w:val="a2"/>
    <w:link w:val="a7"/>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ＭＳ ゴシック"/>
      <w:szCs w:val="20"/>
      <w:lang w:eastAsia="ja-JP"/>
    </w:rPr>
  </w:style>
  <w:style w:type="paragraph" w:styleId="a8">
    <w:name w:val="Document Map"/>
    <w:basedOn w:val="a2"/>
    <w:semiHidden/>
    <w:pPr>
      <w:shd w:val="clear" w:color="auto" w:fill="000080"/>
    </w:pPr>
    <w:rPr>
      <w:rFonts w:ascii="Arial" w:eastAsia="Dotum" w:hAnsi="Arial"/>
    </w:rPr>
  </w:style>
  <w:style w:type="paragraph" w:styleId="a9">
    <w:name w:val="annotation text"/>
    <w:basedOn w:val="a2"/>
    <w:link w:val="aa"/>
    <w:qFormat/>
    <w:pPr>
      <w:jc w:val="left"/>
    </w:pPr>
  </w:style>
  <w:style w:type="paragraph" w:styleId="3">
    <w:name w:val="List Bullet 3"/>
    <w:basedOn w:val="a2"/>
    <w:unhideWhenUsed/>
    <w:qFormat/>
    <w:pPr>
      <w:numPr>
        <w:numId w:val="4"/>
      </w:numPr>
      <w:contextualSpacing/>
    </w:pPr>
    <w:rPr>
      <w:snapToGrid/>
      <w:lang w:eastAsia="ko-KR"/>
    </w:rPr>
  </w:style>
  <w:style w:type="paragraph" w:styleId="ab">
    <w:name w:val="Body Text"/>
    <w:basedOn w:val="a2"/>
    <w:link w:val="ac"/>
    <w:pPr>
      <w:widowControl/>
      <w:autoSpaceDE/>
      <w:autoSpaceDN/>
    </w:pPr>
    <w:rPr>
      <w:snapToGrid/>
      <w:kern w:val="0"/>
      <w:sz w:val="22"/>
      <w:szCs w:val="20"/>
    </w:rPr>
  </w:style>
  <w:style w:type="paragraph" w:styleId="20">
    <w:name w:val="List 2"/>
    <w:basedOn w:val="a2"/>
    <w:pPr>
      <w:ind w:left="720" w:hanging="360"/>
      <w:contextualSpacing/>
    </w:pPr>
  </w:style>
  <w:style w:type="paragraph" w:styleId="33">
    <w:name w:val="toc 3"/>
    <w:basedOn w:val="a2"/>
    <w:next w:val="a2"/>
    <w:qFormat/>
    <w:pPr>
      <w:spacing w:after="100"/>
      <w:ind w:left="400"/>
    </w:pPr>
    <w:rPr>
      <w:snapToGrid/>
      <w:lang w:eastAsia="ko-KR"/>
    </w:rPr>
  </w:style>
  <w:style w:type="paragraph" w:styleId="ad">
    <w:name w:val="Plain Text"/>
    <w:basedOn w:val="a2"/>
    <w:link w:val="ae"/>
    <w:uiPriority w:val="99"/>
    <w:unhideWhenUsed/>
    <w:qFormat/>
    <w:pPr>
      <w:jc w:val="left"/>
    </w:pPr>
    <w:rPr>
      <w:rFonts w:ascii="Courier New" w:eastAsia="Gulim" w:hAnsi="Courier New"/>
      <w:szCs w:val="20"/>
      <w:lang w:val="zh-CN" w:eastAsia="zh-CN"/>
    </w:rPr>
  </w:style>
  <w:style w:type="paragraph" w:styleId="80">
    <w:name w:val="toc 8"/>
    <w:basedOn w:val="a2"/>
    <w:next w:val="a2"/>
    <w:qFormat/>
    <w:pPr>
      <w:ind w:leftChars="1400" w:left="2975"/>
    </w:pPr>
  </w:style>
  <w:style w:type="paragraph" w:styleId="af">
    <w:name w:val="Balloon Text"/>
    <w:basedOn w:val="a2"/>
    <w:semiHidden/>
    <w:rPr>
      <w:rFonts w:ascii="Arial" w:eastAsia="Dotum" w:hAnsi="Arial"/>
      <w:sz w:val="18"/>
      <w:szCs w:val="18"/>
    </w:rPr>
  </w:style>
  <w:style w:type="paragraph" w:styleId="af0">
    <w:name w:val="footer"/>
    <w:basedOn w:val="a2"/>
    <w:link w:val="af1"/>
    <w:pPr>
      <w:tabs>
        <w:tab w:val="center" w:pos="4252"/>
        <w:tab w:val="right" w:pos="8504"/>
      </w:tabs>
      <w:snapToGrid w:val="0"/>
    </w:pPr>
  </w:style>
  <w:style w:type="paragraph" w:styleId="af2">
    <w:name w:val="header"/>
    <w:basedOn w:val="a2"/>
    <w:link w:val="af3"/>
    <w:pPr>
      <w:tabs>
        <w:tab w:val="center" w:pos="4252"/>
        <w:tab w:val="right" w:pos="8504"/>
      </w:tabs>
      <w:snapToGrid w:val="0"/>
    </w:pPr>
  </w:style>
  <w:style w:type="paragraph" w:styleId="af4">
    <w:name w:val="List"/>
    <w:basedOn w:val="a2"/>
    <w:qFormat/>
    <w:pPr>
      <w:ind w:left="360" w:hanging="360"/>
      <w:contextualSpacing/>
    </w:pPr>
  </w:style>
  <w:style w:type="paragraph" w:styleId="af5">
    <w:name w:val="footnote text"/>
    <w:basedOn w:val="a2"/>
    <w:link w:val="af6"/>
    <w:qFormat/>
    <w:pPr>
      <w:snapToGrid w:val="0"/>
      <w:jc w:val="left"/>
    </w:pPr>
    <w:rPr>
      <w:lang w:val="zh-CN" w:eastAsia="zh-CN"/>
    </w:rPr>
  </w:style>
  <w:style w:type="paragraph" w:styleId="af7">
    <w:name w:val="table of figures"/>
    <w:basedOn w:val="ab"/>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Web">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8">
    <w:name w:val="Title"/>
    <w:basedOn w:val="a2"/>
    <w:next w:val="a2"/>
    <w:link w:val="af9"/>
    <w:qFormat/>
    <w:pPr>
      <w:spacing w:after="0"/>
      <w:contextualSpacing/>
    </w:pPr>
    <w:rPr>
      <w:rFonts w:asciiTheme="majorHAnsi" w:eastAsiaTheme="majorEastAsia" w:hAnsiTheme="majorHAnsi" w:cstheme="majorBidi"/>
      <w:spacing w:val="-10"/>
      <w:kern w:val="28"/>
      <w:sz w:val="56"/>
      <w:szCs w:val="56"/>
    </w:rPr>
  </w:style>
  <w:style w:type="paragraph" w:styleId="afa">
    <w:name w:val="annotation subject"/>
    <w:basedOn w:val="a9"/>
    <w:next w:val="a9"/>
    <w:semiHidden/>
    <w:qFormat/>
    <w:rPr>
      <w:b/>
      <w:bCs/>
    </w:rPr>
  </w:style>
  <w:style w:type="table" w:styleId="afb">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c">
    <w:name w:val="Strong"/>
    <w:uiPriority w:val="22"/>
    <w:qFormat/>
    <w:rPr>
      <w:b/>
      <w:bCs/>
    </w:rPr>
  </w:style>
  <w:style w:type="character" w:styleId="afd">
    <w:name w:val="page number"/>
    <w:basedOn w:val="a3"/>
  </w:style>
  <w:style w:type="character" w:styleId="afe">
    <w:name w:val="FollowedHyperlink"/>
    <w:basedOn w:val="a3"/>
    <w:uiPriority w:val="99"/>
    <w:unhideWhenUsed/>
    <w:rPr>
      <w:color w:val="954F72"/>
      <w:u w:val="single"/>
    </w:rPr>
  </w:style>
  <w:style w:type="character" w:styleId="aff">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f0">
    <w:name w:val="Hyperlink"/>
    <w:uiPriority w:val="99"/>
    <w:rPr>
      <w:rFonts w:ascii="Arial" w:eastAsia="SimSun"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f1">
    <w:name w:val="annotation reference"/>
    <w:qFormat/>
    <w:rPr>
      <w:sz w:val="18"/>
      <w:szCs w:val="18"/>
    </w:rPr>
  </w:style>
  <w:style w:type="character" w:styleId="HTML3">
    <w:name w:val="HTML Cite"/>
    <w:basedOn w:val="a3"/>
    <w:unhideWhenUsed/>
    <w:qFormat/>
  </w:style>
  <w:style w:type="character" w:styleId="aff2">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ＭＳ 明朝"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ＭＳ 明朝" w:hAnsi="Arial"/>
      <w:b/>
      <w:kern w:val="0"/>
      <w:szCs w:val="20"/>
    </w:rPr>
  </w:style>
  <w:style w:type="paragraph" w:customStyle="1" w:styleId="10">
    <w:name w:val="랜1회의_본문"/>
    <w:basedOn w:val="a2"/>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7">
    <w:name w:val="図表番号 (文字)"/>
    <w:aliases w:val="cap (文字),cap Char Char Char Char Char Char Char (文字),Caption Char1 (文字),Caption Char Char (文字),Caption Char1 Char (文字),Caption Char2 (文字),Caption Char Char Char (文字),Caption Char Char1 (文字),fig and tbl (文字),fighead2 (文字),Table Caption (文字)"/>
    <w:link w:val="a6"/>
    <w:uiPriority w:val="35"/>
    <w:rPr>
      <w:b/>
      <w:snapToGrid w:val="0"/>
      <w:lang w:val="en-GB"/>
    </w:rPr>
  </w:style>
  <w:style w:type="character" w:customStyle="1" w:styleId="ac">
    <w:name w:val="本文 (文字)"/>
    <w:link w:val="ab"/>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ＭＳ 明朝"/>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3">
    <w:name w:val="ヘッダー (文字)"/>
    <w:link w:val="af2"/>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字列 (文字)"/>
    <w:link w:val="af5"/>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kern w:val="2"/>
      <w:szCs w:val="24"/>
      <w:lang w:eastAsia="ko-KR"/>
    </w:rPr>
  </w:style>
  <w:style w:type="paragraph" w:styleId="a">
    <w:name w:val="List Paragraph"/>
    <w:basedOn w:val="a2"/>
    <w:link w:val="aff3"/>
    <w:uiPriority w:val="34"/>
    <w:qFormat/>
    <w:pPr>
      <w:widowControl/>
      <w:numPr>
        <w:numId w:val="7"/>
      </w:numPr>
      <w:autoSpaceDE/>
      <w:autoSpaceDN/>
      <w:jc w:val="left"/>
    </w:pPr>
    <w:rPr>
      <w:rFonts w:eastAsia="Gulim"/>
      <w:kern w:val="0"/>
    </w:rPr>
  </w:style>
  <w:style w:type="character" w:customStyle="1" w:styleId="ae">
    <w:name w:val="書式なし (文字)"/>
    <w:link w:val="ad"/>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ＭＳ 明朝" w:hAnsi="Arial"/>
      <w:b/>
      <w:snapToGrid w:val="0"/>
      <w:lang w:val="en-GB"/>
    </w:rPr>
  </w:style>
  <w:style w:type="paragraph" w:styleId="aff4">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3">
    <w:name w:val="リスト段落 (文字)"/>
    <w:link w:val="a"/>
    <w:uiPriority w:val="34"/>
    <w:qFormat/>
    <w:rPr>
      <w:rFonts w:eastAsia="Gulim"/>
      <w:snapToGrid w:val="0"/>
      <w:szCs w:val="22"/>
      <w:lang w:val="en-GB"/>
    </w:rPr>
  </w:style>
  <w:style w:type="character" w:styleId="aff5">
    <w:name w:val="Placeholder Text"/>
    <w:basedOn w:val="a3"/>
    <w:uiPriority w:val="99"/>
    <w:semiHidden/>
    <w:qFormat/>
    <w:rPr>
      <w:color w:val="808080"/>
    </w:rPr>
  </w:style>
  <w:style w:type="character" w:customStyle="1" w:styleId="31">
    <w:name w:val="見出し 3 (文字)"/>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napToGrid w:val="0"/>
      <w:sz w:val="18"/>
      <w:lang w:val="en-GB"/>
    </w:rPr>
  </w:style>
  <w:style w:type="character" w:customStyle="1" w:styleId="TAHCar">
    <w:name w:val="TAH Car"/>
    <w:link w:val="TAH"/>
    <w:qFormat/>
    <w:rPr>
      <w:rFonts w:ascii="Arial" w:eastAsia="ＭＳ 明朝"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af9">
    <w:name w:val="表題 (文字)"/>
    <w:basedOn w:val="a3"/>
    <w:link w:val="af8"/>
    <w:rPr>
      <w:rFonts w:asciiTheme="majorHAnsi" w:eastAsiaTheme="majorEastAsia" w:hAnsiTheme="majorHAnsi" w:cstheme="majorBidi"/>
      <w:snapToGrid w:val="0"/>
      <w:spacing w:val="-10"/>
      <w:kern w:val="28"/>
      <w:sz w:val="56"/>
      <w:szCs w:val="56"/>
      <w:lang w:val="en-GB"/>
    </w:rPr>
  </w:style>
  <w:style w:type="paragraph" w:customStyle="1" w:styleId="B1">
    <w:name w:val="B1"/>
    <w:basedOn w:val="af4"/>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見出し 5 (文字)"/>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Batang"/>
      <w:lang w:val="en-GB"/>
    </w:rPr>
  </w:style>
  <w:style w:type="paragraph" w:customStyle="1" w:styleId="0Maintext">
    <w:name w:val="0 Main text"/>
    <w:basedOn w:val="a2"/>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b"/>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4"/>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af1">
    <w:name w:val="フッター (文字)"/>
    <w:link w:val="af0"/>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aa">
    <w:name w:val="コメント文字列 (文字)"/>
    <w:link w:val="a9"/>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ＭＳ 明朝"/>
      <w:snapToGrid/>
      <w:sz w:val="24"/>
      <w:lang w:val="en-US" w:eastAsia="en-GB"/>
    </w:rPr>
  </w:style>
  <w:style w:type="paragraph" w:customStyle="1" w:styleId="ListParagraph3">
    <w:name w:val="List Paragraph3"/>
    <w:basedOn w:val="a2"/>
    <w:uiPriority w:val="34"/>
    <w:qFormat/>
    <w:pPr>
      <w:ind w:left="720"/>
      <w:contextualSpacing/>
    </w:pPr>
    <w:rPr>
      <w:rFonts w:eastAsia="SimSun"/>
      <w:snapToGrid/>
      <w:lang w:eastAsia="ja-JP"/>
    </w:rPr>
  </w:style>
  <w:style w:type="paragraph" w:customStyle="1" w:styleId="00BodyText">
    <w:name w:val="00 BodyText"/>
    <w:basedOn w:val="a2"/>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Malgun Gothic"/>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ＭＳ 明朝"/>
      <w:snapToGrid/>
      <w:sz w:val="24"/>
      <w:lang w:val="en-US"/>
    </w:rPr>
  </w:style>
  <w:style w:type="character" w:customStyle="1" w:styleId="34">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ＭＳ 明朝"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ＭＳ 明朝" w:hAnsi="Arial"/>
      <w:lang w:val="en-GB"/>
    </w:rPr>
  </w:style>
  <w:style w:type="paragraph" w:customStyle="1" w:styleId="normalpuce">
    <w:name w:val="normal puce"/>
    <w:basedOn w:val="a2"/>
    <w:qFormat/>
    <w:pPr>
      <w:numPr>
        <w:numId w:val="15"/>
      </w:numPr>
      <w:kinsoku/>
      <w:spacing w:before="60"/>
    </w:pPr>
    <w:rPr>
      <w:rFonts w:eastAsia="ＭＳ 明朝"/>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ＭＳ ゴシック"/>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2.xml><?xml version="1.0" encoding="utf-8"?>
<ds:datastoreItem xmlns:ds="http://schemas.openxmlformats.org/officeDocument/2006/customXml" ds:itemID="{537F1126-D93F-4248-A302-1B5C8EBA716A}">
  <ds:schemaRefs>
    <ds:schemaRef ds:uri="http://schemas.openxmlformats.org/officeDocument/2006/bibliography"/>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6E64E73-3373-4E50-B401-100974BA9529}">
  <ds:schemaRefs>
    <ds:schemaRef ds:uri="http://schemas.openxmlformats.org/officeDocument/2006/bibliography"/>
  </ds:schemaRefs>
</ds:datastoreItem>
</file>

<file path=customXml/itemProps6.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B15D1F4-B65E-480A-BA49-0227824D2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TotalTime>
  <Pages>37</Pages>
  <Words>13949</Words>
  <Characters>77056</Characters>
  <Application>Microsoft Office Word</Application>
  <DocSecurity>0</DocSecurity>
  <Lines>642</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Naoya Shibaike (芝池 尚哉)</cp:lastModifiedBy>
  <cp:revision>2</cp:revision>
  <cp:lastPrinted>2010-08-13T21:54:00Z</cp:lastPrinted>
  <dcterms:created xsi:type="dcterms:W3CDTF">2022-10-14T11:24:00Z</dcterms:created>
  <dcterms:modified xsi:type="dcterms:W3CDTF">2022-10-14T11:24:00Z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