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Default="00FB3AC5">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14:paraId="3BAF2703" w14:textId="77777777" w:rsidR="00096722" w:rsidRDefault="00FB3AC5">
      <w:pPr>
        <w:spacing w:after="240"/>
        <w:ind w:left="568" w:hanging="284"/>
        <w:rPr>
          <w:rFonts w:eastAsia="Calibri"/>
          <w:lang w:val="zh-CN"/>
        </w:rPr>
      </w:pPr>
      <w:r>
        <w:rPr>
          <w:rFonts w:eastAsia="SimSun"/>
          <w:lang w:val="zh-CN"/>
        </w:rPr>
        <w:t>-</w:t>
      </w:r>
      <w:r>
        <w:rPr>
          <w:rFonts w:eastAsia="SimSun"/>
          <w:lang w:val="zh-CN"/>
        </w:rPr>
        <w:tab/>
        <w:t xml:space="preserve">transmission of a PUCCH with HARQ-ACK information having ACK value if the RAR message(s) is for </w:t>
      </w:r>
      <w:r>
        <w:rPr>
          <w:rFonts w:eastAsia="Calibri"/>
          <w:lang w:val="zh-CN"/>
        </w:rPr>
        <w:t xml:space="preserve">successRAR, where </w:t>
      </w:r>
    </w:p>
    <w:p w14:paraId="49786D4A" w14:textId="77777777" w:rsidR="00096722" w:rsidRDefault="00FB3AC5">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4 bits in the successRAR</w:t>
      </w:r>
      <w:r>
        <w:rPr>
          <w:rFonts w:eastAsia="SimSun"/>
          <w:lang w:val="zh-CN"/>
        </w:rPr>
        <w:t xml:space="preserve"> from a PUCCH resource set that is provided by </w:t>
      </w:r>
      <w:r>
        <w:rPr>
          <w:rFonts w:eastAsia="SimSun"/>
          <w:i/>
          <w:lang w:val="zh-CN"/>
        </w:rPr>
        <w:t>pucch-</w:t>
      </w:r>
      <w:r>
        <w:rPr>
          <w:rFonts w:eastAsia="SimSun"/>
          <w:i/>
          <w:lang w:val="en-US"/>
        </w:rPr>
        <w:t>ResourceCommon</w:t>
      </w:r>
      <w:r>
        <w:rPr>
          <w:rFonts w:eastAsia="SimSun"/>
          <w:lang w:val="en-US"/>
        </w:rPr>
        <w:t xml:space="preserve"> </w:t>
      </w:r>
    </w:p>
    <w:p w14:paraId="2C058980" w14:textId="77777777" w:rsidR="00096722" w:rsidRDefault="00FB3AC5">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for </w:t>
      </w:r>
      <m:oMath>
        <m:r>
          <w:rPr>
            <w:rFonts w:ascii="Cambria Math" w:eastAsia="SimSun" w:hAnsi="Cambria Math"/>
            <w:lang w:val="zh-CN" w:eastAsia="zh-CN"/>
          </w:rPr>
          <m:t>μ≤3</m:t>
        </m:r>
      </m:oMath>
      <w:r>
        <w:rPr>
          <w:rFonts w:eastAsia="SimSun"/>
          <w:lang w:val="zh-CN" w:eastAsia="zh-CN"/>
        </w:rPr>
        <w:t xml:space="preserve">, </w:t>
      </w:r>
      <w:r>
        <w:rPr>
          <w:rFonts w:eastAsia="SimSun"/>
          <w:lang w:val="en-US" w:eastAsia="zh-CN"/>
        </w:rPr>
        <w:t xml:space="preserve">from </w:t>
      </w:r>
      <w:r>
        <w:rPr>
          <w:rFonts w:eastAsia="SimSun"/>
          <w:lang w:val="zh-CN" w:eastAsia="zh-CN"/>
        </w:rPr>
        <w:t>{</w:t>
      </w:r>
      <w:r>
        <w:rPr>
          <w:rFonts w:eastAsia="SimSun"/>
          <w:iCs/>
          <w:lang w:val="zh-CN" w:eastAsia="zh-CN"/>
        </w:rPr>
        <w:t xml:space="preserve">7, 8, 12, 16, 20, 24, 28, 32} for </w:t>
      </w:r>
      <m:oMath>
        <m:r>
          <w:rPr>
            <w:rFonts w:ascii="Cambria Math" w:eastAsia="SimSun" w:hAnsi="Cambria Math"/>
            <w:lang w:val="zh-CN" w:eastAsia="zh-CN"/>
          </w:rPr>
          <m:t>μ=5</m:t>
        </m:r>
      </m:oMath>
      <w:r>
        <w:rPr>
          <w:rFonts w:eastAsia="SimSun"/>
          <w:lang w:val="zh-CN" w:eastAsia="zh-CN"/>
        </w:rPr>
        <w:t xml:space="preserve">, </w:t>
      </w:r>
      <w:r>
        <w:rPr>
          <w:rFonts w:eastAsia="SimSun"/>
          <w:lang w:val="en-US" w:eastAsia="zh-CN"/>
        </w:rPr>
        <w:t>and</w:t>
      </w:r>
      <w:r>
        <w:rPr>
          <w:rFonts w:eastAsia="SimSun"/>
          <w:lang w:val="zh-CN" w:eastAsia="zh-CN"/>
        </w:rPr>
        <w:t xml:space="preserve"> </w:t>
      </w:r>
      <w:r>
        <w:rPr>
          <w:rFonts w:eastAsia="SimSun"/>
          <w:lang w:val="en-US" w:eastAsia="zh-CN"/>
        </w:rPr>
        <w:t xml:space="preserve">from </w:t>
      </w:r>
      <w:r>
        <w:rPr>
          <w:rFonts w:eastAsia="SimSun"/>
          <w:iCs/>
          <w:lang w:val="zh-CN" w:eastAsia="zh-CN"/>
        </w:rPr>
        <w:t xml:space="preserve">{13, 16, 24, 32, 40, 48, 56, 64} for </w:t>
      </w:r>
      <m:oMath>
        <m:r>
          <w:rPr>
            <w:rFonts w:ascii="Cambria Math" w:eastAsia="SimSun" w:hAnsi="Cambria Math"/>
            <w:lang w:val="zh-CN" w:eastAsia="zh-CN"/>
          </w:rPr>
          <m:t>μ=6</m:t>
        </m:r>
      </m:oMath>
      <w:r>
        <w:rPr>
          <w:rFonts w:eastAsia="SimSun"/>
          <w:lang w:val="en-US" w:eastAsia="zh-CN"/>
        </w:rPr>
        <w:t xml:space="preserve"> </w:t>
      </w:r>
      <w:r>
        <w:rPr>
          <w:rFonts w:eastAsia="SimSun"/>
          <w:lang w:val="zh-CN"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n+k+</m:t>
        </m:r>
        <m:r>
          <w:rPr>
            <w:rFonts w:ascii="Cambria Math" w:eastAsia="SimSun" w:hAnsi="Cambria Math"/>
            <w:lang w:val="zh-CN"/>
          </w:rPr>
          <m:t>∆</m:t>
        </m:r>
        <m:sSup>
          <m:sSupPr>
            <m:ctrlPr>
              <w:rPr>
                <w:rFonts w:ascii="Cambria Math" w:eastAsia="MS Mincho" w:hAnsi="Cambria Math"/>
                <w:i/>
                <w:lang w:val="zh-CN"/>
              </w:rPr>
            </m:ctrlPr>
          </m:sSupPr>
          <m:e>
            <m:r>
              <w:rPr>
                <w:rFonts w:ascii="Cambria Math" w:eastAsia="MS Mincho" w:hAnsi="Cambria Math"/>
                <w:lang w:val="zh-CN"/>
              </w:rPr>
              <m:t>+2</m:t>
            </m:r>
          </m:e>
          <m:sup>
            <m:r>
              <w:rPr>
                <w:rFonts w:ascii="Cambria Math" w:eastAsia="MS Mincho" w:hAnsi="Cambria Math"/>
                <w:lang w:val="zh-CN"/>
              </w:rPr>
              <m:t>μ</m:t>
            </m:r>
          </m:sup>
        </m:sSup>
        <m:r>
          <w:rPr>
            <w:rFonts w:ascii="Cambria Math" w:eastAsia="MS Mincho" w:hAnsi="Cambria Math"/>
            <w:lang w:val="zh-CN"/>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reception</w:t>
      </w:r>
      <w:r>
        <w:rPr>
          <w:rFonts w:eastAsia="SimSun"/>
          <w:lang w:val="en-US"/>
        </w:rPr>
        <w:t>,</w:t>
      </w:r>
      <w:r>
        <w:rPr>
          <w:rFonts w:eastAsia="SimSun"/>
          <w:lang w:val="zh-CN"/>
        </w:rPr>
        <w:t xml:space="preserve"> </w:t>
      </w:r>
      <m:oMath>
        <m:r>
          <w:rPr>
            <w:rFonts w:ascii="Cambria Math" w:eastAsia="SimSun" w:hAnsi="Cambria Math"/>
            <w:lang w:val="zh-CN"/>
          </w:rPr>
          <m:t>∆</m:t>
        </m:r>
      </m:oMath>
      <w:r>
        <w:rPr>
          <w:rFonts w:eastAsia="SimSun"/>
          <w:lang w:val="zh-CN"/>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is provided by </w:t>
      </w:r>
      <w:r>
        <w:rPr>
          <w:rFonts w:eastAsia="SimSun"/>
          <w:i/>
          <w:lang w:val="en-US"/>
        </w:rPr>
        <w:t>CellSpecific_Koffset</w:t>
      </w:r>
      <w:r>
        <w:rPr>
          <w:rFonts w:eastAsia="SimSun"/>
          <w:lang w:val="en-US"/>
        </w:rPr>
        <w:t>; otherwise,</w:t>
      </w:r>
      <w:r>
        <w:rPr>
          <w:rFonts w:eastAsia="SimSun"/>
          <w:iCs/>
          <w:lang w:val="zh-CN"/>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r>
          <w:rPr>
            <w:rFonts w:ascii="Cambria Math" w:eastAsia="MS Mincho" w:hAnsi="Cambria Math"/>
            <w:lang w:val="zh-CN"/>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Default="00FB3AC5">
      <w:pPr>
        <w:ind w:left="851" w:hanging="284"/>
        <w:rPr>
          <w:ins w:id="41" w:author="Hongbo Si" w:date="2022-09-21T10:19:00Z"/>
          <w:rFonts w:eastAsia="SimSun"/>
          <w:lang w:val="zh-CN"/>
        </w:rPr>
      </w:pPr>
      <w:r>
        <w:rPr>
          <w:rFonts w:eastAsia="SimSun"/>
          <w:lang w:val="en-US"/>
        </w:rPr>
        <w:t>-</w:t>
      </w:r>
      <w:r>
        <w:rPr>
          <w:rFonts w:eastAsia="SimSun"/>
          <w:lang w:val="en-US"/>
        </w:rPr>
        <w:tab/>
      </w:r>
      <w:r>
        <w:rPr>
          <w:rFonts w:eastAsia="SimSun"/>
          <w:lang w:val="zh-CN"/>
        </w:rPr>
        <w:t>for operation with shared spectrum channel access</w:t>
      </w:r>
      <w:ins w:id="42" w:author="Hongbo Si" w:date="2022-09-21T10:19:00Z">
        <w:r>
          <w:rPr>
            <w:rFonts w:eastAsia="SimSun"/>
            <w:lang w:val="en-US"/>
          </w:rPr>
          <w:t xml:space="preserve"> in FR1</w:t>
        </w:r>
      </w:ins>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 in [5, TS 38.212</w:t>
      </w:r>
      <w:r>
        <w:rPr>
          <w:rFonts w:eastAsia="SimSun"/>
        </w:rPr>
        <w:t>]</w:t>
      </w:r>
      <w:r>
        <w:rPr>
          <w:rFonts w:eastAsia="SimSun"/>
          <w:lang w:val="zh-CN"/>
        </w:rPr>
        <w:t xml:space="preserve"> or Table 7.3.1.1.1-4A in [5, TS 38.212</w:t>
      </w:r>
      <w:r>
        <w:rPr>
          <w:rFonts w:eastAsia="SimSun"/>
        </w:rPr>
        <w:t>]</w:t>
      </w:r>
      <w:r>
        <w:rPr>
          <w:rFonts w:eastAsia="SimSun"/>
          <w:lang w:val="zh-CN"/>
        </w:rPr>
        <w:t xml:space="preserve"> if </w:t>
      </w:r>
      <w:r>
        <w:rPr>
          <w:rFonts w:eastAsia="SimSun"/>
          <w:i/>
          <w:lang w:eastAsia="zh-CN"/>
        </w:rPr>
        <w:t>c</w:t>
      </w:r>
      <w:r>
        <w:rPr>
          <w:rFonts w:eastAsia="SimSun"/>
          <w:i/>
          <w:lang w:val="zh-CN" w:eastAsia="zh-CN"/>
        </w:rPr>
        <w:t>hannelAccessMode</w:t>
      </w:r>
      <w:r>
        <w:rPr>
          <w:rFonts w:eastAsia="SimSun"/>
          <w:lang w:val="zh-CN" w:eastAsia="zh-CN"/>
        </w:rPr>
        <w:t xml:space="preserve"> = "</w:t>
      </w:r>
      <w:r>
        <w:rPr>
          <w:rFonts w:eastAsia="SimSun"/>
          <w:i/>
          <w:iCs/>
          <w:lang w:val="zh-CN"/>
        </w:rPr>
        <w:t>semi</w:t>
      </w:r>
      <w:r>
        <w:rPr>
          <w:rFonts w:eastAsia="SimSun"/>
          <w:i/>
          <w:iCs/>
        </w:rPr>
        <w:t>S</w:t>
      </w:r>
      <w:r>
        <w:rPr>
          <w:rFonts w:eastAsia="SimSun"/>
          <w:i/>
          <w:iCs/>
          <w:lang w:val="zh-CN"/>
        </w:rPr>
        <w:t>tatic</w:t>
      </w:r>
      <w:r>
        <w:rPr>
          <w:rFonts w:eastAsia="SimSun"/>
          <w:lang w:val="zh-CN" w:eastAsia="zh-CN"/>
        </w:rPr>
        <w:t>"</w:t>
      </w:r>
      <w:r>
        <w:rPr>
          <w:rFonts w:eastAsia="SimSun"/>
          <w:lang w:val="zh-CN"/>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w:t>
        </w:r>
      </w:ins>
      <w:ins w:id="44" w:author="Hongbo Si" w:date="2022-09-21T10:20:00Z">
        <w:r>
          <w:rPr>
            <w:rFonts w:eastAsia="SimSun"/>
            <w:lang w:val="en-US"/>
          </w:rPr>
          <w:t>B</w:t>
        </w:r>
      </w:ins>
      <w:ins w:id="45" w:author="Hongbo Si" w:date="2022-09-21T10:19:00Z">
        <w:r>
          <w:rPr>
            <w:rFonts w:eastAsia="SimSun"/>
            <w:lang w:val="zh-CN"/>
          </w:rPr>
          <w:t xml:space="preserve"> in [5, TS 38.212</w:t>
        </w:r>
        <w:r>
          <w:rPr>
            <w:rFonts w:eastAsia="SimSun"/>
          </w:rPr>
          <w:t>]</w:t>
        </w:r>
        <w:r>
          <w:rPr>
            <w:rFonts w:eastAsia="SimSun"/>
            <w:lang w:val="zh-CN"/>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Default="00FB3AC5">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81" w:author="Hongbo Si" w:date="2022-09-21T10:14:00Z">
        <w:r>
          <w:rPr>
            <w:lang w:eastAsia="zh-CN"/>
          </w:rPr>
          <w:t xml:space="preserve"> The ChannelAccess-CPext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Default="00080EC0" w:rsidP="00080EC0">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14:paraId="5E9B3150" w14:textId="77777777" w:rsidR="00080EC0" w:rsidRDefault="00080EC0" w:rsidP="00080EC0">
      <w:pPr>
        <w:spacing w:after="240"/>
        <w:ind w:left="568" w:hanging="284"/>
        <w:rPr>
          <w:rFonts w:eastAsia="Calibri"/>
          <w:lang w:val="zh-CN"/>
        </w:rPr>
      </w:pPr>
      <w:r>
        <w:rPr>
          <w:rFonts w:eastAsia="SimSun"/>
          <w:lang w:val="zh-CN"/>
        </w:rPr>
        <w:t>-</w:t>
      </w:r>
      <w:r>
        <w:rPr>
          <w:rFonts w:eastAsia="SimSun"/>
          <w:lang w:val="zh-CN"/>
        </w:rPr>
        <w:tab/>
        <w:t xml:space="preserve">transmission of a PUCCH with HARQ-ACK information having ACK value if the RAR message(s) is for </w:t>
      </w:r>
      <w:r>
        <w:rPr>
          <w:rFonts w:eastAsia="Calibri"/>
          <w:lang w:val="zh-CN"/>
        </w:rPr>
        <w:t xml:space="preserve">successRAR, where </w:t>
      </w:r>
    </w:p>
    <w:p w14:paraId="02BFAE05" w14:textId="77777777" w:rsidR="00080EC0" w:rsidRDefault="00080EC0" w:rsidP="00080EC0">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4 bits in the successRAR</w:t>
      </w:r>
      <w:r>
        <w:rPr>
          <w:rFonts w:eastAsia="SimSun"/>
          <w:lang w:val="zh-CN"/>
        </w:rPr>
        <w:t xml:space="preserve"> from a PUCCH resource set that is provided by </w:t>
      </w:r>
      <w:r>
        <w:rPr>
          <w:rFonts w:eastAsia="SimSun"/>
          <w:i/>
          <w:lang w:val="zh-CN"/>
        </w:rPr>
        <w:t>pucch-</w:t>
      </w:r>
      <w:r>
        <w:rPr>
          <w:rFonts w:eastAsia="SimSun"/>
          <w:i/>
          <w:lang w:val="en-US"/>
        </w:rPr>
        <w:t>ResourceCommon</w:t>
      </w:r>
      <w:r>
        <w:rPr>
          <w:rFonts w:eastAsia="SimSun"/>
          <w:lang w:val="en-US"/>
        </w:rPr>
        <w:t xml:space="preserve"> </w:t>
      </w:r>
    </w:p>
    <w:p w14:paraId="0E83B522" w14:textId="77777777" w:rsidR="00080EC0" w:rsidRDefault="00080EC0" w:rsidP="00080EC0">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for </w:t>
      </w:r>
      <m:oMath>
        <m:r>
          <w:rPr>
            <w:rFonts w:ascii="Cambria Math" w:eastAsia="SimSun" w:hAnsi="Cambria Math"/>
            <w:lang w:val="zh-CN" w:eastAsia="zh-CN"/>
          </w:rPr>
          <m:t>μ≤3</m:t>
        </m:r>
      </m:oMath>
      <w:r>
        <w:rPr>
          <w:rFonts w:eastAsia="SimSun"/>
          <w:lang w:val="zh-CN" w:eastAsia="zh-CN"/>
        </w:rPr>
        <w:t xml:space="preserve">, </w:t>
      </w:r>
      <w:r>
        <w:rPr>
          <w:rFonts w:eastAsia="SimSun"/>
          <w:lang w:val="en-US" w:eastAsia="zh-CN"/>
        </w:rPr>
        <w:t xml:space="preserve">from </w:t>
      </w:r>
      <w:r>
        <w:rPr>
          <w:rFonts w:eastAsia="SimSun"/>
          <w:lang w:val="zh-CN" w:eastAsia="zh-CN"/>
        </w:rPr>
        <w:t>{</w:t>
      </w:r>
      <w:r>
        <w:rPr>
          <w:rFonts w:eastAsia="SimSun"/>
          <w:iCs/>
          <w:lang w:val="zh-CN" w:eastAsia="zh-CN"/>
        </w:rPr>
        <w:t xml:space="preserve">7, 8, 12, 16, 20, 24, 28, 32} for </w:t>
      </w:r>
      <m:oMath>
        <m:r>
          <w:rPr>
            <w:rFonts w:ascii="Cambria Math" w:eastAsia="SimSun" w:hAnsi="Cambria Math"/>
            <w:lang w:val="zh-CN" w:eastAsia="zh-CN"/>
          </w:rPr>
          <m:t>μ=5</m:t>
        </m:r>
      </m:oMath>
      <w:r>
        <w:rPr>
          <w:rFonts w:eastAsia="SimSun"/>
          <w:lang w:val="zh-CN" w:eastAsia="zh-CN"/>
        </w:rPr>
        <w:t xml:space="preserve">, </w:t>
      </w:r>
      <w:r>
        <w:rPr>
          <w:rFonts w:eastAsia="SimSun"/>
          <w:lang w:val="en-US" w:eastAsia="zh-CN"/>
        </w:rPr>
        <w:t>and</w:t>
      </w:r>
      <w:r>
        <w:rPr>
          <w:rFonts w:eastAsia="SimSun"/>
          <w:lang w:val="zh-CN" w:eastAsia="zh-CN"/>
        </w:rPr>
        <w:t xml:space="preserve"> </w:t>
      </w:r>
      <w:r>
        <w:rPr>
          <w:rFonts w:eastAsia="SimSun"/>
          <w:lang w:val="en-US" w:eastAsia="zh-CN"/>
        </w:rPr>
        <w:t xml:space="preserve">from </w:t>
      </w:r>
      <w:r>
        <w:rPr>
          <w:rFonts w:eastAsia="SimSun"/>
          <w:iCs/>
          <w:lang w:val="zh-CN" w:eastAsia="zh-CN"/>
        </w:rPr>
        <w:t xml:space="preserve">{13, 16, 24, 32, 40, 48, 56, 64} for </w:t>
      </w:r>
      <m:oMath>
        <m:r>
          <w:rPr>
            <w:rFonts w:ascii="Cambria Math" w:eastAsia="SimSun" w:hAnsi="Cambria Math"/>
            <w:lang w:val="zh-CN" w:eastAsia="zh-CN"/>
          </w:rPr>
          <m:t>μ=6</m:t>
        </m:r>
      </m:oMath>
      <w:r>
        <w:rPr>
          <w:rFonts w:eastAsia="SimSun"/>
          <w:lang w:val="en-US" w:eastAsia="zh-CN"/>
        </w:rPr>
        <w:t xml:space="preserve"> </w:t>
      </w:r>
      <w:r>
        <w:rPr>
          <w:rFonts w:eastAsia="SimSun"/>
          <w:lang w:val="zh-CN"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n+k+</m:t>
        </m:r>
        <m:r>
          <w:rPr>
            <w:rFonts w:ascii="Cambria Math" w:eastAsia="SimSun" w:hAnsi="Cambria Math"/>
            <w:lang w:val="zh-CN"/>
          </w:rPr>
          <m:t>∆</m:t>
        </m:r>
        <m:sSup>
          <m:sSupPr>
            <m:ctrlPr>
              <w:rPr>
                <w:rFonts w:ascii="Cambria Math" w:eastAsia="MS Mincho" w:hAnsi="Cambria Math"/>
                <w:i/>
                <w:lang w:val="zh-CN"/>
              </w:rPr>
            </m:ctrlPr>
          </m:sSupPr>
          <m:e>
            <m:r>
              <w:rPr>
                <w:rFonts w:ascii="Cambria Math" w:eastAsia="MS Mincho" w:hAnsi="Cambria Math"/>
                <w:lang w:val="zh-CN"/>
              </w:rPr>
              <m:t>+2</m:t>
            </m:r>
          </m:e>
          <m:sup>
            <m:r>
              <w:rPr>
                <w:rFonts w:ascii="Cambria Math" w:eastAsia="MS Mincho" w:hAnsi="Cambria Math"/>
                <w:lang w:val="zh-CN"/>
              </w:rPr>
              <m:t>μ</m:t>
            </m:r>
          </m:sup>
        </m:sSup>
        <m:r>
          <w:rPr>
            <w:rFonts w:ascii="Cambria Math" w:eastAsia="MS Mincho" w:hAnsi="Cambria Math"/>
            <w:lang w:val="zh-CN"/>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reception</w:t>
      </w:r>
      <w:r>
        <w:rPr>
          <w:rFonts w:eastAsia="SimSun"/>
          <w:lang w:val="en-US"/>
        </w:rPr>
        <w:t>,</w:t>
      </w:r>
      <w:r>
        <w:rPr>
          <w:rFonts w:eastAsia="SimSun"/>
          <w:lang w:val="zh-CN"/>
        </w:rPr>
        <w:t xml:space="preserve"> </w:t>
      </w:r>
      <m:oMath>
        <m:r>
          <w:rPr>
            <w:rFonts w:ascii="Cambria Math" w:eastAsia="SimSun" w:hAnsi="Cambria Math"/>
            <w:lang w:val="zh-CN"/>
          </w:rPr>
          <m:t>∆</m:t>
        </m:r>
      </m:oMath>
      <w:r>
        <w:rPr>
          <w:rFonts w:eastAsia="SimSun"/>
          <w:lang w:val="zh-CN"/>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oMath>
      <w:r>
        <w:rPr>
          <w:rFonts w:eastAsia="SimSun"/>
          <w:lang w:val="zh-CN"/>
        </w:rPr>
        <w:t xml:space="preserve"> is provided by </w:t>
      </w:r>
      <w:r>
        <w:rPr>
          <w:rFonts w:eastAsia="SimSun"/>
          <w:i/>
          <w:lang w:val="en-US"/>
        </w:rPr>
        <w:t>CellSpecific_Koffset</w:t>
      </w:r>
      <w:r>
        <w:rPr>
          <w:rFonts w:eastAsia="SimSun"/>
          <w:lang w:val="en-US"/>
        </w:rPr>
        <w:t>; otherwise,</w:t>
      </w:r>
      <w:r>
        <w:rPr>
          <w:rFonts w:eastAsia="SimSun"/>
          <w:iCs/>
          <w:lang w:val="zh-CN"/>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zh-CN"/>
              </w:rPr>
              <m:t>cell,offset</m:t>
            </m:r>
          </m:sub>
        </m:sSub>
        <m:r>
          <w:rPr>
            <w:rFonts w:ascii="Cambria Math" w:eastAsia="MS Mincho" w:hAnsi="Cambria Math"/>
            <w:lang w:val="zh-CN"/>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Default="00080EC0" w:rsidP="00080EC0">
      <w:pPr>
        <w:ind w:left="851" w:hanging="284"/>
        <w:rPr>
          <w:ins w:id="95" w:author="Hongbo Si" w:date="2022-09-21T10:19:00Z"/>
          <w:rFonts w:eastAsia="SimSun"/>
          <w:lang w:val="zh-CN"/>
        </w:rPr>
      </w:pPr>
      <w:r>
        <w:rPr>
          <w:rFonts w:eastAsia="SimSun"/>
          <w:lang w:val="en-US"/>
        </w:rPr>
        <w:t>-</w:t>
      </w:r>
      <w:r>
        <w:rPr>
          <w:rFonts w:eastAsia="SimSun"/>
          <w:lang w:val="en-US"/>
        </w:rPr>
        <w:tab/>
      </w:r>
      <w:r>
        <w:rPr>
          <w:rFonts w:eastAsia="SimSun"/>
          <w:lang w:val="zh-CN"/>
        </w:rPr>
        <w:t>for operation with shared spectrum channel access</w:t>
      </w:r>
      <w:ins w:id="96" w:author="Hongbo Si" w:date="2022-09-21T10:19:00Z">
        <w:r>
          <w:rPr>
            <w:rFonts w:eastAsia="SimSun"/>
            <w:lang w:val="en-US"/>
          </w:rPr>
          <w:t xml:space="preserve"> in FR1</w:t>
        </w:r>
      </w:ins>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 in [5, TS 38.212</w:t>
      </w:r>
      <w:r>
        <w:rPr>
          <w:rFonts w:eastAsia="SimSun"/>
        </w:rPr>
        <w:t>]</w:t>
      </w:r>
      <w:r>
        <w:rPr>
          <w:rFonts w:eastAsia="SimSun"/>
          <w:lang w:val="zh-CN"/>
        </w:rPr>
        <w:t xml:space="preserve"> or Table 7.3.1.1.1-4A in [5, TS 38.212</w:t>
      </w:r>
      <w:r>
        <w:rPr>
          <w:rFonts w:eastAsia="SimSun"/>
        </w:rPr>
        <w:t>]</w:t>
      </w:r>
      <w:r>
        <w:rPr>
          <w:rFonts w:eastAsia="SimSun"/>
          <w:lang w:val="zh-CN"/>
        </w:rPr>
        <w:t xml:space="preserve"> if </w:t>
      </w:r>
      <w:r>
        <w:rPr>
          <w:rFonts w:eastAsia="SimSun"/>
          <w:i/>
          <w:lang w:eastAsia="zh-CN"/>
        </w:rPr>
        <w:t>c</w:t>
      </w:r>
      <w:r>
        <w:rPr>
          <w:rFonts w:eastAsia="SimSun"/>
          <w:i/>
          <w:lang w:val="zh-CN" w:eastAsia="zh-CN"/>
        </w:rPr>
        <w:t>hannelAccessMode</w:t>
      </w:r>
      <w:r>
        <w:rPr>
          <w:rFonts w:eastAsia="SimSun"/>
          <w:lang w:val="zh-CN" w:eastAsia="zh-CN"/>
        </w:rPr>
        <w:t xml:space="preserve"> = "</w:t>
      </w:r>
      <w:r>
        <w:rPr>
          <w:rFonts w:eastAsia="SimSun"/>
          <w:i/>
          <w:iCs/>
          <w:lang w:val="zh-CN"/>
        </w:rPr>
        <w:t>semi</w:t>
      </w:r>
      <w:r>
        <w:rPr>
          <w:rFonts w:eastAsia="SimSun"/>
          <w:i/>
          <w:iCs/>
        </w:rPr>
        <w:t>S</w:t>
      </w:r>
      <w:r>
        <w:rPr>
          <w:rFonts w:eastAsia="SimSun"/>
          <w:i/>
          <w:iCs/>
          <w:lang w:val="zh-CN"/>
        </w:rPr>
        <w:t>tatic</w:t>
      </w:r>
      <w:r>
        <w:rPr>
          <w:rFonts w:eastAsia="SimSun"/>
          <w:lang w:val="zh-CN" w:eastAsia="zh-CN"/>
        </w:rPr>
        <w:t>"</w:t>
      </w:r>
      <w:r>
        <w:rPr>
          <w:rFonts w:eastAsia="SimSun"/>
          <w:lang w:val="zh-CN"/>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lastRenderedPageBreak/>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w:t>
        </w:r>
      </w:ins>
      <w:ins w:id="98" w:author="Hongbo Si" w:date="2022-09-21T10:20:00Z">
        <w:r>
          <w:rPr>
            <w:rFonts w:eastAsia="SimSun"/>
            <w:lang w:val="en-US"/>
          </w:rPr>
          <w:t>B</w:t>
        </w:r>
      </w:ins>
      <w:ins w:id="99" w:author="Hongbo Si" w:date="2022-09-21T10:19:00Z">
        <w:r>
          <w:rPr>
            <w:rFonts w:eastAsia="SimSun"/>
            <w:lang w:val="zh-CN"/>
          </w:rPr>
          <w:t xml:space="preserve"> in [5, TS 38.212</w:t>
        </w:r>
        <w:r>
          <w:rPr>
            <w:rFonts w:eastAsia="SimSun"/>
          </w:rPr>
          <w:t>]</w:t>
        </w:r>
        <w:r>
          <w:rPr>
            <w:rFonts w:eastAsia="SimSun"/>
            <w:lang w:val="zh-CN"/>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Default="00080EC0" w:rsidP="00080EC0">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706012FB" w14:textId="77777777" w:rsidR="00080EC0" w:rsidRDefault="00080EC0" w:rsidP="00080EC0">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30C50DC3" w14:textId="77777777" w:rsidR="00080EC0" w:rsidRDefault="00080EC0" w:rsidP="00080EC0">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2" w:author="Hongbo Si" w:date="2022-09-21T10:14:00Z">
              <w:r>
                <w:rPr>
                  <w:lang w:eastAsia="zh-CN"/>
                </w:rPr>
                <w:t xml:space="preserve"> The ChannelAccess-CPext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Default="00FB3AC5">
            <w:pPr>
              <w:ind w:left="851" w:hanging="284"/>
              <w:rPr>
                <w:ins w:id="117" w:author="Hongbo Si" w:date="2022-09-21T10:19:00Z"/>
                <w:rFonts w:eastAsia="SimSun"/>
                <w:lang w:val="zh-CN"/>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Pr>
                  <w:rFonts w:eastAsia="SimSun"/>
                  <w:lang w:val="zh-CN"/>
                </w:rPr>
                <w:t>operation with shared spectrum channel access</w:t>
              </w:r>
              <w:r>
                <w:rPr>
                  <w:rFonts w:eastAsia="SimSun"/>
                  <w:lang w:val="en-US"/>
                </w:rPr>
                <w:t xml:space="preserve"> in FR2-2,</w:t>
              </w:r>
              <w:r>
                <w:rPr>
                  <w:rFonts w:eastAsia="SimSun"/>
                  <w:lang w:val="zh-CN"/>
                </w:rPr>
                <w:t xml:space="preserve"> a channel access type </w:t>
              </w:r>
              <w:del w:id="119" w:author="Huawei" w:date="2022-10-12T16:18:00Z">
                <w:r>
                  <w:rPr>
                    <w:rFonts w:eastAsia="SimSun"/>
                    <w:lang w:val="zh-CN"/>
                  </w:rPr>
                  <w:delText xml:space="preserve">and CP extension </w:delText>
                </w:r>
              </w:del>
              <w:r>
                <w:rPr>
                  <w:rFonts w:eastAsia="SimSun"/>
                  <w:lang w:val="zh-CN"/>
                </w:rPr>
                <w:t>[15,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 as defined in Table 7.3.1.1.1-4</w:t>
              </w:r>
            </w:ins>
            <w:ins w:id="120" w:author="Hongbo Si" w:date="2022-09-21T10:20:00Z">
              <w:r>
                <w:rPr>
                  <w:rFonts w:eastAsia="SimSun"/>
                  <w:lang w:val="en-US"/>
                </w:rPr>
                <w:t>B</w:t>
              </w:r>
            </w:ins>
            <w:ins w:id="121" w:author="Hongbo Si" w:date="2022-09-21T10:19:00Z">
              <w:r>
                <w:rPr>
                  <w:rFonts w:eastAsia="SimSun"/>
                  <w:lang w:val="zh-CN"/>
                </w:rPr>
                <w:t xml:space="preserve"> in [5, TS 38.212</w:t>
              </w:r>
              <w:r>
                <w:rPr>
                  <w:rFonts w:eastAsia="SimSun"/>
                </w:rPr>
                <w:t>]</w:t>
              </w:r>
              <w:r>
                <w:rPr>
                  <w:rFonts w:eastAsia="SimSun"/>
                  <w:lang w:val="zh-CN"/>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1DFF9B58" w:rsidR="0047250B" w:rsidRDefault="0047250B" w:rsidP="00AA24B9">
      <w:pPr>
        <w:pStyle w:val="discussionpoint"/>
        <w:rPr>
          <w:lang w:val="en-US"/>
        </w:rPr>
      </w:pPr>
      <w:r>
        <w:rPr>
          <w:lang w:val="en-US"/>
        </w:rPr>
        <w:t>Proposal 2-1A</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bl>
    <w:p w14:paraId="28B1D14C" w14:textId="77777777" w:rsidR="00AA24B9" w:rsidRDefault="00AA24B9">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lastRenderedPageBreak/>
        <w:t xml:space="preserve">==== Start of TP 2-2 for 38.212 =========== </w:t>
      </w:r>
    </w:p>
    <w:p w14:paraId="680A4EC4" w14:textId="77777777" w:rsidR="00096722" w:rsidRDefault="00FB3AC5">
      <w:pPr>
        <w:rPr>
          <w:lang w:eastAsia="zh-CN"/>
        </w:rPr>
      </w:pPr>
      <w:bookmarkStart w:id="123" w:name="_Toc26467247"/>
      <w:bookmarkStart w:id="124" w:name="_Toc19798776"/>
      <w:bookmarkStart w:id="125" w:name="_Toc29326608"/>
      <w:bookmarkStart w:id="126" w:name="_Toc29327758"/>
      <w:bookmarkStart w:id="127" w:name="_Toc36045948"/>
      <w:bookmarkStart w:id="128" w:name="_Toc36046354"/>
      <w:bookmarkStart w:id="129" w:name="_Toc45209271"/>
      <w:bookmarkStart w:id="130" w:name="_Toc36046208"/>
      <w:bookmarkStart w:id="131" w:name="_Toc114127225"/>
      <w:bookmarkStart w:id="132" w:name="_Toc51852445"/>
      <w:r>
        <w:rPr>
          <w:lang w:eastAsia="zh-CN"/>
        </w:rPr>
        <w:t>7.3.1.1.2</w:t>
      </w:r>
      <w:r>
        <w:rPr>
          <w:lang w:eastAsia="zh-CN"/>
        </w:rPr>
        <w:tab/>
        <w:t>Format 0_1</w:t>
      </w:r>
      <w:bookmarkEnd w:id="123"/>
      <w:bookmarkEnd w:id="124"/>
      <w:bookmarkEnd w:id="125"/>
      <w:bookmarkEnd w:id="126"/>
      <w:bookmarkEnd w:id="127"/>
      <w:bookmarkEnd w:id="128"/>
      <w:bookmarkEnd w:id="129"/>
      <w:bookmarkEnd w:id="130"/>
      <w:bookmarkEnd w:id="131"/>
      <w:bookmarkEnd w:id="13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33" w:author="Naoya Shibaike" w:date="2022-09-30T21:11:00Z">
        <w:r>
          <w:rPr>
            <w:rFonts w:eastAsia="Yu Mincho"/>
            <w:lang w:val="fr-FR" w:eastAsia="zh-CN"/>
          </w:rPr>
          <w:t xml:space="preserve"> in FR1, or for operation in a cell with shared spectrum channel access in FR2-2 </w:t>
        </w:r>
      </w:ins>
      <w:ins w:id="134" w:author="Naoya Shibaike" w:date="2022-09-30T21:12:00Z">
        <w:r>
          <w:rPr>
            <w:rFonts w:eastAsia="Yu Mincho"/>
            <w:lang w:val="fr-FR" w:eastAsia="zh-CN"/>
          </w:rPr>
          <w:t xml:space="preserve">and </w:t>
        </w:r>
      </w:ins>
      <w:ins w:id="135" w:author="Naoya Shibaike" w:date="2022-09-30T21:11:00Z">
        <w:r>
          <w:rPr>
            <w:rFonts w:eastAsia="Yu Mincho"/>
            <w:lang w:val="fr-FR" w:eastAsia="zh-CN"/>
          </w:rPr>
          <w:t xml:space="preserve">if </w:t>
        </w:r>
      </w:ins>
      <w:ins w:id="136" w:author="Naoya Shibaike" w:date="2022-09-30T21:12:00Z">
        <w:r>
          <w:rPr>
            <w:rFonts w:eastAsia="Yu Mincho"/>
            <w:i/>
            <w:lang w:val="fr-FR" w:eastAsia="zh-CN"/>
          </w:rPr>
          <w:t>C</w:t>
        </w:r>
      </w:ins>
      <w:ins w:id="137" w:author="Naoya Shibaike" w:date="2022-09-30T21:13:00Z">
        <w:r>
          <w:rPr>
            <w:rFonts w:eastAsia="Yu Mincho"/>
            <w:i/>
            <w:lang w:val="fr-FR" w:eastAsia="zh-CN"/>
          </w:rPr>
          <w:t>hannelAccessMode2-r17</w:t>
        </w:r>
        <w:r>
          <w:rPr>
            <w:rFonts w:eastAsia="Yu Mincho"/>
            <w:lang w:val="fr-FR" w:eastAsia="zh-CN"/>
          </w:rPr>
          <w:t xml:space="preserve"> is </w:t>
        </w:r>
      </w:ins>
      <w:ins w:id="13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39" w:author="Fu Ting" w:date="2022-08-10T11:00:00Z">
        <w:r>
          <w:rPr>
            <w:rFonts w:eastAsia="DengXian"/>
            <w:lang w:eastAsia="zh-CN"/>
          </w:rPr>
          <w:t xml:space="preserve"> </w:t>
        </w:r>
      </w:ins>
      <w:ins w:id="14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41" w:author="Naoya Shibaike" w:date="2022-09-30T21:11:00Z">
        <w:r>
          <w:rPr>
            <w:rFonts w:eastAsia="Yu Mincho"/>
            <w:lang w:val="fr-FR" w:eastAsia="zh-CN"/>
          </w:rPr>
          <w:t xml:space="preserve"> in FR1, or for operation </w:t>
        </w:r>
      </w:ins>
      <w:ins w:id="142" w:author="Jing Sun" w:date="2022-10-12T11:11:00Z">
        <w:r>
          <w:rPr>
            <w:rFonts w:eastAsia="Yu Mincho"/>
            <w:lang w:val="fr-FR" w:eastAsia="zh-CN"/>
          </w:rPr>
          <w:t>i</w:t>
        </w:r>
      </w:ins>
      <w:ins w:id="143" w:author="Naoya Shibaike" w:date="2022-09-30T21:11:00Z">
        <w:r>
          <w:rPr>
            <w:rFonts w:eastAsia="Yu Mincho"/>
            <w:lang w:val="fr-FR" w:eastAsia="zh-CN"/>
          </w:rPr>
          <w:t xml:space="preserve">n FR2-2 </w:t>
        </w:r>
      </w:ins>
      <w:ins w:id="144" w:author="Jing Sun" w:date="2022-10-12T11:11:00Z">
        <w:r>
          <w:rPr>
            <w:rFonts w:eastAsia="Yu Mincho"/>
            <w:lang w:val="fr-FR" w:eastAsia="zh-CN"/>
          </w:rPr>
          <w:t>when</w:t>
        </w:r>
      </w:ins>
      <w:ins w:id="145" w:author="Naoya Shibaike" w:date="2022-09-30T21:11:00Z">
        <w:r>
          <w:rPr>
            <w:rFonts w:eastAsia="Yu Mincho"/>
            <w:lang w:val="fr-FR" w:eastAsia="zh-CN"/>
          </w:rPr>
          <w:t xml:space="preserve"> </w:t>
        </w:r>
      </w:ins>
      <w:ins w:id="146" w:author="Naoya Shibaike" w:date="2022-09-30T21:12:00Z">
        <w:r>
          <w:rPr>
            <w:rFonts w:eastAsia="Yu Mincho"/>
            <w:i/>
            <w:lang w:val="fr-FR" w:eastAsia="zh-CN"/>
          </w:rPr>
          <w:t>C</w:t>
        </w:r>
      </w:ins>
      <w:ins w:id="147" w:author="Naoya Shibaike" w:date="2022-09-30T21:13:00Z">
        <w:r>
          <w:rPr>
            <w:rFonts w:eastAsia="Yu Mincho"/>
            <w:i/>
            <w:lang w:val="fr-FR" w:eastAsia="zh-CN"/>
          </w:rPr>
          <w:t>hannelAccessMode2-r17</w:t>
        </w:r>
        <w:r>
          <w:rPr>
            <w:rFonts w:eastAsia="Yu Mincho"/>
            <w:lang w:val="fr-FR" w:eastAsia="zh-CN"/>
          </w:rPr>
          <w:t xml:space="preserve"> is </w:t>
        </w:r>
      </w:ins>
      <w:ins w:id="14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49" w:author="Fu Ting" w:date="2022-08-10T11:00:00Z">
        <w:r>
          <w:rPr>
            <w:rFonts w:eastAsia="DengXian"/>
            <w:lang w:eastAsia="zh-CN"/>
          </w:rPr>
          <w:t xml:space="preserve"> </w:t>
        </w:r>
      </w:ins>
      <w:ins w:id="150" w:author="Jing Sun" w:date="2022-10-11T23:58:00Z">
        <w:r>
          <w:rPr>
            <w:rFonts w:eastAsia="Yu Mincho"/>
            <w:lang w:val="fr-FR" w:eastAsia="zh-CN"/>
          </w:rPr>
          <w:t xml:space="preserve">in FR1, or for operation in FR2-2 </w:t>
        </w:r>
      </w:ins>
      <w:ins w:id="151" w:author="Jing Sun" w:date="2022-10-12T11:12:00Z">
        <w:r>
          <w:rPr>
            <w:rFonts w:eastAsia="Yu Mincho"/>
            <w:lang w:val="fr-FR" w:eastAsia="zh-CN"/>
          </w:rPr>
          <w:t xml:space="preserve">when </w:t>
        </w:r>
      </w:ins>
      <w:ins w:id="15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5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1, 2, 3, 4, 5 or 6 bits. The bitwidth for this fi</w:t>
            </w:r>
            <w:r>
              <w:rPr>
                <w:rFonts w:eastAsia="Yu Mincho"/>
                <w:lang w:val="fr-FR" w:eastAsia="zh-CN"/>
              </w:rPr>
              <w:lastRenderedPageBreak/>
              <w:t xml:space="preserve">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54" w:author="Naoya Shibaike" w:date="2022-09-30T21:11:00Z">
              <w:r>
                <w:rPr>
                  <w:rFonts w:eastAsia="Yu Mincho"/>
                  <w:lang w:val="fr-FR" w:eastAsia="zh-CN"/>
                </w:rPr>
                <w:t xml:space="preserve"> in FR1, or for operation </w:t>
              </w:r>
            </w:ins>
            <w:del w:id="155" w:author="Narendar Madhavan" w:date="2022-10-12T10:16:00Z">
              <w:r>
                <w:rPr>
                  <w:rFonts w:eastAsia="Yu Mincho"/>
                  <w:lang w:val="fr-FR" w:eastAsia="zh-CN"/>
                </w:rPr>
                <w:delText xml:space="preserve">in a cell with shared spectrum channel access in FR2-2 and if </w:delText>
              </w:r>
            </w:del>
            <w:ins w:id="156" w:author="Narendar Madhavan" w:date="2022-10-12T10:16:00Z">
              <w:r>
                <w:rPr>
                  <w:rFonts w:eastAsia="Yu Mincho"/>
                  <w:lang w:val="fr-FR" w:eastAsia="zh-CN"/>
                </w:rPr>
                <w:t xml:space="preserve"> in FR2-2 when </w:t>
              </w:r>
            </w:ins>
            <w:ins w:id="157" w:author="Naoya Shibaike" w:date="2022-09-30T21:12:00Z">
              <w:r>
                <w:rPr>
                  <w:rFonts w:eastAsia="Yu Mincho"/>
                  <w:i/>
                  <w:lang w:val="fr-FR" w:eastAsia="zh-CN"/>
                </w:rPr>
                <w:t>C</w:t>
              </w:r>
            </w:ins>
            <w:ins w:id="158" w:author="Naoya Shibaike" w:date="2022-09-30T21:13:00Z">
              <w:r>
                <w:rPr>
                  <w:rFonts w:eastAsia="Yu Mincho"/>
                  <w:i/>
                  <w:lang w:val="fr-FR" w:eastAsia="zh-CN"/>
                </w:rPr>
                <w:t>hannelAccessMode2-r17</w:t>
              </w:r>
              <w:r>
                <w:rPr>
                  <w:rFonts w:eastAsia="Yu Mincho"/>
                  <w:lang w:val="fr-FR" w:eastAsia="zh-CN"/>
                </w:rPr>
                <w:t xml:space="preserve"> is </w:t>
              </w:r>
            </w:ins>
            <w:ins w:id="15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lastRenderedPageBreak/>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60" w:author="Naoya Shibaike" w:date="2022-09-30T21:11:00Z">
              <w:r>
                <w:rPr>
                  <w:rFonts w:eastAsia="Yu Mincho"/>
                  <w:lang w:val="fr-FR" w:eastAsia="zh-CN"/>
                </w:rPr>
                <w:t xml:space="preserve"> in FR1, or for operation in a cell </w:t>
              </w:r>
              <w:del w:id="16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162" w:author="Huawei" w:date="2022-10-12T16:47:00Z">
                <w:r>
                  <w:rPr>
                    <w:rFonts w:eastAsia="Yu Mincho"/>
                    <w:lang w:val="fr-FR" w:eastAsia="zh-CN"/>
                  </w:rPr>
                  <w:delText xml:space="preserve">FR2-2 </w:delText>
                </w:r>
              </w:del>
            </w:ins>
            <w:ins w:id="163" w:author="Naoya Shibaike" w:date="2022-09-30T21:12:00Z">
              <w:del w:id="164" w:author="Huawei" w:date="2022-10-12T16:47:00Z">
                <w:r>
                  <w:rPr>
                    <w:rFonts w:eastAsia="Yu Mincho"/>
                    <w:lang w:val="fr-FR" w:eastAsia="zh-CN"/>
                  </w:rPr>
                  <w:delText>and</w:delText>
                </w:r>
              </w:del>
            </w:ins>
            <w:ins w:id="165" w:author="Huawei" w:date="2022-10-12T16:47:00Z">
              <w:r>
                <w:rPr>
                  <w:rFonts w:eastAsia="Yu Mincho"/>
                  <w:lang w:val="fr-FR" w:eastAsia="zh-CN"/>
                </w:rPr>
                <w:t>frequency range 2-2</w:t>
              </w:r>
            </w:ins>
            <w:ins w:id="166" w:author="Naoya Shibaike" w:date="2022-09-30T21:12:00Z">
              <w:r>
                <w:rPr>
                  <w:rFonts w:eastAsia="Yu Mincho"/>
                  <w:lang w:val="fr-FR" w:eastAsia="zh-CN"/>
                </w:rPr>
                <w:t xml:space="preserve"> </w:t>
              </w:r>
            </w:ins>
            <w:ins w:id="167" w:author="Naoya Shibaike" w:date="2022-09-30T21:11:00Z">
              <w:r>
                <w:rPr>
                  <w:rFonts w:eastAsia="Yu Mincho"/>
                  <w:lang w:val="fr-FR" w:eastAsia="zh-CN"/>
                </w:rPr>
                <w:t xml:space="preserve">if </w:t>
              </w:r>
            </w:ins>
            <w:ins w:id="168" w:author="Naoya Shibaike" w:date="2022-09-30T21:12:00Z">
              <w:r>
                <w:rPr>
                  <w:rFonts w:eastAsia="Yu Mincho"/>
                  <w:i/>
                  <w:lang w:val="fr-FR" w:eastAsia="zh-CN"/>
                </w:rPr>
                <w:t>C</w:t>
              </w:r>
            </w:ins>
            <w:ins w:id="169" w:author="Naoya Shibaike" w:date="2022-09-30T21:13:00Z">
              <w:r>
                <w:rPr>
                  <w:rFonts w:eastAsia="Yu Mincho"/>
                  <w:i/>
                  <w:lang w:val="fr-FR" w:eastAsia="zh-CN"/>
                </w:rPr>
                <w:t>hannelAccessMode2-r17</w:t>
              </w:r>
              <w:r>
                <w:rPr>
                  <w:rFonts w:eastAsia="Yu Mincho"/>
                  <w:lang w:val="fr-FR" w:eastAsia="zh-CN"/>
                </w:rPr>
                <w:t xml:space="preserve"> is </w:t>
              </w:r>
            </w:ins>
            <w:ins w:id="170" w:author="Naoya Shibaike" w:date="2022-09-30T21:15:00Z">
              <w:del w:id="171" w:author="Huawei" w:date="2022-10-12T16:44:00Z">
                <w:r>
                  <w:rPr>
                    <w:rFonts w:eastAsia="Yu Mincho"/>
                    <w:lang w:val="fr-FR" w:eastAsia="zh-CN"/>
                  </w:rPr>
                  <w:delText>enabled</w:delText>
                </w:r>
              </w:del>
            </w:ins>
            <w:ins w:id="17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3" w:author="Fu Ting" w:date="2022-08-10T11:00:00Z">
              <w:r>
                <w:rPr>
                  <w:rFonts w:eastAsia="DengXian"/>
                  <w:lang w:eastAsia="zh-CN"/>
                </w:rPr>
                <w:t xml:space="preserve"> </w:t>
              </w:r>
            </w:ins>
            <w:ins w:id="174" w:author="Jing Sun" w:date="2022-10-11T23:58:00Z">
              <w:r>
                <w:rPr>
                  <w:rFonts w:ascii="CG Times (WN)" w:eastAsia="Yu Mincho" w:hAnsi="CG Times (WN)"/>
                  <w:lang w:val="fr-FR" w:eastAsia="zh-CN"/>
                </w:rPr>
                <w:t xml:space="preserve">in FR1, or for operation in a cell </w:t>
              </w:r>
              <w:del w:id="175" w:author="Huawei" w:date="2022-10-12T16:48:00Z">
                <w:r>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76" w:author="Huawei" w:date="2022-10-12T16:48:00Z">
              <w:r>
                <w:rPr>
                  <w:rFonts w:eastAsia="Yu Mincho"/>
                  <w:lang w:val="fr-FR" w:eastAsia="zh-CN"/>
                </w:rPr>
                <w:t>frequency range 2-2</w:t>
              </w:r>
            </w:ins>
            <w:ins w:id="177" w:author="Jing Sun" w:date="2022-10-11T23:58:00Z">
              <w:del w:id="17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79" w:author="Huawei" w:date="2022-10-12T16:47:00Z">
                <w:r>
                  <w:rPr>
                    <w:rFonts w:ascii="CG Times (WN)" w:eastAsia="Yu Mincho" w:hAnsi="CG Times (WN)"/>
                    <w:lang w:val="fr-FR" w:eastAsia="zh-CN"/>
                  </w:rPr>
                  <w:delText>enabled</w:delText>
                </w:r>
              </w:del>
            </w:ins>
            <w:ins w:id="18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2"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Heading2"/>
      </w:pPr>
      <w:r>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lastRenderedPageBreak/>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Pr>
                <w:rFonts w:eastAsia="Times New Roman"/>
              </w:rPr>
              <w:lastRenderedPageBreak/>
              <w:t>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183" w:name="P2"/>
    </w:p>
    <w:bookmarkEnd w:id="183"/>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lastRenderedPageBreak/>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0380A0D7"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2620F30E"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t>-     Transmission(s) of the discovery burst by the gNB</w:t>
      </w:r>
    </w:p>
    <w:p w14:paraId="437B1134" w14:textId="77777777" w:rsidR="00096722" w:rsidRDefault="00FB3AC5">
      <w:pPr>
        <w:pStyle w:val="B1"/>
        <w:ind w:left="400" w:hanging="400"/>
      </w:pPr>
      <w:r>
        <w:t xml:space="preserve">-     </w:t>
      </w:r>
      <w:ins w:id="184" w:author="Jing Sun" w:date="2022-08-25T08:50:00Z">
        <w:r>
          <w:t xml:space="preserve">If the higher layer parameter </w:t>
        </w:r>
      </w:ins>
      <w:ins w:id="185" w:author="Jing Sun" w:date="2022-08-25T08:51:00Z">
        <w:r>
          <w:rPr>
            <w:i/>
            <w:iCs/>
          </w:rPr>
          <w:t>RA-Ex</w:t>
        </w:r>
      </w:ins>
      <w:ins w:id="186" w:author="Jing Sun" w:date="2022-08-25T08:52:00Z">
        <w:r>
          <w:rPr>
            <w:i/>
            <w:iCs/>
          </w:rPr>
          <w:t>e</w:t>
        </w:r>
      </w:ins>
      <w:ins w:id="187" w:author="Jing Sun" w:date="2022-08-25T08:51:00Z">
        <w:r>
          <w:rPr>
            <w:i/>
            <w:iCs/>
          </w:rPr>
          <w:t>mpt</w:t>
        </w:r>
      </w:ins>
      <w:ins w:id="188" w:author="Jing Sun" w:date="2022-08-25T08:50:00Z">
        <w:r>
          <w:rPr>
            <w:i/>
          </w:rPr>
          <w:t xml:space="preserve">-r17 </w:t>
        </w:r>
        <w:r>
          <w:t>is configured, t</w:t>
        </w:r>
      </w:ins>
      <w:del w:id="189"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190" w:name="_Toc106011673"/>
      <w:bookmarkStart w:id="191" w:name="_Toc106011675"/>
      <w:r>
        <w:t>4.4.5</w:t>
      </w:r>
      <w:r>
        <w:tab/>
        <w:t>Exempted transmissions from sensing</w:t>
      </w:r>
      <w:bookmarkEnd w:id="190"/>
    </w:p>
    <w:p w14:paraId="13B82BCF" w14:textId="77777777" w:rsidR="00096722" w:rsidRDefault="00FB3AC5">
      <w:pPr>
        <w:pStyle w:val="B1"/>
      </w:pPr>
      <w:r>
        <w:t>*** Unchanged part omitted***</w:t>
      </w:r>
    </w:p>
    <w:p w14:paraId="1B756CBB" w14:textId="77777777" w:rsidR="00096722" w:rsidRDefault="00FB3AC5">
      <w:r>
        <w:t>When the gNB</w:t>
      </w:r>
      <w:del w:id="192" w:author="Jing Sun" w:date="2022-08-25T08:55:00Z">
        <w:r>
          <w:delText>/UE</w:delText>
        </w:r>
      </w:del>
      <w:r>
        <w:t xml:space="preserve"> transmits the above transmissions without sensing on a channel by utilizing the exemption above, the total duration of such transmission(s) by the gNB</w:t>
      </w:r>
      <w:del w:id="193" w:author="Jing Sun" w:date="2022-08-25T08:55:00Z">
        <w:r>
          <w:delText>/UE</w:delText>
        </w:r>
      </w:del>
      <w:r>
        <w:t xml:space="preserve"> shall not occupy the corresponding channel more than </w:t>
      </w:r>
      <m:oMath>
        <m:r>
          <w:rPr>
            <w:rFonts w:ascii="Cambria Math" w:hAnsi="Cambria Math"/>
          </w:rPr>
          <m:t>10ms</m:t>
        </m:r>
      </m:oMath>
      <w:r>
        <w:t xml:space="preserve"> </w:t>
      </w:r>
      <w:r>
        <w:lastRenderedPageBreak/>
        <w:t xml:space="preserve">over any </w:t>
      </w:r>
      <m:oMath>
        <m:r>
          <w:rPr>
            <w:rFonts w:ascii="Cambria Math" w:hAnsi="Cambria Math"/>
          </w:rPr>
          <m:t>100ms</m:t>
        </m:r>
      </m:oMath>
      <w:r>
        <w:t xml:space="preserve"> interval.</w:t>
      </w:r>
    </w:p>
    <w:bookmarkEnd w:id="191"/>
    <w:p w14:paraId="02D9152F" w14:textId="77777777" w:rsidR="00096722" w:rsidRDefault="00FB3AC5">
      <w:pPr>
        <w:rPr>
          <w:ins w:id="194" w:author="Jing Sun" w:date="2022-08-25T08:55:00Z"/>
        </w:rPr>
      </w:pPr>
      <w:ins w:id="195"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96" w:author="Jing Sun" w:date="2022-08-25T08:55:00Z">
            <w:rPr>
              <w:rFonts w:ascii="Cambria Math" w:hAnsi="Cambria Math"/>
            </w:rPr>
            <m:t>10ms</m:t>
          </w:ins>
        </m:r>
      </m:oMath>
      <w:ins w:id="197" w:author="Jing Sun" w:date="2022-08-25T08:55:00Z">
        <w:r>
          <w:t xml:space="preserve"> over any </w:t>
        </w:r>
      </w:ins>
      <m:oMath>
        <m:r>
          <w:ins w:id="198" w:author="Jing Sun" w:date="2022-08-25T08:55:00Z">
            <w:rPr>
              <w:rFonts w:ascii="Cambria Math" w:hAnsi="Cambria Math"/>
            </w:rPr>
            <m:t>100ms</m:t>
          </w:ins>
        </m:r>
      </m:oMath>
      <w:ins w:id="199"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00" w:name="_Toc106011672"/>
      <w:bookmarkStart w:id="201" w:name="_Toc106011668"/>
      <w:r>
        <w:t>4.4.4</w:t>
      </w:r>
      <w:r>
        <w:tab/>
        <w:t>Channel access procedures in an initiated channel occupancy</w:t>
      </w:r>
      <w:bookmarkEnd w:id="200"/>
    </w:p>
    <w:bookmarkEnd w:id="201"/>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02" w:author="Jing Sun" w:date="2022-08-25T09:41:00Z"/>
          <w:lang w:val="en-US"/>
        </w:rPr>
      </w:pPr>
      <w:ins w:id="203" w:author="Jing Sun" w:date="2022-08-25T09:41:00Z">
        <w:r>
          <w:rPr>
            <w:lang w:val="en-US"/>
          </w:rPr>
          <w:t>4.4.4.1</w:t>
        </w:r>
        <w:r>
          <w:rPr>
            <w:lang w:val="en-US"/>
          </w:rPr>
          <w:tab/>
          <w:t>Channel access procedures in a shared channel occupancy</w:t>
        </w:r>
      </w:ins>
    </w:p>
    <w:p w14:paraId="4E875408" w14:textId="77777777" w:rsidR="00096722" w:rsidRDefault="00FB3AC5">
      <w:pPr>
        <w:rPr>
          <w:ins w:id="204" w:author="Jing Sun" w:date="2022-08-25T09:41:00Z"/>
        </w:rPr>
      </w:pPr>
      <w:ins w:id="205"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06" w:author="Jing Sun" w:date="2022-08-25T09:41:00Z"/>
          <w:sz w:val="18"/>
          <w:szCs w:val="18"/>
        </w:rPr>
      </w:pPr>
      <w:ins w:id="207"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08" w:author="Jing Sun" w:date="2022-08-25T09:43:00Z"/>
        </w:rPr>
      </w:pPr>
      <w:ins w:id="209"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10" w:author="Jing Sun" w:date="2022-08-25T09:43:00Z"/>
        </w:rPr>
      </w:pPr>
      <w:ins w:id="211"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12" w:author="Jing Sun" w:date="2022-08-25T09:43:00Z"/>
        </w:rPr>
      </w:pPr>
      <w:ins w:id="213" w:author="Jing Sun" w:date="2022-08-25T09:43:00Z">
        <w:r>
          <w:lastRenderedPageBreak/>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 xml:space="preserve">channel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lastRenderedPageBreak/>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lastRenderedPageBreak/>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lastRenderedPageBreak/>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14"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6CE3CCE" w:rsidR="00096722" w:rsidRDefault="00FB3AC5">
      <w:pPr>
        <w:pStyle w:val="ListParagraph"/>
        <w:numPr>
          <w:ilvl w:val="1"/>
          <w:numId w:val="26"/>
        </w:numPr>
      </w:pPr>
      <w:r>
        <w:t>Support: CATT, Qualcomm, Samsung, Intel</w:t>
      </w:r>
      <w:r w:rsidR="00726840">
        <w:t>, HW, HiSilicon</w:t>
      </w:r>
      <w:r w:rsidR="00C40BD1">
        <w:t>, vivo, OPPO, ZTE, Sanechips</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15"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15"/>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lastRenderedPageBreak/>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16" w:author="Huawei" w:date="2022-07-25T11:48:00Z">
        <w:r w:rsidRPr="002C7B69">
          <w:rPr>
            <w:rFonts w:eastAsia="Times New Roman"/>
          </w:rPr>
          <w:t xml:space="preserve"> T</w:t>
        </w:r>
      </w:ins>
      <w:ins w:id="217" w:author="Huawei" w:date="2022-07-25T11:49:00Z">
        <w:r w:rsidRPr="002C7B69">
          <w:rPr>
            <w:rFonts w:eastAsia="Times New Roman"/>
          </w:rPr>
          <w:t>he time duration from the end of any previous transmission(s) by the gNB/UE occupying any beam to the same start time</w:t>
        </w:r>
      </w:ins>
      <w:ins w:id="218" w:author="Huawei" w:date="2022-07-25T11:50:00Z">
        <w:r w:rsidRPr="002C7B69">
          <w:rPr>
            <w:rFonts w:eastAsia="Times New Roman"/>
          </w:rPr>
          <w:t xml:space="preserve"> is at least the time required for all </w:t>
        </w:r>
      </w:ins>
      <w:ins w:id="219" w:author="Huawei" w:date="2022-07-25T11:56:00Z">
        <w:r w:rsidRPr="002C7B69">
          <w:rPr>
            <w:rFonts w:eastAsia="Times New Roman"/>
          </w:rPr>
          <w:t xml:space="preserve">the </w:t>
        </w:r>
      </w:ins>
      <w:ins w:id="220" w:author="Huawei" w:date="2022-07-25T12:08:00Z">
        <w:r w:rsidRPr="002C7B69">
          <w:rPr>
            <w:rFonts w:eastAsia="Times New Roman"/>
          </w:rPr>
          <w:t xml:space="preserve">corresponding </w:t>
        </w:r>
      </w:ins>
      <w:ins w:id="221" w:author="Huawei" w:date="2022-07-25T11:56:00Z">
        <w:r w:rsidRPr="002C7B69">
          <w:rPr>
            <w:rFonts w:eastAsia="Times New Roman"/>
          </w:rPr>
          <w:t xml:space="preserve">counters to reach </w:t>
        </w:r>
      </w:ins>
      <w:ins w:id="222" w:author="Huawei" w:date="2022-07-25T11:57:00Z">
        <w:r w:rsidRPr="002C7B69">
          <w:rPr>
            <w:rFonts w:eastAsia="Times New Roman"/>
          </w:rPr>
          <w:t xml:space="preserve">zero </w:t>
        </w:r>
      </w:ins>
      <w:ins w:id="223" w:author="Huawei" w:date="2022-07-25T12:00:00Z">
        <w:r w:rsidRPr="002C7B69">
          <w:rPr>
            <w:rFonts w:eastAsia="Times New Roman"/>
          </w:rPr>
          <w:t xml:space="preserve">assuming the </w:t>
        </w:r>
      </w:ins>
      <w:ins w:id="224" w:author="Huawei" w:date="2022-07-25T11:57:00Z">
        <w:r w:rsidRPr="002C7B69">
          <w:rPr>
            <w:rFonts w:eastAsia="Times New Roman"/>
          </w:rPr>
          <w:t>channel is sensed idle in all of the sensing slots of the channel access procedures</w:t>
        </w:r>
      </w:ins>
      <w:ins w:id="225" w:author="Huawei" w:date="2022-07-25T12:02:00Z">
        <w:r w:rsidRPr="002C7B69">
          <w:rPr>
            <w:rFonts w:eastAsia="Times New Roman"/>
          </w:rPr>
          <w:t xml:space="preserve"> in Clause 4.4.1 applied on the corresponding sensing beam</w:t>
        </w:r>
      </w:ins>
      <w:ins w:id="226" w:author="Huawei" w:date="2022-07-25T12:05:00Z">
        <w:r w:rsidRPr="002C7B69">
          <w:rPr>
            <w:rFonts w:eastAsia="Times New Roman"/>
          </w:rPr>
          <w:t>(</w:t>
        </w:r>
      </w:ins>
      <w:ins w:id="227" w:author="Huawei" w:date="2022-07-25T12:02:00Z">
        <w:r w:rsidRPr="002C7B69">
          <w:rPr>
            <w:rFonts w:eastAsia="Times New Roman"/>
          </w:rPr>
          <w:t>s</w:t>
        </w:r>
      </w:ins>
      <w:ins w:id="228" w:author="Huawei" w:date="2022-07-25T12:05:00Z">
        <w:r w:rsidRPr="002C7B69">
          <w:rPr>
            <w:rFonts w:eastAsia="Times New Roman"/>
          </w:rPr>
          <w:t>)</w:t>
        </w:r>
      </w:ins>
      <w:ins w:id="229" w:author="Huawei" w:date="2022-07-25T12:02:00Z">
        <w:r w:rsidRPr="002C7B69">
          <w:rPr>
            <w:rFonts w:eastAsia="Times New Roman"/>
          </w:rPr>
          <w:t>.</w:t>
        </w:r>
      </w:ins>
      <w:ins w:id="230"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w:t>
            </w:r>
            <w:r>
              <w:lastRenderedPageBreak/>
              <w:t xml:space="preserve">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14"/>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31" w:name="_Toc11352096"/>
      <w:bookmarkStart w:id="232" w:name="_Toc27299884"/>
      <w:bookmarkStart w:id="233" w:name="_Toc20317986"/>
      <w:bookmarkStart w:id="234" w:name="_Toc29673290"/>
      <w:bookmarkStart w:id="235" w:name="_Toc106695601"/>
      <w:bookmarkStart w:id="236" w:name="_Toc29673149"/>
      <w:bookmarkStart w:id="237" w:name="_Toc45810558"/>
      <w:bookmarkStart w:id="238" w:name="_Toc36645513"/>
      <w:bookmarkStart w:id="239" w:name="_Toc29674283"/>
      <w:r>
        <w:t>5.1.5</w:t>
      </w:r>
      <w:r>
        <w:tab/>
        <w:t>Antenna ports quasi co-location</w:t>
      </w:r>
      <w:bookmarkEnd w:id="231"/>
      <w:bookmarkEnd w:id="232"/>
      <w:bookmarkEnd w:id="233"/>
      <w:bookmarkEnd w:id="234"/>
      <w:bookmarkEnd w:id="235"/>
      <w:bookmarkEnd w:id="236"/>
      <w:bookmarkEnd w:id="237"/>
      <w:bookmarkEnd w:id="238"/>
      <w:bookmarkEnd w:id="239"/>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40"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41" w:author="尚哉 芝池" w:date="2022-08-09T22:11:00Z"/>
          <w:lang w:eastAsia="ja-JP"/>
        </w:rPr>
      </w:pPr>
      <w:ins w:id="242" w:author="尚哉 芝池" w:date="2022-08-09T21:57:00Z">
        <w:r>
          <w:t>-</w:t>
        </w:r>
        <w:r>
          <w:tab/>
          <w:t xml:space="preserve">if UE is </w:t>
        </w:r>
      </w:ins>
      <w:ins w:id="243" w:author="尚哉 芝池" w:date="2022-08-09T22:04:00Z">
        <w:r>
          <w:t xml:space="preserve">configured with </w:t>
        </w:r>
      </w:ins>
      <w:ins w:id="244" w:author="尚哉 芝池" w:date="2022-08-09T22:07:00Z">
        <w:r>
          <w:t>a single value</w:t>
        </w:r>
      </w:ins>
      <w:ins w:id="245" w:author="尚哉 芝池" w:date="2022-08-09T22:04:00Z">
        <w:r>
          <w:t xml:space="preserve"> for </w:t>
        </w:r>
        <w:r>
          <w:rPr>
            <w:i/>
            <w:iCs/>
          </w:rPr>
          <w:t>pucch-SpatialRelationInfoId</w:t>
        </w:r>
      </w:ins>
      <w:ins w:id="246" w:author="尚哉 芝池" w:date="2022-08-09T22:06:00Z">
        <w:r>
          <w:t xml:space="preserve"> for </w:t>
        </w:r>
      </w:ins>
      <w:ins w:id="247" w:author="尚哉 芝池" w:date="2022-08-09T22:07:00Z">
        <w:r>
          <w:t xml:space="preserve">the UL transmission, </w:t>
        </w:r>
        <w:r>
          <w:rPr>
            <w:rFonts w:hint="eastAsia"/>
            <w:lang w:eastAsia="ja-JP"/>
          </w:rPr>
          <w:t>t</w:t>
        </w:r>
        <w:r>
          <w:rPr>
            <w:lang w:eastAsia="ja-JP"/>
          </w:rPr>
          <w:t xml:space="preserve">he UE may use a spatial </w:t>
        </w:r>
      </w:ins>
      <w:ins w:id="248" w:author="尚哉 芝池" w:date="2022-08-09T22:08:00Z">
        <w:r>
          <w:rPr>
            <w:lang w:eastAsia="ja-JP"/>
          </w:rPr>
          <w:t xml:space="preserve">domain filter that is same as the spatial domain filter associated with </w:t>
        </w:r>
      </w:ins>
      <w:ins w:id="249" w:author="尚哉 芝池" w:date="2022-08-09T22:10:00Z">
        <w:r>
          <w:rPr>
            <w:i/>
            <w:iCs/>
            <w:lang w:eastAsia="ja-JP"/>
          </w:rPr>
          <w:t>referenceSignal</w:t>
        </w:r>
      </w:ins>
      <w:ins w:id="250"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51" w:author="尚哉 芝池" w:date="2022-08-09T22:17:00Z"/>
          <w:lang w:eastAsia="ja-JP"/>
        </w:rPr>
      </w:pPr>
      <w:ins w:id="252" w:author="尚哉 芝池" w:date="2022-08-09T22:11:00Z">
        <w:r>
          <w:t>-</w:t>
        </w:r>
        <w:r>
          <w:tab/>
          <w:t xml:space="preserve">if UE is configured with more than </w:t>
        </w:r>
      </w:ins>
      <w:ins w:id="253" w:author="尚哉 芝池" w:date="2022-08-09T22:12:00Z">
        <w:r>
          <w:t>one</w:t>
        </w:r>
      </w:ins>
      <w:ins w:id="254"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55" w:author="尚哉 芝池" w:date="2022-08-09T22:12:00Z">
        <w:r>
          <w:rPr>
            <w:lang w:eastAsia="ja-JP"/>
          </w:rPr>
          <w:t>activated</w:t>
        </w:r>
      </w:ins>
      <w:ins w:id="256"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257" w:author="尚哉 芝池" w:date="2022-08-09T22:17:00Z">
        <w:r>
          <w:t>-</w:t>
        </w:r>
        <w:r>
          <w:tab/>
          <w:t xml:space="preserve">if UE is configured with </w:t>
        </w:r>
      </w:ins>
      <w:ins w:id="258" w:author="尚哉 芝池" w:date="2022-08-09T22:20:00Z">
        <w:r>
          <w:rPr>
            <w:i/>
            <w:iCs/>
          </w:rPr>
          <w:t>SRS-</w:t>
        </w:r>
      </w:ins>
      <w:ins w:id="259" w:author="尚哉 芝池" w:date="2022-08-09T22:17:00Z">
        <w:r>
          <w:rPr>
            <w:i/>
            <w:iCs/>
          </w:rPr>
          <w:t>spatialRe</w:t>
        </w:r>
      </w:ins>
      <w:ins w:id="260" w:author="尚哉 芝池" w:date="2022-08-09T22:18:00Z">
        <w:r>
          <w:rPr>
            <w:i/>
            <w:iCs/>
          </w:rPr>
          <w:t>lationInfo</w:t>
        </w:r>
        <w:r>
          <w:t xml:space="preserve"> for the UL transmission, </w:t>
        </w:r>
      </w:ins>
      <w:ins w:id="261"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lastRenderedPageBreak/>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262" w:name="_Hlk89426999"/>
      <w:r>
        <w:rPr>
          <w:rFonts w:eastAsia="SimSun"/>
          <w:szCs w:val="20"/>
        </w:rPr>
        <w:lastRenderedPageBreak/>
        <w:t xml:space="preserve">A UE that has indicated a capability </w:t>
      </w:r>
      <w:r>
        <w:rPr>
          <w:rFonts w:eastAsia="SimSun"/>
          <w:i/>
          <w:iCs/>
          <w:szCs w:val="20"/>
        </w:rPr>
        <w:t>beamCorrespondenceWithoutUL-BeamSweeping</w:t>
      </w:r>
      <w:r>
        <w:rPr>
          <w:rFonts w:eastAsia="SimSun"/>
          <w:szCs w:val="20"/>
        </w:rPr>
        <w:t xml:space="preserve"> set to '</w:t>
      </w:r>
      <w:ins w:id="263" w:author="Zuomin Wu" w:date="2022-09-23T14:25:00Z">
        <w:r>
          <w:rPr>
            <w:rFonts w:eastAsia="SimSun"/>
            <w:szCs w:val="20"/>
          </w:rPr>
          <w:t>supported</w:t>
        </w:r>
      </w:ins>
      <w:del w:id="264"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265" w:name="_Hlk87011475"/>
      <w:r>
        <w:rPr>
          <w:rFonts w:eastAsia="SimSun"/>
          <w:szCs w:val="20"/>
        </w:rPr>
        <w:t>applicable channel access procedures described in [16, TS 37.213]</w:t>
      </w:r>
      <w:bookmarkEnd w:id="265"/>
      <w:r>
        <w:rPr>
          <w:rFonts w:eastAsia="SimSun"/>
          <w:szCs w:val="20"/>
        </w:rPr>
        <w:t xml:space="preserve"> prior to a UL transmission on the channel as follows:</w:t>
      </w:r>
    </w:p>
    <w:p w14:paraId="02D9A1B6" w14:textId="77777777" w:rsidR="00096722" w:rsidRDefault="00FB3AC5">
      <w:pPr>
        <w:spacing w:after="180"/>
        <w:ind w:left="568" w:hanging="284"/>
        <w:rPr>
          <w:rFonts w:eastAsia="SimSun"/>
          <w:szCs w:val="20"/>
          <w:lang w:val="zh-CN"/>
        </w:rPr>
      </w:pPr>
      <w:r>
        <w:rPr>
          <w:rFonts w:eastAsia="SimSun"/>
          <w:szCs w:val="20"/>
          <w:lang w:val="zh-CN"/>
        </w:rPr>
        <w:t>-</w:t>
      </w:r>
      <w:r>
        <w:rPr>
          <w:rFonts w:eastAsia="SimSun"/>
          <w:szCs w:val="20"/>
          <w:lang w:val="zh-CN"/>
        </w:rPr>
        <w:tab/>
        <w:t>if UE is indicated with an SRI corresponding to the UL transmission, the UE may use a spatial domain filter that is same as the spatial domain transmission filter associated with the indicated SRI,</w:t>
      </w:r>
    </w:p>
    <w:p w14:paraId="721D770A" w14:textId="77777777" w:rsidR="00096722" w:rsidRDefault="00FB3AC5">
      <w:pPr>
        <w:spacing w:after="180"/>
        <w:ind w:left="568" w:hanging="284"/>
        <w:rPr>
          <w:rFonts w:eastAsia="SimSun"/>
          <w:szCs w:val="20"/>
          <w:lang w:val="zh-CN"/>
        </w:rPr>
      </w:pPr>
      <w:r>
        <w:rPr>
          <w:rFonts w:eastAsia="SimSun"/>
          <w:szCs w:val="20"/>
          <w:lang w:val="zh-CN"/>
        </w:rPr>
        <w:t>-</w:t>
      </w:r>
      <w:r>
        <w:rPr>
          <w:rFonts w:eastAsia="SimSun"/>
          <w:szCs w:val="20"/>
          <w:lang w:val="zh-CN"/>
        </w:rPr>
        <w:tab/>
        <w:t xml:space="preserve">if UE is configured with </w:t>
      </w:r>
      <w:r>
        <w:rPr>
          <w:rFonts w:eastAsia="SimSun"/>
          <w:i/>
          <w:iCs/>
          <w:szCs w:val="20"/>
          <w:lang w:val="zh-CN"/>
        </w:rPr>
        <w:t>TCI-State</w:t>
      </w:r>
      <w:r>
        <w:rPr>
          <w:rFonts w:eastAsia="SimSun"/>
          <w:szCs w:val="20"/>
          <w:lang w:val="zh-CN"/>
        </w:rPr>
        <w:t xml:space="preserve"> configurations with </w:t>
      </w:r>
      <w:r>
        <w:rPr>
          <w:rFonts w:eastAsia="SimSun"/>
          <w:i/>
          <w:iCs/>
          <w:color w:val="000000"/>
          <w:szCs w:val="20"/>
          <w:lang w:val="zh-CN"/>
        </w:rPr>
        <w:t xml:space="preserve">DLorJointTCIState </w:t>
      </w:r>
      <w:r>
        <w:rPr>
          <w:rFonts w:eastAsia="SimSun"/>
          <w:color w:val="000000"/>
          <w:szCs w:val="20"/>
          <w:lang w:val="zh-CN"/>
        </w:rPr>
        <w:t>or</w:t>
      </w:r>
      <w:r>
        <w:rPr>
          <w:rFonts w:eastAsia="SimSun"/>
          <w:i/>
          <w:iCs/>
          <w:color w:val="000000"/>
          <w:szCs w:val="20"/>
          <w:lang w:val="zh-CN"/>
        </w:rPr>
        <w:t xml:space="preserve"> UL-TCIState</w:t>
      </w:r>
      <w:r>
        <w:rPr>
          <w:rFonts w:eastAsia="SimSun"/>
          <w:szCs w:val="20"/>
          <w:lang w:val="zh-CN"/>
        </w:rPr>
        <w:t>, the UE may use a spatial domain transmit filter that is same as the spatial domain receive filter the UE may use to receive the DL reference signal associated with the indicated TCI state.</w:t>
      </w:r>
    </w:p>
    <w:bookmarkEnd w:id="262"/>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lastRenderedPageBreak/>
        <w:t>==TP start==</w:t>
      </w:r>
    </w:p>
    <w:p w14:paraId="061124A9" w14:textId="77777777" w:rsidR="00096722" w:rsidRDefault="00FB3AC5">
      <w:bookmarkStart w:id="266" w:name="_Toc26719426"/>
      <w:bookmarkStart w:id="267" w:name="_Toc29899579"/>
      <w:bookmarkStart w:id="268" w:name="_Toc114216099"/>
      <w:bookmarkStart w:id="269" w:name="_Toc29894862"/>
      <w:bookmarkStart w:id="270" w:name="_Toc45699220"/>
      <w:bookmarkStart w:id="271" w:name="_Toc20311601"/>
      <w:bookmarkStart w:id="272" w:name="_Toc36498192"/>
      <w:bookmarkStart w:id="273" w:name="_Toc29899161"/>
      <w:bookmarkStart w:id="274" w:name="_Toc29917318"/>
      <w:bookmarkStart w:id="275" w:name="_Ref500831375"/>
      <w:bookmarkStart w:id="276" w:name="_Toc12021489"/>
      <w:r>
        <w:t>11.1</w:t>
      </w:r>
      <w:r>
        <w:tab/>
        <w:t>Slot configuration</w:t>
      </w:r>
      <w:bookmarkEnd w:id="266"/>
      <w:bookmarkEnd w:id="267"/>
      <w:bookmarkEnd w:id="268"/>
      <w:bookmarkEnd w:id="269"/>
      <w:bookmarkEnd w:id="270"/>
      <w:bookmarkEnd w:id="271"/>
      <w:bookmarkEnd w:id="272"/>
      <w:bookmarkEnd w:id="273"/>
      <w:bookmarkEnd w:id="274"/>
      <w:bookmarkEnd w:id="275"/>
      <w:bookmarkEnd w:id="27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77"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278" w:name="_Toc12021490"/>
      <w:bookmarkStart w:id="279" w:name="_Toc20311602"/>
      <w:bookmarkStart w:id="280" w:name="_Toc29899162"/>
      <w:bookmarkStart w:id="281" w:name="_Toc114216100"/>
      <w:bookmarkStart w:id="282" w:name="_Toc29894863"/>
      <w:bookmarkStart w:id="283" w:name="_Toc29899580"/>
      <w:bookmarkStart w:id="284" w:name="_Toc26719427"/>
      <w:bookmarkStart w:id="285" w:name="_Toc36498193"/>
      <w:bookmarkStart w:id="286" w:name="_Toc29917319"/>
      <w:bookmarkStart w:id="287" w:name="_Toc45699221"/>
      <w:r>
        <w:t>11.1.1</w:t>
      </w:r>
      <w:r>
        <w:tab/>
        <w:t>UE procedure for determining slot format</w:t>
      </w:r>
      <w:bookmarkEnd w:id="278"/>
      <w:bookmarkEnd w:id="279"/>
      <w:bookmarkEnd w:id="280"/>
      <w:bookmarkEnd w:id="281"/>
      <w:bookmarkEnd w:id="282"/>
      <w:bookmarkEnd w:id="283"/>
      <w:bookmarkEnd w:id="284"/>
      <w:bookmarkEnd w:id="285"/>
      <w:bookmarkEnd w:id="286"/>
      <w:bookmarkEnd w:id="28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288"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289" w:name="_Toc11352114"/>
      <w:bookmarkStart w:id="290" w:name="_Toc29673169"/>
      <w:bookmarkStart w:id="291" w:name="_Toc20318004"/>
      <w:bookmarkStart w:id="292" w:name="_Toc29674303"/>
      <w:bookmarkStart w:id="293" w:name="_Toc114223825"/>
      <w:bookmarkStart w:id="294" w:name="_Toc27299902"/>
      <w:bookmarkStart w:id="295" w:name="_Toc36645533"/>
      <w:bookmarkStart w:id="296" w:name="_Toc29673310"/>
      <w:bookmarkStart w:id="297" w:name="_Toc45810578"/>
      <w:bookmarkStart w:id="298" w:name="_Hlk116418538"/>
      <w:r>
        <w:rPr>
          <w:lang w:eastAsia="zh-CN"/>
        </w:rPr>
        <w:t>5.2.1.4.2</w:t>
      </w:r>
      <w:r>
        <w:rPr>
          <w:lang w:eastAsia="zh-CN"/>
        </w:rPr>
        <w:tab/>
        <w:t>Report Quantity Configurations</w:t>
      </w:r>
      <w:bookmarkEnd w:id="289"/>
      <w:bookmarkEnd w:id="290"/>
      <w:bookmarkEnd w:id="291"/>
      <w:bookmarkEnd w:id="292"/>
      <w:bookmarkEnd w:id="293"/>
      <w:bookmarkEnd w:id="294"/>
      <w:bookmarkEnd w:id="295"/>
      <w:bookmarkEnd w:id="296"/>
      <w:bookmarkEnd w:id="29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lastRenderedPageBreak/>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99"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00"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29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lastRenderedPageBreak/>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lastRenderedPageBreak/>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B4B2" w14:textId="77777777" w:rsidR="003505C3" w:rsidRDefault="003505C3">
      <w:pPr>
        <w:spacing w:after="0"/>
      </w:pPr>
      <w:r>
        <w:separator/>
      </w:r>
    </w:p>
  </w:endnote>
  <w:endnote w:type="continuationSeparator" w:id="0">
    <w:p w14:paraId="29F4A3F0" w14:textId="77777777" w:rsidR="003505C3" w:rsidRDefault="00350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3D06" w14:textId="77777777" w:rsidR="003505C3" w:rsidRDefault="003505C3">
      <w:pPr>
        <w:spacing w:after="0"/>
      </w:pPr>
      <w:r>
        <w:separator/>
      </w:r>
    </w:p>
  </w:footnote>
  <w:footnote w:type="continuationSeparator" w:id="0">
    <w:p w14:paraId="4A52728D" w14:textId="77777777" w:rsidR="003505C3" w:rsidRDefault="003505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8690D28C-A447-4987-8CE3-43FD0EF8791C}">
  <ds:schemaRefs>
    <ds:schemaRef ds:uri="http://schemas.openxmlformats.org/officeDocument/2006/bibliography"/>
  </ds:schemaRefs>
</ds:datastoreItem>
</file>

<file path=customXml/itemProps2.xml><?xml version="1.0" encoding="utf-8"?>
<ds:datastoreItem xmlns:ds="http://schemas.openxmlformats.org/officeDocument/2006/customXml" ds:itemID="{603BADE2-E8C5-4449-940D-23868603D85A}">
  <ds:schemaRefs>
    <ds:schemaRef ds:uri="http://schemas.openxmlformats.org/officeDocument/2006/bibliography"/>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6.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48</TotalTime>
  <Pages>32</Pages>
  <Words>12064</Words>
  <Characters>66587</Characters>
  <Application>Microsoft Office Word</Application>
  <DocSecurity>0</DocSecurity>
  <Lines>554</Lines>
  <Paragraphs>156</Paragraphs>
  <ScaleCrop>false</ScaleCrop>
  <Company>LGE</Company>
  <LinksUpToDate>false</LinksUpToDate>
  <CharactersWithSpaces>78495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Salvatore Talarico</cp:lastModifiedBy>
  <cp:revision>35</cp:revision>
  <cp:lastPrinted>2010-08-13T21:54:00Z</cp:lastPrinted>
  <dcterms:created xsi:type="dcterms:W3CDTF">2022-10-13T14:39:00Z</dcterms:created>
  <dcterms:modified xsi:type="dcterms:W3CDTF">2022-10-13T17:49:00Z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