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97A7" w14:textId="77777777"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R1-2210393</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77777777" w:rsidR="00096722" w:rsidRDefault="00FB3AC5">
      <w:pPr>
        <w:ind w:left="1350" w:hanging="1350"/>
        <w:jc w:val="left"/>
        <w:rPr>
          <w:b/>
        </w:rPr>
      </w:pPr>
      <w:r>
        <w:rPr>
          <w:b/>
        </w:rPr>
        <w:t xml:space="preserve">Title:                  Summary #1 on email discussion on maintenance of channel access for NR in 52.6 to 71GHz </w:t>
      </w:r>
      <w:r>
        <w:rPr>
          <w:b/>
        </w:rPr>
        <w:t>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1"/>
      </w:pPr>
      <w:r>
        <w:t xml:space="preserve">Introduction  </w:t>
      </w:r>
    </w:p>
    <w:p w14:paraId="139DDB3C" w14:textId="77777777" w:rsidR="00096722" w:rsidRDefault="00FB3AC5">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29F051F5" w14:textId="77777777" w:rsidR="00096722" w:rsidRDefault="00FB3AC5">
      <w:pPr>
        <w:spacing w:after="160" w:line="259" w:lineRule="auto"/>
        <w:jc w:val="center"/>
        <w:rPr>
          <w:b/>
          <w:bCs/>
        </w:rPr>
      </w:pPr>
      <w:r>
        <w:rPr>
          <w:b/>
        </w:rPr>
        <w:t>Table 1 – Ide</w:t>
      </w:r>
      <w:r>
        <w:rPr>
          <w:b/>
        </w:rPr>
        <w:t>ntified issues for Channel Access Aspects</w:t>
      </w:r>
    </w:p>
    <w:tbl>
      <w:tblPr>
        <w:tblStyle w:val="afb"/>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 xml:space="preserve">UL Contention Exempt Short Control </w:t>
            </w:r>
            <w:proofErr w:type="spellStart"/>
            <w:proofErr w:type="gramStart"/>
            <w:r>
              <w:rPr>
                <w:rFonts w:eastAsia="DengXian"/>
                <w:color w:val="000000" w:themeColor="text1"/>
                <w:sz w:val="22"/>
                <w:lang w:eastAsia="zh-CN"/>
              </w:rPr>
              <w:t>Signaling</w:t>
            </w:r>
            <w:proofErr w:type="spellEnd"/>
            <w:r>
              <w:rPr>
                <w:rFonts w:eastAsia="DengXian"/>
                <w:color w:val="000000" w:themeColor="text1"/>
                <w:sz w:val="22"/>
                <w:lang w:eastAsia="zh-CN"/>
              </w:rPr>
              <w:t xml:space="preserve">  :</w:t>
            </w:r>
            <w:proofErr w:type="gramEnd"/>
            <w:r>
              <w:rPr>
                <w:rFonts w:eastAsia="DengXian"/>
                <w:color w:val="000000" w:themeColor="text1"/>
                <w:sz w:val="22"/>
                <w:lang w:eastAsia="zh-CN"/>
              </w:rPr>
              <w:t xml:space="preserve">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 xml:space="preserve">Qualcomm </w:t>
            </w:r>
            <w:r>
              <w:rPr>
                <w:color w:val="000000"/>
                <w:sz w:val="22"/>
              </w:rPr>
              <w:t>Incorporated[R1-2209940]</w:t>
            </w:r>
          </w:p>
          <w:p w14:paraId="741906DD" w14:textId="77777777" w:rsidR="00096722" w:rsidRDefault="00FB3AC5">
            <w:pPr>
              <w:snapToGrid w:val="0"/>
              <w:rPr>
                <w:sz w:val="22"/>
              </w:rPr>
            </w:pPr>
            <w:r>
              <w:rPr>
                <w:color w:val="000000"/>
                <w:sz w:val="22"/>
              </w:rPr>
              <w:t>Oppo[</w:t>
            </w:r>
            <w:r>
              <w:rPr>
                <w:sz w:val="22"/>
              </w:rPr>
              <w:t>R1-</w:t>
            </w:r>
            <w:proofErr w:type="gramStart"/>
            <w:r>
              <w:rPr>
                <w:sz w:val="22"/>
              </w:rPr>
              <w:t>2208827][</w:t>
            </w:r>
            <w:proofErr w:type="gramEnd"/>
            <w:r>
              <w:rPr>
                <w:sz w:val="22"/>
              </w:rPr>
              <w:t>R1-2208826]</w:t>
            </w:r>
          </w:p>
          <w:p w14:paraId="7F29503B" w14:textId="77777777" w:rsidR="00096722" w:rsidRDefault="00FB3AC5">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proofErr w:type="spellStart"/>
            <w:r>
              <w:rPr>
                <w:rFonts w:eastAsia="DengXian"/>
                <w:color w:val="000000" w:themeColor="text1"/>
                <w:sz w:val="22"/>
                <w:lang w:eastAsia="zh-CN"/>
              </w:rPr>
              <w:t>ChannelAccess-CPExt</w:t>
            </w:r>
            <w:proofErr w:type="spellEnd"/>
            <w:r>
              <w:rPr>
                <w:rFonts w:eastAsia="DengXian"/>
                <w:color w:val="000000" w:themeColor="text1"/>
                <w:sz w:val="22"/>
                <w:lang w:eastAsia="zh-CN"/>
              </w:rPr>
              <w:t xml:space="preserve">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w:t>
            </w:r>
            <w:proofErr w:type="spellStart"/>
            <w:r>
              <w:rPr>
                <w:rFonts w:eastAsia="Times New Roman"/>
                <w:color w:val="000000"/>
                <w:sz w:val="22"/>
              </w:rPr>
              <w:t>HiSilicon</w:t>
            </w:r>
            <w:proofErr w:type="spellEnd"/>
            <w:r>
              <w:rPr>
                <w:rFonts w:eastAsia="Times New Roman"/>
                <w:color w:val="000000"/>
                <w:sz w:val="22"/>
              </w:rPr>
              <w:t xml:space="preserve">[R1-2208477]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w:t>
            </w:r>
            <w:r>
              <w:rPr>
                <w:rFonts w:eastAsia="Times New Roman"/>
                <w:color w:val="000000"/>
                <w:sz w:val="22"/>
              </w:rPr>
              <w:t>ips</w:t>
            </w:r>
            <w:proofErr w:type="spellEnd"/>
            <w:r>
              <w:rPr>
                <w:rFonts w:eastAsia="Times New Roman"/>
                <w:color w:val="000000"/>
                <w:sz w:val="22"/>
              </w:rPr>
              <w:t>[R1-2208704]</w:t>
            </w:r>
          </w:p>
          <w:p w14:paraId="4AB1E8EA" w14:textId="77777777" w:rsidR="00096722" w:rsidRDefault="00FB3AC5">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 xml:space="preserve">WILUS </w:t>
            </w:r>
            <w:r>
              <w:rPr>
                <w:rFonts w:eastAsia="Times New Roman"/>
                <w:color w:val="000000"/>
                <w:sz w:val="22"/>
              </w:rPr>
              <w:t>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w:t>
            </w:r>
            <w:proofErr w:type="gramStart"/>
            <w:r>
              <w:rPr>
                <w:rFonts w:eastAsia="Times New Roman"/>
                <w:color w:val="000000"/>
                <w:sz w:val="22"/>
              </w:rPr>
              <w:t>2208935][</w:t>
            </w:r>
            <w:proofErr w:type="gramEnd"/>
            <w:r>
              <w:rPr>
                <w:rFonts w:eastAsia="Times New Roman"/>
                <w:color w:val="000000"/>
                <w:sz w:val="22"/>
              </w:rPr>
              <w:t>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 xml:space="preserve">Multi-Beam Channel </w:t>
            </w:r>
            <w:proofErr w:type="gramStart"/>
            <w:r>
              <w:rPr>
                <w:color w:val="000000" w:themeColor="text1"/>
                <w:sz w:val="22"/>
                <w:lang w:eastAsia="zh-CN"/>
              </w:rPr>
              <w:t>Access :</w:t>
            </w:r>
            <w:proofErr w:type="gramEnd"/>
            <w:r>
              <w:rPr>
                <w:color w:val="000000" w:themeColor="text1"/>
                <w:sz w:val="22"/>
                <w:lang w:eastAsia="zh-CN"/>
              </w:rPr>
              <w:t xml:space="preserve"> Independent per beam sensing procedure</w:t>
            </w:r>
          </w:p>
        </w:tc>
        <w:tc>
          <w:tcPr>
            <w:tcW w:w="3086" w:type="pct"/>
            <w:vAlign w:val="center"/>
          </w:tcPr>
          <w:p w14:paraId="70B47529"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[R1-2208476]</w:t>
            </w:r>
          </w:p>
          <w:p w14:paraId="55FFA8DE" w14:textId="77777777" w:rsidR="00096722" w:rsidRDefault="00FB3AC5">
            <w:pPr>
              <w:snapToGrid w:val="0"/>
              <w:rPr>
                <w:sz w:val="22"/>
              </w:rPr>
            </w:pPr>
            <w:r>
              <w:rPr>
                <w:sz w:val="22"/>
              </w:rPr>
              <w:t xml:space="preserve">LG </w:t>
            </w:r>
            <w:r>
              <w:rPr>
                <w:sz w:val="22"/>
              </w:rPr>
              <w:t>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w:t>
            </w:r>
            <w:r>
              <w:rPr>
                <w:rFonts w:eastAsia="Times New Roman"/>
                <w:color w:val="000000"/>
                <w:sz w:val="22"/>
              </w:rPr>
              <w: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proofErr w:type="spellStart"/>
            <w:r>
              <w:rPr>
                <w:color w:val="000000"/>
                <w:sz w:val="22"/>
              </w:rPr>
              <w:t>AsusTek</w:t>
            </w:r>
            <w:proofErr w:type="spellEnd"/>
            <w:r>
              <w:rPr>
                <w:color w:val="000000"/>
                <w:sz w:val="22"/>
              </w:rPr>
              <w:t xml:space="preserve">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 xml:space="preserve">Based on the preparation phase email discussion, issues CA-1, CA-2, </w:t>
      </w:r>
      <w:r>
        <w:t xml:space="preserve">CA-3, CA-4, and CA-6 will be discussed in this email thread. </w:t>
      </w:r>
      <w:proofErr w:type="gramStart"/>
      <w:r>
        <w:t>Additionally</w:t>
      </w:r>
      <w:proofErr w:type="gramEnd"/>
      <w:r>
        <w:t xml:space="preserve">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1"/>
      </w:pPr>
      <w:r>
        <w:t>Issue CA-2: Channel Access Indication in RAR UL Grant and non-fallback DCI</w:t>
      </w:r>
    </w:p>
    <w:p w14:paraId="47D6AE33" w14:textId="77777777" w:rsidR="00096722" w:rsidRDefault="00FB3AC5">
      <w:pPr>
        <w:pStyle w:val="2"/>
      </w:pPr>
      <w:r>
        <w:t>Discussion</w:t>
      </w:r>
    </w:p>
    <w:p w14:paraId="11E5BD83" w14:textId="77777777" w:rsidR="00096722" w:rsidRDefault="00FB3AC5">
      <w:r>
        <w:t>This discussion was addressed in Se</w:t>
      </w:r>
      <w:r>
        <w:t xml:space="preserve">ction 4-1 of [1]. The TP corresponding to </w:t>
      </w:r>
      <w:proofErr w:type="spellStart"/>
      <w:r>
        <w:t>ChannelAccess-CPext</w:t>
      </w:r>
      <w:proofErr w:type="spellEnd"/>
      <w:r>
        <w:t xml:space="preserve">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 xml:space="preserve">On implementing the agreement on keeping 2 bits for </w:t>
      </w:r>
      <w:proofErr w:type="spellStart"/>
      <w:r>
        <w:rPr>
          <w:lang w:val="en-US"/>
        </w:rPr>
        <w:t>ChannelAccess-CPext</w:t>
      </w:r>
      <w:proofErr w:type="spellEnd"/>
      <w:r>
        <w:rPr>
          <w:lang w:val="en-US"/>
        </w:rPr>
        <w:t xml:space="preserve"> field in RAR UL grant, multiple companies provided CRs (</w:t>
      </w:r>
      <w:proofErr w:type="gramStart"/>
      <w:r>
        <w:t>Qualcomm,  Huawei</w:t>
      </w:r>
      <w:proofErr w:type="gramEnd"/>
      <w:r>
        <w:t>, ZT</w:t>
      </w:r>
      <w:r>
        <w: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w:t>
      </w:r>
      <w:r>
        <w:t>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9" w:author="Hongbo Si" w:date="2022-09-21T10:13:00Z">
        <w:r>
          <w:rPr>
            <w:lang w:eastAsia="zh-CN"/>
          </w:rPr>
          <w:t xml:space="preserve">in FR1 </w:t>
        </w:r>
      </w:ins>
      <w:r>
        <w:rPr>
          <w:lang w:eastAsia="zh-CN"/>
        </w:rPr>
        <w:t>as def</w:t>
      </w:r>
      <w:r>
        <w:rPr>
          <w:lang w:eastAsia="zh-CN"/>
        </w:rPr>
        <w:t xml:space="preserve">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2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w:t>
      </w:r>
      <w:r>
        <w:t>: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If the UE det</w:t>
      </w:r>
      <w:r>
        <w:rPr>
          <w:rFonts w:eastAsia="SimSun"/>
        </w:rPr>
        <w:t xml:space="preserve">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w:t>
      </w:r>
      <w:r>
        <w:rPr>
          <w:rFonts w:eastAsia="SimSun"/>
        </w:rPr>
        <w:t>rresponding PDSCH within the window, the UE passes the transport block to higher layers. The higher layers indicate to the physical layer</w:t>
      </w:r>
    </w:p>
    <w:p w14:paraId="6736C84D" w14:textId="77777777" w:rsidR="00096722" w:rsidRDefault="00FB3AC5">
      <w:pPr>
        <w:spacing w:after="240"/>
        <w:ind w:left="568" w:hanging="284"/>
        <w:rPr>
          <w:rFonts w:eastAsia="Calibri"/>
          <w:lang w:val="zh-CN"/>
        </w:rPr>
      </w:pPr>
      <w:r>
        <w:rPr>
          <w:rFonts w:eastAsia="SimSun"/>
          <w:lang w:val="zh-CN"/>
        </w:rPr>
        <w:t>-</w:t>
      </w:r>
      <w:r>
        <w:rPr>
          <w:rFonts w:eastAsia="SimSun"/>
          <w:lang w:val="zh-CN"/>
        </w:rPr>
        <w:tab/>
        <w:t xml:space="preserve">an </w:t>
      </w:r>
      <w:r>
        <w:rPr>
          <w:rFonts w:eastAsia="SimSun"/>
          <w:sz w:val="19"/>
          <w:szCs w:val="19"/>
          <w:lang w:val="zh-CN"/>
        </w:rPr>
        <w:t>uplink</w:t>
      </w:r>
      <w:r>
        <w:rPr>
          <w:rFonts w:eastAsia="SimSun"/>
          <w:lang w:val="zh-CN"/>
        </w:rPr>
        <w:t xml:space="preserve"> grant if the RAR message(s) is for </w:t>
      </w:r>
      <w:r>
        <w:rPr>
          <w:rFonts w:eastAsia="Calibri"/>
          <w:lang w:val="zh-CN"/>
        </w:rPr>
        <w:t xml:space="preserve">fallbackRAR and </w:t>
      </w:r>
      <w:r>
        <w:rPr>
          <w:rFonts w:eastAsia="SimSun"/>
          <w:lang w:val="zh-CN"/>
        </w:rPr>
        <w:t>a random access preamble identity (RAPID) associated wi</w:t>
      </w:r>
      <w:r>
        <w:rPr>
          <w:rFonts w:eastAsia="SimSun"/>
          <w:lang w:val="zh-CN"/>
        </w:rPr>
        <w:t>th the PRACH transmission</w:t>
      </w:r>
      <w:r>
        <w:rPr>
          <w:rFonts w:eastAsia="Calibri"/>
          <w:lang w:val="zh-CN"/>
        </w:rPr>
        <w:t xml:space="preserve"> is identified, and the UE procedure continues as described in clause</w:t>
      </w:r>
      <w:r>
        <w:rPr>
          <w:rFonts w:eastAsia="Calibri"/>
          <w:lang w:val="en-US"/>
        </w:rPr>
        <w:t>s</w:t>
      </w:r>
      <w:r>
        <w:rPr>
          <w:rFonts w:eastAsia="Calibri"/>
          <w:lang w:val="zh-CN"/>
        </w:rPr>
        <w:t xml:space="preserve"> 8.2, 8.3, and 8.4 when the UE detects a RAR UL grant, or</w:t>
      </w:r>
    </w:p>
    <w:p w14:paraId="3BAF2703" w14:textId="77777777" w:rsidR="00096722" w:rsidRDefault="00FB3AC5">
      <w:pPr>
        <w:spacing w:after="240"/>
        <w:ind w:left="568" w:hanging="284"/>
        <w:rPr>
          <w:rFonts w:eastAsia="Calibri"/>
          <w:lang w:val="zh-CN"/>
        </w:rPr>
      </w:pPr>
      <w:r>
        <w:rPr>
          <w:rFonts w:eastAsia="SimSun"/>
          <w:lang w:val="zh-CN"/>
        </w:rPr>
        <w:t>-</w:t>
      </w:r>
      <w:r>
        <w:rPr>
          <w:rFonts w:eastAsia="SimSun"/>
          <w:lang w:val="zh-CN"/>
        </w:rPr>
        <w:tab/>
      </w:r>
      <w:r>
        <w:rPr>
          <w:rFonts w:eastAsia="SimSun"/>
          <w:lang w:val="zh-CN"/>
        </w:rPr>
        <w:t xml:space="preserve">transmission of a PUCCH with HARQ-ACK information having ACK value if the RAR message(s) is for </w:t>
      </w:r>
      <w:r>
        <w:rPr>
          <w:rFonts w:eastAsia="Calibri"/>
          <w:lang w:val="zh-CN"/>
        </w:rPr>
        <w:t xml:space="preserve">successRAR, where </w:t>
      </w:r>
    </w:p>
    <w:p w14:paraId="49786D4A" w14:textId="77777777" w:rsidR="00096722" w:rsidRDefault="00FB3AC5">
      <w:pPr>
        <w:ind w:left="851" w:hanging="284"/>
        <w:rPr>
          <w:rFonts w:eastAsia="Calibri"/>
          <w:lang w:val="zh-CN"/>
        </w:rPr>
      </w:pPr>
      <w:r>
        <w:rPr>
          <w:rFonts w:eastAsia="SimSun"/>
          <w:lang w:val="zh-CN"/>
        </w:rPr>
        <w:t>-</w:t>
      </w:r>
      <w:r>
        <w:rPr>
          <w:rFonts w:eastAsia="SimSun"/>
          <w:lang w:val="zh-CN"/>
        </w:rPr>
        <w:tab/>
        <w:t xml:space="preserve">a PUCCH resource for the transmission of the PUCCH </w:t>
      </w:r>
      <w:r>
        <w:rPr>
          <w:rFonts w:eastAsia="SimSun"/>
          <w:lang w:val="en-US"/>
        </w:rPr>
        <w:t xml:space="preserve">is indicated by </w:t>
      </w:r>
      <w:r>
        <w:rPr>
          <w:rFonts w:eastAsia="SimSun"/>
          <w:lang w:val="zh-CN" w:eastAsia="zh-CN"/>
        </w:rPr>
        <w:t>PUCCH resource indicator</w:t>
      </w:r>
      <w:r>
        <w:rPr>
          <w:rFonts w:eastAsia="SimSun"/>
          <w:lang w:val="zh-CN"/>
        </w:rPr>
        <w:t xml:space="preserve"> field of </w:t>
      </w:r>
      <w:r>
        <w:rPr>
          <w:rFonts w:eastAsia="SimSun"/>
          <w:lang w:val="en-US"/>
        </w:rPr>
        <w:t xml:space="preserve">4 bits in the </w:t>
      </w:r>
      <w:proofErr w:type="spellStart"/>
      <w:r>
        <w:rPr>
          <w:rFonts w:eastAsia="SimSun"/>
          <w:lang w:val="en-US"/>
        </w:rPr>
        <w:t>successRAR</w:t>
      </w:r>
      <w:proofErr w:type="spellEnd"/>
      <w:r>
        <w:rPr>
          <w:rFonts w:eastAsia="SimSun"/>
          <w:lang w:val="zh-CN"/>
        </w:rPr>
        <w:t xml:space="preserve"> from a PUCCH </w:t>
      </w:r>
      <w:r>
        <w:rPr>
          <w:rFonts w:eastAsia="SimSun"/>
          <w:lang w:val="zh-CN"/>
        </w:rPr>
        <w:t xml:space="preserve">resource set that is provided by </w:t>
      </w:r>
      <w:r>
        <w:rPr>
          <w:rFonts w:eastAsia="SimSun"/>
          <w:i/>
          <w:lang w:val="zh-CN"/>
        </w:rPr>
        <w:t>pucch-</w:t>
      </w:r>
      <w:proofErr w:type="spellStart"/>
      <w:r>
        <w:rPr>
          <w:rFonts w:eastAsia="SimSun"/>
          <w:i/>
          <w:lang w:val="en-US"/>
        </w:rPr>
        <w:t>ResourceCommon</w:t>
      </w:r>
      <w:proofErr w:type="spellEnd"/>
      <w:r>
        <w:rPr>
          <w:rFonts w:eastAsia="SimSun"/>
          <w:lang w:val="en-US"/>
        </w:rPr>
        <w:t xml:space="preserve"> </w:t>
      </w:r>
    </w:p>
    <w:p w14:paraId="2C058980" w14:textId="77777777" w:rsidR="00096722" w:rsidRDefault="00FB3AC5">
      <w:pPr>
        <w:ind w:left="851" w:hanging="284"/>
        <w:rPr>
          <w:rFonts w:eastAsia="SimSun"/>
          <w:lang w:val="zh-CN"/>
        </w:rPr>
      </w:pPr>
      <w:r>
        <w:rPr>
          <w:rFonts w:eastAsia="SimSun"/>
          <w:lang w:val="zh-CN"/>
        </w:rPr>
        <w:t>-</w:t>
      </w:r>
      <w:r>
        <w:rPr>
          <w:rFonts w:eastAsia="SimSun"/>
          <w:lang w:val="zh-CN"/>
        </w:rPr>
        <w:tab/>
        <w:t>a slot for the PUCCH transmission is indicated by a HARQ Feedback Timing Indicator field of 3 bits in the successRAR</w:t>
      </w:r>
      <w:r>
        <w:rPr>
          <w:rFonts w:eastAsia="Calibri"/>
          <w:lang w:val="zh-CN"/>
        </w:rPr>
        <w:t xml:space="preserve"> having a value </w:t>
      </w:r>
      <m:oMath>
        <m:r>
          <w:rPr>
            <w:rFonts w:ascii="Cambria Math" w:eastAsia="SimSun" w:hAnsi="Cambria Math"/>
            <w:lang w:val="zh-CN"/>
          </w:rPr>
          <m:t>k</m:t>
        </m:r>
      </m:oMath>
      <w:r>
        <w:rPr>
          <w:rFonts w:eastAsia="Calibri"/>
          <w:lang w:val="zh-CN"/>
        </w:rPr>
        <w:t xml:space="preserve"> from</w:t>
      </w:r>
      <w:r>
        <w:rPr>
          <w:rFonts w:eastAsia="SimSun"/>
          <w:lang w:val="zh-CN" w:eastAsia="zh-CN"/>
        </w:rPr>
        <w:t xml:space="preserve"> {1, 2, 3, 4, 5, 6, 7, 8} for </w:t>
      </w:r>
      <m:oMath>
        <m:r>
          <w:rPr>
            <w:rFonts w:ascii="Cambria Math" w:eastAsia="SimSun" w:hAnsi="Cambria Math"/>
            <w:lang w:val="zh-CN" w:eastAsia="zh-CN"/>
          </w:rPr>
          <m:t>μ</m:t>
        </m:r>
        <m:r>
          <w:rPr>
            <w:rFonts w:ascii="Cambria Math" w:eastAsia="SimSun" w:hAnsi="Cambria Math"/>
            <w:lang w:val="zh-CN" w:eastAsia="zh-CN"/>
          </w:rPr>
          <m:t>≤3</m:t>
        </m:r>
      </m:oMath>
      <w:r>
        <w:rPr>
          <w:rFonts w:eastAsia="SimSun"/>
          <w:lang w:val="zh-CN" w:eastAsia="zh-CN"/>
        </w:rPr>
        <w:t xml:space="preserve">, </w:t>
      </w:r>
      <w:r>
        <w:rPr>
          <w:rFonts w:eastAsia="SimSun"/>
          <w:lang w:val="en-US" w:eastAsia="zh-CN"/>
        </w:rPr>
        <w:t xml:space="preserve">from </w:t>
      </w:r>
      <w:r>
        <w:rPr>
          <w:rFonts w:eastAsia="SimSun"/>
          <w:lang w:val="zh-CN" w:eastAsia="zh-CN"/>
        </w:rPr>
        <w:t>{</w:t>
      </w:r>
      <w:r>
        <w:rPr>
          <w:rFonts w:eastAsia="SimSun"/>
          <w:iCs/>
          <w:lang w:val="zh-CN" w:eastAsia="zh-CN"/>
        </w:rPr>
        <w:t xml:space="preserve">7, 8, 12, 16, 20, 24, 28, 32} for </w:t>
      </w:r>
      <m:oMath>
        <m:r>
          <w:rPr>
            <w:rFonts w:ascii="Cambria Math" w:eastAsia="SimSun" w:hAnsi="Cambria Math"/>
            <w:lang w:val="zh-CN" w:eastAsia="zh-CN"/>
          </w:rPr>
          <m:t>μ</m:t>
        </m:r>
        <m:r>
          <w:rPr>
            <w:rFonts w:ascii="Cambria Math" w:eastAsia="SimSun" w:hAnsi="Cambria Math"/>
            <w:lang w:val="zh-CN" w:eastAsia="zh-CN"/>
          </w:rPr>
          <m:t>=5</m:t>
        </m:r>
      </m:oMath>
      <w:r>
        <w:rPr>
          <w:rFonts w:eastAsia="SimSun"/>
          <w:lang w:val="zh-CN" w:eastAsia="zh-CN"/>
        </w:rPr>
        <w:t xml:space="preserve">, </w:t>
      </w:r>
      <w:r>
        <w:rPr>
          <w:rFonts w:eastAsia="SimSun"/>
          <w:lang w:val="en-US" w:eastAsia="zh-CN"/>
        </w:rPr>
        <w:t>and</w:t>
      </w:r>
      <w:r>
        <w:rPr>
          <w:rFonts w:eastAsia="SimSun"/>
          <w:lang w:val="zh-CN" w:eastAsia="zh-CN"/>
        </w:rPr>
        <w:t xml:space="preserve"> </w:t>
      </w:r>
      <w:r>
        <w:rPr>
          <w:rFonts w:eastAsia="SimSun"/>
          <w:lang w:val="en-US" w:eastAsia="zh-CN"/>
        </w:rPr>
        <w:t xml:space="preserve">from </w:t>
      </w:r>
      <w:r>
        <w:rPr>
          <w:rFonts w:eastAsia="SimSun"/>
          <w:iCs/>
          <w:lang w:val="zh-CN" w:eastAsia="zh-CN"/>
        </w:rPr>
        <w:t xml:space="preserve">{13, 16, 24, 32, 40, 48, 56, 64} for </w:t>
      </w:r>
      <m:oMath>
        <m:r>
          <w:rPr>
            <w:rFonts w:ascii="Cambria Math" w:eastAsia="SimSun" w:hAnsi="Cambria Math"/>
            <w:lang w:val="zh-CN" w:eastAsia="zh-CN"/>
          </w:rPr>
          <m:t>μ</m:t>
        </m:r>
        <m:r>
          <w:rPr>
            <w:rFonts w:ascii="Cambria Math" w:eastAsia="SimSun" w:hAnsi="Cambria Math"/>
            <w:lang w:val="zh-CN" w:eastAsia="zh-CN"/>
          </w:rPr>
          <m:t>=6</m:t>
        </m:r>
      </m:oMath>
      <w:r>
        <w:rPr>
          <w:rFonts w:eastAsia="SimSun"/>
          <w:lang w:val="en-US" w:eastAsia="zh-CN"/>
        </w:rPr>
        <w:t xml:space="preserve"> </w:t>
      </w:r>
      <w:r>
        <w:rPr>
          <w:rFonts w:eastAsia="SimSun"/>
          <w:lang w:val="zh-CN"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Pr>
          <w:rFonts w:eastAsia="SimSun"/>
          <w:lang w:val="zh-CN"/>
        </w:rPr>
        <w:t xml:space="preserve">, </w:t>
      </w:r>
      <w:r>
        <w:rPr>
          <w:rFonts w:eastAsia="SimSun"/>
          <w:lang w:val="zh-CN" w:eastAsia="zh-CN"/>
        </w:rPr>
        <w:t xml:space="preserve">the slot is determined as </w:t>
      </w:r>
      <m:oMath>
        <m:r>
          <w:rPr>
            <w:rFonts w:ascii="Cambria Math" w:eastAsia="SimSun"/>
            <w:lang w:val="zh-CN"/>
          </w:rPr>
          <m:t>n</m:t>
        </m:r>
        <m:r>
          <w:rPr>
            <w:rFonts w:ascii="Cambria Math" w:eastAsia="SimSun"/>
            <w:lang w:val="zh-CN"/>
          </w:rPr>
          <m:t>+</m:t>
        </m:r>
        <m:r>
          <w:rPr>
            <w:rFonts w:ascii="Cambria Math" w:eastAsia="SimSun"/>
            <w:lang w:val="zh-CN"/>
          </w:rPr>
          <m:t>k</m:t>
        </m:r>
        <m:r>
          <w:rPr>
            <w:rFonts w:ascii="Cambria Math" w:eastAsia="SimSun"/>
            <w:lang w:val="zh-CN"/>
          </w:rPr>
          <m:t>+</m:t>
        </m:r>
        <m:r>
          <w:rPr>
            <w:rFonts w:ascii="Cambria Math" w:eastAsia="SimSun" w:hAnsi="Cambria Math"/>
            <w:lang w:val="zh-CN"/>
          </w:rPr>
          <m:t>∆</m:t>
        </m:r>
        <m:sSup>
          <m:sSupPr>
            <m:ctrlPr>
              <w:rPr>
                <w:rFonts w:ascii="Cambria Math" w:eastAsia="ＭＳ 明朝" w:hAnsi="Cambria Math"/>
                <w:i/>
                <w:lang w:val="zh-CN"/>
              </w:rPr>
            </m:ctrlPr>
          </m:sSupPr>
          <m:e>
            <m:r>
              <w:rPr>
                <w:rFonts w:ascii="Cambria Math" w:eastAsia="ＭＳ 明朝" w:hAnsi="Cambria Math"/>
                <w:lang w:val="zh-CN"/>
              </w:rPr>
              <m:t>+2</m:t>
            </m:r>
          </m:e>
          <m:sup>
            <m:r>
              <w:rPr>
                <w:rFonts w:ascii="Cambria Math" w:eastAsia="ＭＳ 明朝" w:hAnsi="Cambria Math"/>
                <w:lang w:val="zh-CN"/>
              </w:rPr>
              <m:t>μ</m:t>
            </m:r>
          </m:sup>
        </m:sSup>
        <m:r>
          <w:rPr>
            <w:rFonts w:ascii="Cambria Math" w:eastAsia="ＭＳ 明朝" w:hAnsi="Cambria Math"/>
            <w:lang w:val="zh-CN"/>
          </w:rPr>
          <m:t>∙</m:t>
        </m:r>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zh-CN"/>
              </w:rPr>
              <m:t>cell,offset</m:t>
            </m:r>
          </m:sub>
        </m:sSub>
      </m:oMath>
      <w:r>
        <w:rPr>
          <w:rFonts w:eastAsia="SimSun"/>
          <w:lang w:val="zh-CN"/>
        </w:rPr>
        <w:t xml:space="preserve">, where </w:t>
      </w:r>
      <m:oMath>
        <m:r>
          <w:rPr>
            <w:rFonts w:ascii="Cambria Math" w:eastAsia="SimSun"/>
            <w:lang w:val="zh-CN"/>
          </w:rPr>
          <m:t>n</m:t>
        </m:r>
      </m:oMath>
      <w:r>
        <w:rPr>
          <w:rFonts w:eastAsia="SimSun"/>
          <w:lang w:val="zh-CN"/>
        </w:rPr>
        <w:t xml:space="preserve"> is a slot of the PDSCH </w:t>
      </w:r>
      <w:r>
        <w:rPr>
          <w:rFonts w:eastAsia="SimSun"/>
          <w:lang w:val="zh-CN"/>
        </w:rPr>
        <w:t>reception</w:t>
      </w:r>
      <w:r>
        <w:rPr>
          <w:rFonts w:eastAsia="SimSun"/>
          <w:lang w:val="en-US"/>
        </w:rPr>
        <w:t>,</w:t>
      </w:r>
      <w:r>
        <w:rPr>
          <w:rFonts w:eastAsia="SimSun"/>
          <w:lang w:val="zh-CN"/>
        </w:rPr>
        <w:t xml:space="preserve"> </w:t>
      </w:r>
      <m:oMath>
        <m:r>
          <w:rPr>
            <w:rFonts w:ascii="Cambria Math" w:eastAsia="SimSun" w:hAnsi="Cambria Math"/>
            <w:lang w:val="zh-CN"/>
          </w:rPr>
          <m:t>∆</m:t>
        </m:r>
      </m:oMath>
      <w:r>
        <w:rPr>
          <w:rFonts w:eastAsia="SimSun"/>
          <w:lang w:val="zh-CN"/>
        </w:rPr>
        <w:t xml:space="preserve"> is as defined for PUSCH transmission in Table 6.1.2.1.1-5 of [6, TS 38.214]</w:t>
      </w:r>
      <w:r>
        <w:rPr>
          <w:rFonts w:eastAsia="SimSun"/>
          <w:lang w:val="en-US"/>
        </w:rPr>
        <w:t xml:space="preserve">, </w:t>
      </w:r>
      <m:oMath>
        <m:r>
          <w:rPr>
            <w:rFonts w:ascii="Cambria Math" w:eastAsia="ＭＳ 明朝" w:hAnsi="Cambria Math"/>
            <w:lang w:val="zh-CN"/>
          </w:rPr>
          <m:t>μ</m:t>
        </m:r>
      </m:oMath>
      <w:r>
        <w:rPr>
          <w:rFonts w:eastAsia="SimSun"/>
          <w:lang w:val="en-US"/>
        </w:rPr>
        <w:t xml:space="preserve"> is the SCS configuration of the active UL BWP, and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zh-CN"/>
              </w:rPr>
              <m:t>cell,offset</m:t>
            </m:r>
          </m:sub>
        </m:sSub>
      </m:oMath>
      <w:r>
        <w:rPr>
          <w:rFonts w:eastAsia="SimSun"/>
          <w:lang w:val="zh-CN"/>
        </w:rPr>
        <w:t xml:space="preserve"> is provided by </w:t>
      </w:r>
      <w:proofErr w:type="spellStart"/>
      <w:r>
        <w:rPr>
          <w:rFonts w:eastAsia="SimSun"/>
          <w:i/>
          <w:lang w:val="en-US"/>
        </w:rPr>
        <w:t>CellSpecific_Koffset</w:t>
      </w:r>
      <w:proofErr w:type="spellEnd"/>
      <w:r>
        <w:rPr>
          <w:rFonts w:eastAsia="SimSun"/>
          <w:lang w:val="en-US"/>
        </w:rPr>
        <w:t>; otherwise,</w:t>
      </w:r>
      <w:r>
        <w:rPr>
          <w:rFonts w:eastAsia="SimSun"/>
          <w:iCs/>
          <w:lang w:val="zh-CN"/>
        </w:rPr>
        <w:t xml:space="preserve"> if not provided,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zh-CN"/>
              </w:rPr>
              <m:t>cell,offset</m:t>
            </m:r>
          </m:sub>
        </m:sSub>
        <m:r>
          <w:rPr>
            <w:rFonts w:ascii="Cambria Math" w:eastAsia="ＭＳ 明朝" w:hAnsi="Cambria Math"/>
            <w:lang w:val="zh-CN"/>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the UE does not</w:t>
      </w:r>
      <w:r>
        <w:rPr>
          <w:rFonts w:eastAsia="Calibri"/>
        </w:rPr>
        <w:t xml:space="preserve">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m:t>
            </m:r>
            <m:r>
              <w:rPr>
                <w:rFonts w:ascii="Cambria Math" w:eastAsia="SimSun" w:hAnsi="Cambria Math"/>
              </w:rPr>
              <m: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m:t>
            </m:r>
            <m:r>
              <w:rPr>
                <w:rFonts w:ascii="Cambria Math" w:eastAsia="SimSun" w:hAnsi="Cambria Math"/>
              </w:rPr>
              <m:t>,1</m:t>
            </m:r>
          </m:sub>
        </m:sSub>
      </m:oMath>
      <w:r>
        <w:rPr>
          <w:rFonts w:eastAsia="Calibri"/>
        </w:rPr>
        <w:t xml:space="preserve"> </w:t>
      </w:r>
      <w:r>
        <w:rPr>
          <w:rFonts w:eastAsia="SimSun"/>
        </w:rPr>
        <w:t>is the PDSCH processing time for UE processing capability 1 [6, TS 38.214]</w:t>
      </w:r>
    </w:p>
    <w:p w14:paraId="27C9C00A" w14:textId="77777777" w:rsidR="00096722" w:rsidRDefault="00FB3AC5">
      <w:pPr>
        <w:ind w:left="851" w:hanging="284"/>
        <w:rPr>
          <w:ins w:id="41" w:author="Hongbo Si" w:date="2022-09-21T10:19:00Z"/>
          <w:rFonts w:eastAsia="SimSun"/>
          <w:lang w:val="zh-CN"/>
        </w:rPr>
      </w:pPr>
      <w:r>
        <w:rPr>
          <w:rFonts w:eastAsia="SimSun"/>
          <w:lang w:val="en-US"/>
        </w:rPr>
        <w:t>-</w:t>
      </w:r>
      <w:r>
        <w:rPr>
          <w:rFonts w:eastAsia="SimSun"/>
          <w:lang w:val="en-US"/>
        </w:rPr>
        <w:tab/>
      </w:r>
      <w:r>
        <w:rPr>
          <w:rFonts w:eastAsia="SimSun"/>
          <w:lang w:val="zh-CN"/>
        </w:rPr>
        <w:t xml:space="preserve">for operation with </w:t>
      </w:r>
      <w:r>
        <w:rPr>
          <w:rFonts w:eastAsia="SimSun"/>
          <w:lang w:val="zh-CN"/>
        </w:rPr>
        <w:t>shared spectrum channel access</w:t>
      </w:r>
      <w:ins w:id="42" w:author="Hongbo Si" w:date="2022-09-21T10:19:00Z">
        <w:r>
          <w:rPr>
            <w:rFonts w:eastAsia="SimSun"/>
            <w:lang w:val="en-US"/>
          </w:rPr>
          <w:t xml:space="preserve"> in FR1</w:t>
        </w:r>
      </w:ins>
      <w:r>
        <w:rPr>
          <w:rFonts w:eastAsia="SimSun"/>
          <w:lang w:val="en-US"/>
        </w:rPr>
        <w:t>,</w:t>
      </w:r>
      <w:r>
        <w:rPr>
          <w:rFonts w:eastAsia="SimSun"/>
          <w:lang w:val="zh-CN"/>
        </w:rPr>
        <w:t xml:space="preserve"> a channel access type and CP extension [15, TS 37.213]</w:t>
      </w:r>
      <w:r>
        <w:rPr>
          <w:rFonts w:eastAsia="SimSun"/>
          <w:lang w:val="en-US"/>
        </w:rPr>
        <w:t xml:space="preserve"> </w:t>
      </w:r>
      <w:r>
        <w:rPr>
          <w:rFonts w:eastAsia="SimSun"/>
          <w:lang w:val="zh-CN"/>
        </w:rPr>
        <w:t xml:space="preserve">for </w:t>
      </w:r>
      <w:r>
        <w:rPr>
          <w:rFonts w:eastAsia="SimSun"/>
          <w:lang w:val="en-US"/>
        </w:rPr>
        <w:t xml:space="preserve">a </w:t>
      </w:r>
      <w:r>
        <w:rPr>
          <w:rFonts w:eastAsia="SimSun"/>
          <w:lang w:val="zh-CN"/>
        </w:rPr>
        <w:t>PUCCH transmission is indicated by</w:t>
      </w:r>
      <w:r>
        <w:rPr>
          <w:rFonts w:eastAsia="SimSun"/>
          <w:lang w:val="en-US"/>
        </w:rPr>
        <w:t xml:space="preserve"> a</w:t>
      </w:r>
      <w:r>
        <w:rPr>
          <w:rFonts w:eastAsia="SimSun"/>
          <w:lang w:val="zh-CN"/>
        </w:rPr>
        <w:t xml:space="preserve"> ChannelAccess-CPext field in the successRAR as defined in Table 7.3.1.1.1-4 in [5, TS 38.212</w:t>
      </w:r>
      <w:r>
        <w:rPr>
          <w:rFonts w:eastAsia="SimSun"/>
        </w:rPr>
        <w:t>]</w:t>
      </w:r>
      <w:r>
        <w:rPr>
          <w:rFonts w:eastAsia="SimSun"/>
          <w:lang w:val="zh-CN"/>
        </w:rPr>
        <w:t xml:space="preserve"> or Table 7.3.1.1.1-4A in </w:t>
      </w:r>
      <w:r>
        <w:rPr>
          <w:rFonts w:eastAsia="SimSun"/>
          <w:lang w:val="zh-CN"/>
        </w:rPr>
        <w:t>[5, TS 38.212</w:t>
      </w:r>
      <w:r>
        <w:rPr>
          <w:rFonts w:eastAsia="SimSun"/>
        </w:rPr>
        <w:t>]</w:t>
      </w:r>
      <w:r>
        <w:rPr>
          <w:rFonts w:eastAsia="SimSun"/>
          <w:lang w:val="zh-CN"/>
        </w:rPr>
        <w:t xml:space="preserve"> if </w:t>
      </w:r>
      <w:r>
        <w:rPr>
          <w:rFonts w:eastAsia="SimSun"/>
          <w:i/>
          <w:lang w:eastAsia="zh-CN"/>
        </w:rPr>
        <w:t>c</w:t>
      </w:r>
      <w:r>
        <w:rPr>
          <w:rFonts w:eastAsia="SimSun"/>
          <w:i/>
          <w:lang w:val="zh-CN" w:eastAsia="zh-CN"/>
        </w:rPr>
        <w:t>hannelAccessMode</w:t>
      </w:r>
      <w:r>
        <w:rPr>
          <w:rFonts w:eastAsia="SimSun"/>
          <w:lang w:val="zh-CN" w:eastAsia="zh-CN"/>
        </w:rPr>
        <w:t xml:space="preserve"> = "</w:t>
      </w:r>
      <w:r>
        <w:rPr>
          <w:rFonts w:eastAsia="SimSun"/>
          <w:i/>
          <w:iCs/>
          <w:lang w:val="zh-CN"/>
        </w:rPr>
        <w:t>semi</w:t>
      </w:r>
      <w:r>
        <w:rPr>
          <w:rFonts w:eastAsia="SimSun"/>
          <w:i/>
          <w:iCs/>
        </w:rPr>
        <w:t>S</w:t>
      </w:r>
      <w:r>
        <w:rPr>
          <w:rFonts w:eastAsia="SimSun"/>
          <w:i/>
          <w:iCs/>
          <w:lang w:val="zh-CN"/>
        </w:rPr>
        <w:t>tatic</w:t>
      </w:r>
      <w:r>
        <w:rPr>
          <w:rFonts w:eastAsia="SimSun"/>
          <w:lang w:val="zh-CN" w:eastAsia="zh-CN"/>
        </w:rPr>
        <w:t>"</w:t>
      </w:r>
      <w:r>
        <w:rPr>
          <w:rFonts w:eastAsia="SimSun"/>
          <w:lang w:val="zh-CN"/>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lastRenderedPageBreak/>
          <w:t>-</w:t>
        </w:r>
        <w:r>
          <w:rPr>
            <w:rFonts w:eastAsia="SimSun"/>
            <w:lang w:val="en-US"/>
          </w:rPr>
          <w:tab/>
          <w:t xml:space="preserve">for </w:t>
        </w:r>
        <w:r>
          <w:rPr>
            <w:rFonts w:eastAsia="SimSun"/>
            <w:lang w:val="zh-CN"/>
          </w:rPr>
          <w:t>operation with shared spectrum channel access</w:t>
        </w:r>
        <w:r>
          <w:rPr>
            <w:rFonts w:eastAsia="SimSun"/>
            <w:lang w:val="en-US"/>
          </w:rPr>
          <w:t xml:space="preserve"> in FR2-2,</w:t>
        </w:r>
        <w:r>
          <w:rPr>
            <w:rFonts w:eastAsia="SimSun"/>
            <w:lang w:val="zh-CN"/>
          </w:rPr>
          <w:t xml:space="preserve"> a channel access type and CP extension [15, TS 37.213]</w:t>
        </w:r>
        <w:r>
          <w:rPr>
            <w:rFonts w:eastAsia="SimSun"/>
            <w:lang w:val="en-US"/>
          </w:rPr>
          <w:t xml:space="preserve"> </w:t>
        </w:r>
        <w:r>
          <w:rPr>
            <w:rFonts w:eastAsia="SimSun"/>
            <w:lang w:val="zh-CN"/>
          </w:rPr>
          <w:t xml:space="preserve">for </w:t>
        </w:r>
        <w:r>
          <w:rPr>
            <w:rFonts w:eastAsia="SimSun"/>
            <w:lang w:val="en-US"/>
          </w:rPr>
          <w:t xml:space="preserve">a </w:t>
        </w:r>
        <w:r>
          <w:rPr>
            <w:rFonts w:eastAsia="SimSun"/>
            <w:lang w:val="zh-CN"/>
          </w:rPr>
          <w:t>PUCCH transmission is indicated by</w:t>
        </w:r>
        <w:r>
          <w:rPr>
            <w:rFonts w:eastAsia="SimSun"/>
            <w:lang w:val="en-US"/>
          </w:rPr>
          <w:t xml:space="preserve"> a</w:t>
        </w:r>
        <w:r>
          <w:rPr>
            <w:rFonts w:eastAsia="SimSun"/>
            <w:lang w:val="zh-CN"/>
          </w:rPr>
          <w:t xml:space="preserve"> ChannelAccess-CPext field in the </w:t>
        </w:r>
        <w:r>
          <w:rPr>
            <w:rFonts w:eastAsia="SimSun"/>
            <w:lang w:val="zh-CN"/>
          </w:rPr>
          <w:t>successRAR as defined in Table 7.3.1.1.1-4</w:t>
        </w:r>
      </w:ins>
      <w:ins w:id="44" w:author="Hongbo Si" w:date="2022-09-21T10:20:00Z">
        <w:r>
          <w:rPr>
            <w:rFonts w:eastAsia="SimSun"/>
            <w:lang w:val="en-US"/>
          </w:rPr>
          <w:t>B</w:t>
        </w:r>
      </w:ins>
      <w:ins w:id="45" w:author="Hongbo Si" w:date="2022-09-21T10:19:00Z">
        <w:r>
          <w:rPr>
            <w:rFonts w:eastAsia="SimSun"/>
            <w:lang w:val="zh-CN"/>
          </w:rPr>
          <w:t xml:space="preserve"> in [5, TS 38.212</w:t>
        </w:r>
        <w:r>
          <w:rPr>
            <w:rFonts w:eastAsia="SimSun"/>
          </w:rPr>
          <w:t>]</w:t>
        </w:r>
        <w:r>
          <w:rPr>
            <w:rFonts w:eastAsia="SimSun"/>
            <w:lang w:val="zh-CN"/>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Default="00FB3AC5">
      <w:pPr>
        <w:ind w:left="851" w:hanging="284"/>
        <w:rPr>
          <w:rFonts w:eastAsia="Calibri"/>
          <w:lang w:val="zh-CN"/>
        </w:rPr>
      </w:pPr>
      <w:r>
        <w:rPr>
          <w:rFonts w:eastAsia="SimSun"/>
          <w:lang w:val="zh-CN"/>
        </w:rPr>
        <w:t>-</w:t>
      </w:r>
      <w:r>
        <w:rPr>
          <w:rFonts w:eastAsia="SimSun"/>
          <w:lang w:val="zh-CN"/>
        </w:rPr>
        <w:tab/>
      </w:r>
      <w:r>
        <w:rPr>
          <w:rFonts w:eastAsia="Calibri"/>
          <w:lang w:val="zh-CN"/>
        </w:rPr>
        <w:t>the PUCCH transmission is with a</w:t>
      </w:r>
      <w:r>
        <w:rPr>
          <w:rFonts w:eastAsia="SimSun"/>
          <w:lang w:val="zh-CN"/>
        </w:rPr>
        <w:t xml:space="preserve"> same spatial domain transmission filter and in a same active UL BWP </w:t>
      </w:r>
      <w:r>
        <w:rPr>
          <w:rFonts w:eastAsia="SimSun"/>
          <w:bCs/>
          <w:lang w:val="zh-CN"/>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w:t>
      </w:r>
      <w:r>
        <w:rPr>
          <w:color w:val="FF0000"/>
          <w:lang w:val="en-US"/>
        </w:rPr>
        <w:t xml:space="preserve">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ＭＳ 明朝"/>
        </w:rPr>
        <w:t xml:space="preserve">initial UL BWP size of </w:t>
      </w:r>
      <m:oMath>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oMath>
      <w:r>
        <w:t xml:space="preserve"> RBs, a UE processes</w:t>
      </w:r>
      <w:r>
        <w:rPr>
          <w:rFonts w:eastAsia="ＭＳ 明朝"/>
        </w:rPr>
        <w:t xml:space="preserve"> the frequency domain resource assignmen</w:t>
      </w:r>
      <w:r>
        <w:rPr>
          <w:rFonts w:eastAsia="ＭＳ 明朝"/>
        </w:rPr>
        <w:t xml:space="preserve">t field </w:t>
      </w:r>
      <w:r>
        <w:t>as follows</w:t>
      </w:r>
    </w:p>
    <w:p w14:paraId="089674D3" w14:textId="77777777" w:rsidR="00096722" w:rsidRDefault="00FB3AC5">
      <w:pPr>
        <w:pStyle w:val="B1"/>
        <w:rPr>
          <w:rFonts w:eastAsia="ＭＳ 明朝"/>
          <w:kern w:val="2"/>
        </w:rPr>
      </w:pPr>
      <w:r>
        <w:t>-</w:t>
      </w:r>
      <w:r>
        <w:tab/>
      </w:r>
      <w:r>
        <w:rPr>
          <w:rFonts w:eastAsia="ＭＳ 明朝"/>
          <w:kern w:val="2"/>
        </w:rPr>
        <w:t xml:space="preserve">if </w:t>
      </w:r>
      <m:oMath>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≤180</m:t>
        </m:r>
      </m:oMath>
      <w:r>
        <w:rPr>
          <w:rFonts w:eastAsia="ＭＳ 明朝"/>
          <w:kern w:val="2"/>
          <w:lang w:val="en-US"/>
        </w:rPr>
        <w:t xml:space="preserve">, </w:t>
      </w:r>
      <w:r>
        <w:rPr>
          <w:rFonts w:eastAsia="ＭＳ 明朝"/>
          <w:kern w:val="2"/>
        </w:rPr>
        <w:t xml:space="preserve">or </w:t>
      </w:r>
      <w:ins w:id="57" w:author="Hongbo Si" w:date="2022-09-27T11:11:00Z">
        <w:r>
          <w:rPr>
            <w:rFonts w:eastAsia="ＭＳ 明朝"/>
            <w:kern w:val="2"/>
          </w:rPr>
          <w:t xml:space="preserve">if </w:t>
        </w:r>
      </w:ins>
      <m:oMath>
        <m:sSubSup>
          <m:sSubSupPr>
            <m:ctrlPr>
              <w:ins w:id="58" w:author="Hongbo Si" w:date="2022-09-27T11:11:00Z">
                <w:rPr>
                  <w:rFonts w:ascii="Cambria Math" w:eastAsia="ＭＳ 明朝" w:hAnsi="Cambria Math"/>
                  <w:i/>
                  <w:kern w:val="2"/>
                </w:rPr>
              </w:ins>
            </m:ctrlPr>
          </m:sSubSupPr>
          <m:e>
            <m:r>
              <w:ins w:id="59" w:author="Hongbo Si" w:date="2022-09-27T11:11:00Z">
                <w:rPr>
                  <w:rFonts w:ascii="Cambria Math" w:eastAsia="ＭＳ 明朝" w:hAnsi="Cambria Math"/>
                  <w:kern w:val="2"/>
                </w:rPr>
                <m:t>N</m:t>
              </w:ins>
            </m:r>
          </m:e>
          <m:sub>
            <m:r>
              <w:ins w:id="60" w:author="Hongbo Si" w:date="2022-09-27T11:11:00Z">
                <m:rPr>
                  <m:nor/>
                </m:rPr>
                <w:rPr>
                  <w:rFonts w:ascii="Cambria Math" w:eastAsia="ＭＳ 明朝" w:hAnsi="Cambria Math"/>
                  <w:kern w:val="2"/>
                </w:rPr>
                <m:t>BWP</m:t>
              </w:ins>
            </m:r>
          </m:sub>
          <m:sup>
            <m:r>
              <w:ins w:id="61" w:author="Hongbo Si" w:date="2022-09-27T11:11:00Z">
                <m:rPr>
                  <m:nor/>
                </m:rPr>
                <w:rPr>
                  <w:rFonts w:ascii="Cambria Math" w:eastAsia="ＭＳ 明朝" w:hAnsi="Cambria Math"/>
                  <w:kern w:val="2"/>
                </w:rPr>
                <m:t>size</m:t>
              </w:ins>
            </m:r>
          </m:sup>
        </m:sSubSup>
        <m:r>
          <w:ins w:id="62" w:author="Hongbo Si" w:date="2022-09-27T11:11:00Z">
            <w:rPr>
              <w:rFonts w:ascii="Cambria Math" w:eastAsia="ＭＳ 明朝" w:hAnsi="Cambria Math"/>
              <w:kern w:val="2"/>
            </w:rPr>
            <m:t>≤90</m:t>
          </w:ins>
        </m:r>
      </m:oMath>
      <w:ins w:id="63" w:author="Hongbo Si" w:date="2022-09-27T11:11:00Z">
        <w:r>
          <w:rPr>
            <w:rFonts w:eastAsia="ＭＳ 明朝"/>
            <w:kern w:val="2"/>
          </w:rPr>
          <w:t xml:space="preserve"> </w:t>
        </w:r>
      </w:ins>
      <w:r>
        <w:rPr>
          <w:rFonts w:eastAsia="ＭＳ 明朝"/>
          <w:kern w:val="2"/>
        </w:rPr>
        <w:t>for operation with shared spectrum channel access</w:t>
      </w:r>
      <w:ins w:id="64" w:author="Hongbo Si" w:date="2022-09-27T11:11:00Z">
        <w:r>
          <w:rPr>
            <w:rFonts w:eastAsia="ＭＳ 明朝"/>
            <w:kern w:val="2"/>
          </w:rPr>
          <w:t xml:space="preserve"> in FR1 or for FR2-2 when </w:t>
        </w:r>
        <w:r>
          <w:rPr>
            <w:rFonts w:eastAsia="ＭＳ 明朝"/>
            <w:i/>
            <w:kern w:val="2"/>
          </w:rPr>
          <w:t>ChannelAccessMode2-r17</w:t>
        </w:r>
        <w:r>
          <w:rPr>
            <w:rFonts w:eastAsia="ＭＳ 明朝"/>
            <w:kern w:val="2"/>
          </w:rPr>
          <w:t xml:space="preserve"> is provided</w:t>
        </w:r>
      </w:ins>
      <w:r>
        <w:rPr>
          <w:rFonts w:eastAsia="ＭＳ 明朝"/>
          <w:kern w:val="2"/>
        </w:rPr>
        <w:t xml:space="preserve"> </w:t>
      </w:r>
      <w:del w:id="65" w:author="Hongbo Si" w:date="2022-09-27T11:11:00Z">
        <w:r>
          <w:rPr>
            <w:rFonts w:eastAsia="ＭＳ 明朝"/>
            <w:kern w:val="2"/>
          </w:rPr>
          <w:delText xml:space="preserve">if </w:delText>
        </w:r>
      </w:del>
      <m:oMath>
        <m:sSubSup>
          <m:sSubSupPr>
            <m:ctrlPr>
              <w:del w:id="66" w:author="Hongbo Si" w:date="2022-09-27T11:11:00Z">
                <w:rPr>
                  <w:rFonts w:ascii="Cambria Math" w:eastAsia="ＭＳ 明朝" w:hAnsi="Cambria Math"/>
                  <w:i/>
                  <w:kern w:val="2"/>
                </w:rPr>
              </w:del>
            </m:ctrlPr>
          </m:sSubSupPr>
          <m:e>
            <m:r>
              <w:del w:id="67" w:author="Hongbo Si" w:date="2022-09-27T11:11:00Z">
                <w:rPr>
                  <w:rFonts w:ascii="Cambria Math" w:eastAsia="ＭＳ 明朝" w:hAnsi="Cambria Math"/>
                  <w:kern w:val="2"/>
                </w:rPr>
                <m:t>N</m:t>
              </w:del>
            </m:r>
          </m:e>
          <m:sub>
            <m:r>
              <w:del w:id="68" w:author="Hongbo Si" w:date="2022-09-27T11:11:00Z">
                <m:rPr>
                  <m:nor/>
                </m:rPr>
                <w:rPr>
                  <w:rFonts w:ascii="Cambria Math" w:eastAsia="ＭＳ 明朝" w:hAnsi="Cambria Math"/>
                  <w:kern w:val="2"/>
                </w:rPr>
                <m:t>BWP</m:t>
              </w:del>
            </m:r>
          </m:sub>
          <m:sup>
            <m:r>
              <w:del w:id="69" w:author="Hongbo Si" w:date="2022-09-27T11:11:00Z">
                <m:rPr>
                  <m:nor/>
                </m:rPr>
                <w:rPr>
                  <w:rFonts w:ascii="Cambria Math" w:eastAsia="ＭＳ 明朝" w:hAnsi="Cambria Math"/>
                  <w:kern w:val="2"/>
                </w:rPr>
                <m:t>size</m:t>
              </w:del>
            </m:r>
          </m:sup>
        </m:sSubSup>
        <m:r>
          <w:del w:id="70" w:author="Hongbo Si" w:date="2022-09-27T11:11:00Z">
            <w:rPr>
              <w:rFonts w:ascii="Cambria Math" w:eastAsia="ＭＳ 明朝" w:hAnsi="Cambria Math"/>
              <w:kern w:val="2"/>
            </w:rPr>
            <m:t>≤90</m:t>
          </w:del>
        </m:r>
      </m:oMath>
    </w:p>
    <w:p w14:paraId="75B373D3" w14:textId="77777777" w:rsidR="00096722" w:rsidRDefault="00FB3AC5">
      <w:pPr>
        <w:pStyle w:val="B2"/>
        <w:rPr>
          <w:lang w:val="en-US"/>
        </w:rPr>
      </w:pPr>
      <w:r>
        <w:rPr>
          <w:lang w:val="en-US"/>
        </w:rPr>
        <w:t>-</w:t>
      </w:r>
      <w:r>
        <w:rPr>
          <w:lang w:val="en-US"/>
        </w:rPr>
        <w:tab/>
      </w:r>
      <w:r>
        <w:rPr>
          <w:rFonts w:eastAsia="ＭＳ 明朝"/>
          <w:kern w:val="2"/>
        </w:rPr>
        <w:t xml:space="preserve">truncate the frequency </w:t>
      </w:r>
      <w:r>
        <w:rPr>
          <w:rFonts w:eastAsia="ＭＳ 明朝"/>
          <w:kern w:val="2"/>
          <w:lang w:val="en-US"/>
        </w:rPr>
        <w:t xml:space="preserve">domain </w:t>
      </w:r>
      <w:r>
        <w:rPr>
          <w:rFonts w:eastAsia="ＭＳ 明朝"/>
          <w:kern w:val="2"/>
        </w:rPr>
        <w:t xml:space="preserve">resource assignment </w:t>
      </w:r>
      <w:r>
        <w:rPr>
          <w:rFonts w:eastAsia="ＭＳ 明朝"/>
          <w:kern w:val="2"/>
          <w:lang w:val="en-US"/>
        </w:rPr>
        <w:t xml:space="preserve">field </w:t>
      </w:r>
      <w:r>
        <w:rPr>
          <w:rFonts w:eastAsia="ＭＳ 明朝"/>
          <w:kern w:val="2"/>
        </w:rPr>
        <w:t xml:space="preserve">to its </w:t>
      </w:r>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oMath>
      <w:r>
        <w:rPr>
          <w:rFonts w:eastAsia="ＭＳ 明朝"/>
          <w:kern w:val="2"/>
        </w:rPr>
        <w:t xml:space="preserve"> least significant bits and interpret the truncated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w:t>
      </w:r>
      <w:r>
        <w:rPr>
          <w:rFonts w:eastAsia="ＭＳ 明朝"/>
          <w:kern w:val="2"/>
        </w:rPr>
        <w:t>assignment</w:t>
      </w:r>
      <w:r>
        <w:rPr>
          <w:rFonts w:eastAsia="ＭＳ 明朝"/>
          <w:kern w:val="2"/>
          <w:lang w:val="en-US"/>
        </w:rPr>
        <w:t xml:space="preserve"> field in </w:t>
      </w:r>
      <w:r>
        <w:rPr>
          <w:rFonts w:eastAsia="ＭＳ 明朝"/>
          <w:kern w:val="2"/>
        </w:rPr>
        <w:t>DCI format 0_0</w:t>
      </w:r>
      <w:r>
        <w:rPr>
          <w:rFonts w:eastAsia="ＭＳ 明朝"/>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ＭＳ 明朝"/>
          <w:kern w:val="2"/>
        </w:rPr>
      </w:pPr>
      <w:r>
        <w:t>-</w:t>
      </w:r>
      <w:r>
        <w:tab/>
      </w:r>
      <w:r>
        <w:rPr>
          <w:rFonts w:eastAsia="ＭＳ 明朝"/>
          <w:kern w:val="2"/>
        </w:rPr>
        <w:t>else</w:t>
      </w:r>
    </w:p>
    <w:p w14:paraId="39F923E2" w14:textId="77777777" w:rsidR="00096722" w:rsidRDefault="00FB3AC5">
      <w:pPr>
        <w:pStyle w:val="B2"/>
        <w:rPr>
          <w:ins w:id="71" w:author="Hongbo Si" w:date="2022-09-27T11:06:00Z"/>
          <w:rFonts w:eastAsia="ＭＳ 明朝"/>
          <w:kern w:val="2"/>
        </w:rPr>
      </w:pPr>
      <w:r>
        <w:rPr>
          <w:lang w:val="en-US"/>
        </w:rPr>
        <w:t>-</w:t>
      </w:r>
      <w:r>
        <w:rPr>
          <w:lang w:val="en-US"/>
        </w:rPr>
        <w:tab/>
      </w:r>
      <w:r>
        <w:rPr>
          <w:rFonts w:eastAsia="ＭＳ 明朝"/>
          <w:kern w:val="2"/>
        </w:rPr>
        <w:t xml:space="preserve">insert </w:t>
      </w:r>
    </w:p>
    <w:p w14:paraId="25E263EE" w14:textId="77777777" w:rsidR="00096722" w:rsidRDefault="00FB3AC5">
      <w:pPr>
        <w:pStyle w:val="B2"/>
        <w:ind w:firstLine="0"/>
        <w:rPr>
          <w:ins w:id="72" w:author="Hongbo Si" w:date="2022-09-27T11:06:00Z"/>
          <w:rFonts w:eastAsia="ＭＳ 明朝"/>
          <w:kern w:val="2"/>
        </w:rPr>
      </w:pPr>
      <w:ins w:id="73" w:author="Hongbo Si" w:date="2022-09-27T11:06:00Z">
        <w:r>
          <w:rPr>
            <w:rFonts w:eastAsia="ＭＳ 明朝"/>
            <w:kern w:val="2"/>
          </w:rPr>
          <w:t>-</w:t>
        </w:r>
        <w:r>
          <w:rPr>
            <w:rFonts w:eastAsia="ＭＳ 明朝"/>
            <w:kern w:val="2"/>
          </w:rPr>
          <w:tab/>
        </w:r>
      </w:ins>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m:t>
        </m:r>
        <m:r>
          <w:rPr>
            <w:rFonts w:ascii="Cambria Math" w:eastAsia="ＭＳ 明朝" w:hAnsi="Cambria Math"/>
            <w:kern w:val="2"/>
          </w:rPr>
          <m:t>14</m:t>
        </m:r>
      </m:oMath>
      <w:del w:id="74" w:author="Hongbo Si" w:date="2022-09-27T11:06:00Z">
        <w:r>
          <w:rPr>
            <w:rFonts w:eastAsia="ＭＳ 明朝"/>
            <w:kern w:val="2"/>
            <w:lang w:val="en-US"/>
          </w:rPr>
          <w:delText xml:space="preserve"> </w:delText>
        </w:r>
        <w:r>
          <w:rPr>
            <w:rFonts w:eastAsia="ＭＳ 明朝"/>
            <w:kern w:val="2"/>
          </w:rPr>
          <w:delText>most significant bits</w:delText>
        </w:r>
      </w:del>
      <w:del w:id="75" w:author="Hongbo Si" w:date="2022-09-27T11:07:00Z">
        <w:r>
          <w:rPr>
            <w:rFonts w:eastAsia="ＭＳ 明朝"/>
            <w:kern w:val="2"/>
          </w:rPr>
          <w:delText xml:space="preserve">, or for operation with shared spectrum channel access insert </w:delText>
        </w:r>
      </w:del>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m:t>
        </m:r>
        <m:r>
          <w:rPr>
            <w:rFonts w:ascii="Cambria Math" w:eastAsia="ＭＳ 明朝" w:hAnsi="Cambria Math"/>
            <w:kern w:val="2"/>
          </w:rPr>
          <m:t>12</m:t>
        </m:r>
      </m:oMath>
      <w:r>
        <w:rPr>
          <w:rFonts w:eastAsia="ＭＳ 明朝"/>
          <w:kern w:val="2"/>
        </w:rPr>
        <w:t xml:space="preserve"> most significant bits, </w:t>
      </w:r>
      <w:ins w:id="76" w:author="Hongbo Si" w:date="2022-09-27T11:07:00Z">
        <w:r>
          <w:rPr>
            <w:rFonts w:eastAsia="ＭＳ 明朝"/>
            <w:kern w:val="2"/>
          </w:rPr>
          <w:t xml:space="preserve">for operation with shared spectrum channel access in FR1 or for FR2-2 when </w:t>
        </w:r>
        <w:r>
          <w:rPr>
            <w:rFonts w:eastAsia="ＭＳ 明朝"/>
            <w:i/>
            <w:kern w:val="2"/>
          </w:rPr>
          <w:t>ChannelAccessMode2-r17</w:t>
        </w:r>
        <w:r>
          <w:rPr>
            <w:rFonts w:eastAsia="ＭＳ 明朝"/>
            <w:kern w:val="2"/>
          </w:rPr>
          <w:t xml:space="preserve"> is provided;</w:t>
        </w:r>
      </w:ins>
    </w:p>
    <w:p w14:paraId="283C8059" w14:textId="77777777" w:rsidR="00096722" w:rsidRDefault="00FB3AC5">
      <w:pPr>
        <w:pStyle w:val="B2"/>
        <w:ind w:firstLine="0"/>
        <w:rPr>
          <w:ins w:id="77" w:author="Hongbo Si" w:date="2022-09-27T11:06:00Z"/>
          <w:rFonts w:eastAsia="ＭＳ 明朝"/>
          <w:kern w:val="2"/>
        </w:rPr>
      </w:pPr>
      <w:ins w:id="78" w:author="Hongbo Si" w:date="2022-09-27T11:06:00Z">
        <w:r>
          <w:rPr>
            <w:rFonts w:eastAsia="ＭＳ 明朝"/>
            <w:kern w:val="2"/>
          </w:rPr>
          <w:t>-</w:t>
        </w:r>
        <w:r>
          <w:rPr>
            <w:rFonts w:eastAsia="ＭＳ 明朝"/>
            <w:kern w:val="2"/>
          </w:rPr>
          <w:tab/>
        </w:r>
      </w:ins>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m:t>
        </m:r>
        <m:r>
          <w:rPr>
            <w:rFonts w:ascii="Cambria Math" w:eastAsia="ＭＳ 明朝" w:hAnsi="Cambria Math"/>
            <w:kern w:val="2"/>
          </w:rPr>
          <m:t>14</m:t>
        </m:r>
      </m:oMath>
      <w:ins w:id="79" w:author="Hongbo Si" w:date="2022-09-27T11:06:00Z">
        <w:r>
          <w:rPr>
            <w:rFonts w:eastAsia="ＭＳ 明朝"/>
            <w:kern w:val="2"/>
            <w:lang w:val="en-US"/>
          </w:rPr>
          <w:t xml:space="preserve"> </w:t>
        </w:r>
        <w:r>
          <w:rPr>
            <w:rFonts w:eastAsia="ＭＳ 明朝"/>
            <w:kern w:val="2"/>
          </w:rPr>
          <w:t xml:space="preserve">most significant bits, </w:t>
        </w:r>
        <w:proofErr w:type="gramStart"/>
        <w:r>
          <w:rPr>
            <w:rFonts w:eastAsia="ＭＳ 明朝"/>
            <w:kern w:val="2"/>
          </w:rPr>
          <w:t>otherwise;</w:t>
        </w:r>
        <w:proofErr w:type="gramEnd"/>
      </w:ins>
    </w:p>
    <w:p w14:paraId="3790F87E" w14:textId="77777777" w:rsidR="00096722" w:rsidRDefault="00FB3AC5">
      <w:pPr>
        <w:pStyle w:val="B2"/>
        <w:ind w:firstLine="0"/>
        <w:rPr>
          <w:rFonts w:eastAsia="ＭＳ 明朝"/>
          <w:kern w:val="2"/>
        </w:rPr>
      </w:pPr>
      <w:r>
        <w:rPr>
          <w:rFonts w:eastAsia="ＭＳ 明朝"/>
          <w:kern w:val="2"/>
        </w:rPr>
        <w:t xml:space="preserve">with value set to '0' after the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rFonts w:eastAsia="ＭＳ 明朝"/>
          <w:kern w:val="2"/>
        </w:rPr>
        <w:t xml:space="preserve"> bits</w:t>
      </w:r>
      <w:r>
        <w:rPr>
          <w:rFonts w:eastAsia="ＭＳ 明朝"/>
          <w:kern w:val="2"/>
          <w:lang w:val="en-US"/>
        </w:rPr>
        <w:t xml:space="preserve"> to </w:t>
      </w:r>
      <w:r>
        <w:rPr>
          <w:rFonts w:eastAsia="ＭＳ 明朝"/>
          <w:kern w:val="2"/>
        </w:rPr>
        <w:t xml:space="preserve">the frequency </w:t>
      </w:r>
      <w:r>
        <w:rPr>
          <w:rFonts w:eastAsia="ＭＳ 明朝"/>
          <w:kern w:val="2"/>
          <w:lang w:val="en-US"/>
        </w:rPr>
        <w:t xml:space="preserve">domain </w:t>
      </w:r>
      <w:r>
        <w:rPr>
          <w:rFonts w:eastAsia="ＭＳ 明朝"/>
          <w:kern w:val="2"/>
        </w:rPr>
        <w:t xml:space="preserve">resource </w:t>
      </w:r>
      <w:r>
        <w:rPr>
          <w:rFonts w:eastAsia="ＭＳ 明朝"/>
          <w:kern w:val="2"/>
          <w:lang w:val="en-US"/>
        </w:rPr>
        <w:t>assignment</w:t>
      </w:r>
      <w:r>
        <w:rPr>
          <w:rFonts w:eastAsia="ＭＳ 明朝"/>
          <w:kern w:val="2"/>
        </w:rPr>
        <w:t xml:space="preserve"> </w:t>
      </w:r>
      <w:r>
        <w:rPr>
          <w:rFonts w:eastAsia="ＭＳ 明朝"/>
          <w:kern w:val="2"/>
          <w:lang w:val="en-US"/>
        </w:rPr>
        <w:t>field</w:t>
      </w:r>
      <w:r>
        <w:rPr>
          <w:rFonts w:eastAsia="ＭＳ 明朝"/>
          <w:kern w:val="2"/>
        </w:rPr>
        <w:t xml:space="preserve">, where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r>
          <w:rPr>
            <w:rFonts w:ascii="Cambria Math" w:eastAsia="ＭＳ 明朝" w:hAnsi="Cambria Math"/>
            <w:kern w:val="2"/>
          </w:rPr>
          <m:t>=0</m:t>
        </m:r>
      </m:oMath>
      <w:r>
        <w:rPr>
          <w:rFonts w:eastAsia="ＭＳ 明朝"/>
          <w:kern w:val="2"/>
          <w:lang w:val="en-US"/>
        </w:rPr>
        <w:t xml:space="preserve"> </w:t>
      </w:r>
      <w:r>
        <w:rPr>
          <w:rFonts w:eastAsia="ＭＳ 明朝"/>
          <w:kern w:val="2"/>
        </w:rPr>
        <w:t xml:space="preserve"> if the frequency hopping flag is set to '</w:t>
      </w:r>
      <w:r>
        <w:rPr>
          <w:rFonts w:eastAsia="ＭＳ 明朝"/>
          <w:kern w:val="2"/>
          <w:lang w:val="en-US"/>
        </w:rPr>
        <w:t>0'</w:t>
      </w:r>
      <w:r>
        <w:rPr>
          <w:rFonts w:eastAsia="ＭＳ 明朝"/>
          <w:kern w:val="2"/>
        </w:rPr>
        <w:t xml:space="preserve"> and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lang w:val="en-US"/>
        </w:rPr>
        <w:t xml:space="preserve"> </w:t>
      </w:r>
      <w:r>
        <w:rPr>
          <w:rFonts w:eastAsia="ＭＳ 明朝"/>
          <w:kern w:val="2"/>
        </w:rPr>
        <w:t>is provided in Table 8.3-1 if the hopping flag bit is set to</w:t>
      </w:r>
      <w:r>
        <w:rPr>
          <w:rFonts w:eastAsia="ＭＳ 明朝"/>
          <w:kern w:val="2"/>
          <w:lang w:val="en-US"/>
        </w:rPr>
        <w:t xml:space="preserve"> '</w:t>
      </w:r>
      <w:r>
        <w:rPr>
          <w:rFonts w:eastAsia="ＭＳ 明朝"/>
          <w:kern w:val="2"/>
        </w:rPr>
        <w:t>1</w:t>
      </w:r>
      <w:r>
        <w:rPr>
          <w:rFonts w:eastAsia="ＭＳ 明朝"/>
          <w:kern w:val="2"/>
          <w:lang w:val="en-US"/>
        </w:rPr>
        <w:t>'</w:t>
      </w:r>
      <w:r>
        <w:rPr>
          <w:rFonts w:eastAsia="ＭＳ 明朝"/>
          <w:kern w:val="2"/>
        </w:rPr>
        <w:t xml:space="preserve">, and interpret the expanded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assignment field in </w:t>
      </w:r>
      <w:r>
        <w:rPr>
          <w:rFonts w:eastAsia="ＭＳ 明朝"/>
          <w:kern w:val="2"/>
        </w:rPr>
        <w:t>DCI format 0_0</w:t>
      </w:r>
      <w:r>
        <w:rPr>
          <w:rFonts w:eastAsia="ＭＳ 明朝"/>
          <w:kern w:val="2"/>
          <w:lang w:val="en-US"/>
        </w:rPr>
        <w:t xml:space="preserve"> as d</w:t>
      </w:r>
      <w:r>
        <w:rPr>
          <w:rFonts w:eastAsia="ＭＳ 明朝"/>
          <w:kern w:val="2"/>
          <w:lang w:val="en-US"/>
        </w:rPr>
        <w:t xml:space="preserve">escribed in </w:t>
      </w:r>
      <w:r>
        <w:t xml:space="preserve">[5, </w:t>
      </w:r>
      <w:r>
        <w:rPr>
          <w:lang w:val="en-US"/>
        </w:rPr>
        <w:t xml:space="preserve">TS </w:t>
      </w:r>
      <w:r>
        <w:t>38.212]</w:t>
      </w:r>
    </w:p>
    <w:p w14:paraId="21A52069" w14:textId="77777777" w:rsidR="00096722" w:rsidRDefault="00FB3AC5">
      <w:pPr>
        <w:pStyle w:val="B1"/>
        <w:rPr>
          <w:rFonts w:eastAsia="ＭＳ 明朝"/>
          <w:kern w:val="2"/>
        </w:rPr>
      </w:pPr>
      <w:r>
        <w:t>-</w:t>
      </w:r>
      <w:r>
        <w:tab/>
      </w:r>
      <w:r>
        <w:rPr>
          <w:rFonts w:eastAsia="ＭＳ 明朝"/>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77777777" w:rsidR="00096722" w:rsidRDefault="00096722">
      <w:pPr>
        <w:rPr>
          <w:lang w:val="en-US"/>
        </w:rPr>
      </w:pPr>
    </w:p>
    <w:p w14:paraId="61315683" w14:textId="77777777" w:rsidR="00096722" w:rsidRDefault="00FB3AC5">
      <w:pPr>
        <w:pStyle w:val="discussionpoint"/>
        <w:rPr>
          <w:lang w:val="en-US"/>
        </w:rPr>
      </w:pPr>
      <w:r>
        <w:rPr>
          <w:lang w:val="en-US"/>
        </w:rPr>
        <w:t>Proposal 2-1</w:t>
      </w:r>
    </w:p>
    <w:p w14:paraId="3CD0BCF3" w14:textId="77777777" w:rsidR="00096722" w:rsidRDefault="00FB3AC5">
      <w:pPr>
        <w:rPr>
          <w:lang w:val="en-US"/>
        </w:rPr>
      </w:pPr>
      <w:r>
        <w:rPr>
          <w:lang w:val="en-US"/>
        </w:rPr>
        <w:t>Adopt CR in R1-2209692 (TP 2-1 above)</w:t>
      </w:r>
    </w:p>
    <w:tbl>
      <w:tblPr>
        <w:tblStyle w:val="afb"/>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We agree to the C</w:t>
            </w:r>
            <w:r>
              <w:rPr>
                <w:rFonts w:eastAsiaTheme="minorEastAsia"/>
                <w:szCs w:val="20"/>
                <w:lang w:eastAsia="zh-CN"/>
              </w:rPr>
              <w:t xml:space="preserve">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w:t>
            </w:r>
            <w:r>
              <w:rPr>
                <w:lang w:eastAsia="zh-CN"/>
              </w:rPr>
              <w:t xml:space="preserve">ectrum channel access [15, TS 37.213] </w:t>
            </w:r>
            <w:ins w:id="8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81"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w:t>
              </w:r>
              <w:del w:id="82" w:author="Huawei" w:date="2022-10-12T16:18:00Z">
                <w:r>
                  <w:rPr>
                    <w:lang w:eastAsia="zh-CN"/>
                  </w:rPr>
                  <w:delText>and CP ext</w:delText>
                </w:r>
                <w:r>
                  <w:rPr>
                    <w:lang w:eastAsia="zh-CN"/>
                  </w:rPr>
                  <w:delText xml:space="preserve">ension </w:delText>
                </w:r>
              </w:del>
              <w:r>
                <w:rPr>
                  <w:lang w:eastAsia="zh-CN"/>
                </w:rPr>
                <w:t xml:space="preserve">for operation with shared spectrum channel access [15, TS 37.213] in FR2-2 as </w:t>
              </w:r>
            </w:ins>
            <w:ins w:id="83" w:author="Hongbo Si" w:date="2022-09-21T10:15:00Z">
              <w:r>
                <w:rPr>
                  <w:lang w:eastAsia="zh-CN"/>
                </w:rPr>
                <w:t>defined in Table 7.3.1.1.1-4B in [5, TS 38.212]</w:t>
              </w:r>
            </w:ins>
            <w:ins w:id="84"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85"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Default="00FB3AC5">
            <w:pPr>
              <w:ind w:left="851" w:hanging="284"/>
              <w:rPr>
                <w:ins w:id="86" w:author="Hongbo Si" w:date="2022-09-21T10:19:00Z"/>
                <w:rFonts w:eastAsia="SimSun"/>
                <w:lang w:val="zh-CN"/>
              </w:rPr>
            </w:pPr>
            <w:r>
              <w:rPr>
                <w:rFonts w:eastAsia="SimSun"/>
              </w:rPr>
              <w:t>…</w:t>
            </w:r>
          </w:p>
          <w:p w14:paraId="6ABDE56B" w14:textId="77777777" w:rsidR="00096722" w:rsidRDefault="00FB3AC5">
            <w:pPr>
              <w:ind w:left="851" w:hanging="284"/>
              <w:rPr>
                <w:rFonts w:eastAsia="SimSun"/>
                <w:lang w:val="en-US"/>
              </w:rPr>
            </w:pPr>
            <w:ins w:id="87" w:author="Hongbo Si" w:date="2022-09-21T10:19:00Z">
              <w:r>
                <w:rPr>
                  <w:rFonts w:eastAsia="SimSun"/>
                  <w:lang w:val="en-US"/>
                </w:rPr>
                <w:t>-</w:t>
              </w:r>
              <w:r>
                <w:rPr>
                  <w:rFonts w:eastAsia="SimSun"/>
                  <w:lang w:val="en-US"/>
                </w:rPr>
                <w:tab/>
                <w:t xml:space="preserve">for </w:t>
              </w:r>
              <w:r>
                <w:rPr>
                  <w:rFonts w:eastAsia="SimSun"/>
                  <w:lang w:val="zh-CN"/>
                </w:rPr>
                <w:t>operation with shared spectrum channel access</w:t>
              </w:r>
              <w:r>
                <w:rPr>
                  <w:rFonts w:eastAsia="SimSun"/>
                  <w:lang w:val="en-US"/>
                </w:rPr>
                <w:t xml:space="preserve"> in FR2-2,</w:t>
              </w:r>
              <w:r>
                <w:rPr>
                  <w:rFonts w:eastAsia="SimSun"/>
                  <w:lang w:val="zh-CN"/>
                </w:rPr>
                <w:t xml:space="preserve"> a channel access type </w:t>
              </w:r>
              <w:del w:id="88" w:author="Huawei" w:date="2022-10-12T16:18:00Z">
                <w:r>
                  <w:rPr>
                    <w:rFonts w:eastAsia="SimSun"/>
                    <w:lang w:val="zh-CN"/>
                  </w:rPr>
                  <w:delText xml:space="preserve">and CP extension </w:delText>
                </w:r>
              </w:del>
              <w:r>
                <w:rPr>
                  <w:rFonts w:eastAsia="SimSun"/>
                  <w:lang w:val="zh-CN"/>
                </w:rPr>
                <w:t>[15, TS 37.213]</w:t>
              </w:r>
              <w:r>
                <w:rPr>
                  <w:rFonts w:eastAsia="SimSun"/>
                  <w:lang w:val="en-US"/>
                </w:rPr>
                <w:t xml:space="preserve"> </w:t>
              </w:r>
              <w:r>
                <w:rPr>
                  <w:rFonts w:eastAsia="SimSun"/>
                  <w:lang w:val="zh-CN"/>
                </w:rPr>
                <w:t xml:space="preserve">for </w:t>
              </w:r>
              <w:r>
                <w:rPr>
                  <w:rFonts w:eastAsia="SimSun"/>
                  <w:lang w:val="en-US"/>
                </w:rPr>
                <w:t xml:space="preserve">a </w:t>
              </w:r>
              <w:r>
                <w:rPr>
                  <w:rFonts w:eastAsia="SimSun"/>
                  <w:lang w:val="zh-CN"/>
                </w:rPr>
                <w:t>PUCCH transmission is indicated by</w:t>
              </w:r>
              <w:r>
                <w:rPr>
                  <w:rFonts w:eastAsia="SimSun"/>
                  <w:lang w:val="en-US"/>
                </w:rPr>
                <w:t xml:space="preserve"> a</w:t>
              </w:r>
              <w:r>
                <w:rPr>
                  <w:rFonts w:eastAsia="SimSun"/>
                  <w:lang w:val="zh-CN"/>
                </w:rPr>
                <w:t xml:space="preserve"> Cha</w:t>
              </w:r>
              <w:r>
                <w:rPr>
                  <w:rFonts w:eastAsia="SimSun"/>
                  <w:lang w:val="zh-CN"/>
                </w:rPr>
                <w:t>nnelAccess-CPext field in the successRAR as defined in Table 7.3.1.1.1-4</w:t>
              </w:r>
            </w:ins>
            <w:ins w:id="89" w:author="Hongbo Si" w:date="2022-09-21T10:20:00Z">
              <w:r>
                <w:rPr>
                  <w:rFonts w:eastAsia="SimSun"/>
                  <w:lang w:val="en-US"/>
                </w:rPr>
                <w:t>B</w:t>
              </w:r>
            </w:ins>
            <w:ins w:id="90" w:author="Hongbo Si" w:date="2022-09-21T10:19:00Z">
              <w:r>
                <w:rPr>
                  <w:rFonts w:eastAsia="SimSun"/>
                  <w:lang w:val="zh-CN"/>
                </w:rPr>
                <w:t xml:space="preserve"> in [5, TS 38.212</w:t>
              </w:r>
              <w:r>
                <w:rPr>
                  <w:rFonts w:eastAsia="SimSun"/>
                </w:rPr>
                <w:t>]</w:t>
              </w:r>
              <w:r>
                <w:rPr>
                  <w:rFonts w:eastAsia="SimSun"/>
                  <w:lang w:val="zh-CN"/>
                </w:rPr>
                <w:t xml:space="preserve"> </w:t>
              </w:r>
            </w:ins>
            <w:ins w:id="91"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 xml:space="preserve">CR </w:t>
            </w:r>
            <w:proofErr w:type="gramStart"/>
            <w:r>
              <w:rPr>
                <w:rFonts w:eastAsia="Malgun Gothic"/>
                <w:szCs w:val="20"/>
                <w:lang w:eastAsia="ko-KR"/>
              </w:rPr>
              <w:t>and in our understanding,</w:t>
            </w:r>
            <w:proofErr w:type="gramEnd"/>
            <w:r>
              <w:rPr>
                <w:rFonts w:eastAsia="Malgun Gothic"/>
                <w:szCs w:val="20"/>
                <w:lang w:eastAsia="ko-KR"/>
              </w:rPr>
              <w:t xml:space="preserve">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w:t>
            </w:r>
            <w:r>
              <w:rPr>
                <w:rFonts w:eastAsiaTheme="minorEastAsia"/>
                <w:szCs w:val="20"/>
                <w:lang w:eastAsia="zh-CN"/>
              </w:rPr>
              <w:t>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bl>
    <w:p w14:paraId="7D4B4288" w14:textId="77777777" w:rsidR="00096722" w:rsidRDefault="00096722">
      <w:pPr>
        <w:rPr>
          <w:lang w:val="en-US"/>
        </w:rPr>
      </w:pPr>
    </w:p>
    <w:p w14:paraId="4B444667" w14:textId="77777777" w:rsidR="00096722" w:rsidRDefault="00FB3AC5">
      <w:r>
        <w:t xml:space="preserve">There are also CRs to clarify </w:t>
      </w:r>
      <w:proofErr w:type="spellStart"/>
      <w:r>
        <w:t>ChannelAccess-CPext</w:t>
      </w:r>
      <w:proofErr w:type="spellEnd"/>
      <w:r>
        <w:t xml:space="preserve"> field is not configured in non-</w:t>
      </w:r>
      <w:proofErr w:type="gramStart"/>
      <w:r>
        <w:t>fall back</w:t>
      </w:r>
      <w:proofErr w:type="gramEnd"/>
      <w:r>
        <w:t xml:space="preserve"> DCI in FR2-2 when ChannelAccessMode2-r17 is not configured.</w:t>
      </w:r>
    </w:p>
    <w:p w14:paraId="154DC5F2" w14:textId="77777777" w:rsidR="00096722" w:rsidRDefault="00096722"/>
    <w:p w14:paraId="63AF974C" w14:textId="77777777" w:rsidR="00096722" w:rsidRDefault="00FB3AC5">
      <w:pPr>
        <w:pStyle w:val="discussionpoint"/>
        <w:rPr>
          <w:lang w:val="en-US"/>
        </w:rPr>
      </w:pPr>
      <w:r>
        <w:rPr>
          <w:lang w:val="en-US"/>
        </w:rPr>
        <w:t>Proposal 2-2</w:t>
      </w:r>
    </w:p>
    <w:p w14:paraId="624C3C43" w14:textId="77777777" w:rsidR="00096722" w:rsidRDefault="00FB3AC5">
      <w:proofErr w:type="spellStart"/>
      <w:r>
        <w:rPr>
          <w:lang w:val="en-US"/>
        </w:rPr>
        <w:t>ChannelAccess-CPext</w:t>
      </w:r>
      <w:proofErr w:type="spellEnd"/>
      <w:r>
        <w:rPr>
          <w:lang w:val="en-US"/>
        </w:rPr>
        <w:t xml:space="preserve">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92" w:name="_Toc26467247"/>
      <w:bookmarkStart w:id="93" w:name="_Toc19798776"/>
      <w:bookmarkStart w:id="94" w:name="_Toc29326608"/>
      <w:bookmarkStart w:id="95" w:name="_Toc29327758"/>
      <w:bookmarkStart w:id="96" w:name="_Toc36045948"/>
      <w:bookmarkStart w:id="97" w:name="_Toc36046354"/>
      <w:bookmarkStart w:id="98" w:name="_Toc45209271"/>
      <w:bookmarkStart w:id="99" w:name="_Toc36046208"/>
      <w:bookmarkStart w:id="100" w:name="_Toc114127225"/>
      <w:bookmarkStart w:id="101" w:name="_Toc51852445"/>
      <w:r>
        <w:rPr>
          <w:lang w:eastAsia="zh-CN"/>
        </w:rPr>
        <w:t>7.3.1.1.2</w:t>
      </w:r>
      <w:r>
        <w:rPr>
          <w:lang w:eastAsia="zh-CN"/>
        </w:rPr>
        <w:tab/>
        <w:t>Format 0_1</w:t>
      </w:r>
      <w:bookmarkEnd w:id="92"/>
      <w:bookmarkEnd w:id="93"/>
      <w:bookmarkEnd w:id="94"/>
      <w:bookmarkEnd w:id="95"/>
      <w:bookmarkEnd w:id="96"/>
      <w:bookmarkEnd w:id="97"/>
      <w:bookmarkEnd w:id="98"/>
      <w:bookmarkEnd w:id="99"/>
      <w:bookmarkEnd w:id="100"/>
      <w:bookmarkEnd w:id="101"/>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游明朝"/>
          <w:lang w:eastAsia="zh-CN"/>
        </w:rPr>
      </w:pPr>
      <w:r>
        <w:rPr>
          <w:rFonts w:ascii="CG Times (WN)" w:eastAsia="游明朝" w:hAnsi="CG Times (WN)"/>
          <w:lang w:val="fr-FR" w:eastAsia="zh-CN"/>
        </w:rPr>
        <w:t>-</w:t>
      </w:r>
      <w:r>
        <w:rPr>
          <w:rFonts w:eastAsia="游明朝"/>
          <w:lang w:val="fr-FR" w:eastAsia="zh-CN"/>
        </w:rPr>
        <w:tab/>
      </w:r>
      <w:proofErr w:type="spellStart"/>
      <w:r>
        <w:rPr>
          <w:rFonts w:eastAsia="游明朝"/>
          <w:lang w:val="fr-FR" w:eastAsia="zh-CN"/>
        </w:rPr>
        <w:t>ChannelAccess</w:t>
      </w:r>
      <w:proofErr w:type="spellEnd"/>
      <w:r>
        <w:rPr>
          <w:rFonts w:eastAsia="游明朝"/>
          <w:lang w:val="fr-FR" w:eastAsia="zh-CN"/>
        </w:rPr>
        <w:t>-</w:t>
      </w:r>
      <w:proofErr w:type="spellStart"/>
      <w:r>
        <w:rPr>
          <w:rFonts w:eastAsia="游明朝"/>
          <w:lang w:val="fr-FR" w:eastAsia="zh-CN"/>
        </w:rPr>
        <w:t>CPext</w:t>
      </w:r>
      <w:proofErr w:type="spellEnd"/>
      <w:r>
        <w:rPr>
          <w:rFonts w:eastAsia="游明朝"/>
          <w:lang w:val="fr-FR" w:eastAsia="zh-CN"/>
        </w:rPr>
        <w:t>-CAPC</w:t>
      </w:r>
      <w:r>
        <w:rPr>
          <w:rFonts w:eastAsia="游明朝"/>
          <w:lang w:val="fr-FR"/>
        </w:rPr>
        <w:t xml:space="preserve"> – 0, </w:t>
      </w:r>
      <w:r>
        <w:rPr>
          <w:rFonts w:eastAsia="游明朝"/>
          <w:lang w:val="fr-FR" w:eastAsia="zh-CN"/>
        </w:rPr>
        <w:t xml:space="preserve">1, 2, 3, 4, 5 or 6 bits. The </w:t>
      </w:r>
      <w:proofErr w:type="spellStart"/>
      <w:r>
        <w:rPr>
          <w:rFonts w:eastAsia="游明朝"/>
          <w:lang w:val="fr-FR" w:eastAsia="zh-CN"/>
        </w:rPr>
        <w:t>bitwidth</w:t>
      </w:r>
      <w:proofErr w:type="spellEnd"/>
      <w:r>
        <w:rPr>
          <w:rFonts w:eastAsia="游明朝"/>
          <w:lang w:val="fr-FR" w:eastAsia="zh-CN"/>
        </w:rPr>
        <w:t xml:space="preserve"> for </w:t>
      </w:r>
      <w:proofErr w:type="spellStart"/>
      <w:r>
        <w:rPr>
          <w:rFonts w:eastAsia="游明朝"/>
          <w:lang w:val="fr-FR" w:eastAsia="zh-CN"/>
        </w:rPr>
        <w:t>this</w:t>
      </w:r>
      <w:proofErr w:type="spellEnd"/>
      <w:r>
        <w:rPr>
          <w:rFonts w:eastAsia="游明朝"/>
          <w:lang w:val="fr-FR" w:eastAsia="zh-CN"/>
        </w:rPr>
        <w:t xml:space="preserve"> </w:t>
      </w:r>
      <w:proofErr w:type="spellStart"/>
      <w:r>
        <w:rPr>
          <w:rFonts w:eastAsia="游明朝"/>
          <w:lang w:val="fr-FR" w:eastAsia="zh-CN"/>
        </w:rPr>
        <w:t>field</w:t>
      </w:r>
      <w:proofErr w:type="spellEnd"/>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determined</w:t>
      </w:r>
      <w:proofErr w:type="spellEnd"/>
      <w:r>
        <w:rPr>
          <w:rFonts w:eastAsia="游明朝"/>
          <w:lang w:val="fr-FR" w:eastAsia="zh-CN"/>
        </w:rPr>
        <w:t xml:space="preserve"> as </w:t>
      </w:r>
      <m:oMath>
        <m:d>
          <m:dPr>
            <m:begChr m:val="⌈"/>
            <m:endChr m:val="⌉"/>
            <m:ctrlPr>
              <w:rPr>
                <w:rFonts w:ascii="Cambria Math" w:eastAsia="游明朝" w:hAnsi="Cambria Math"/>
                <w:i/>
                <w:lang w:eastAsia="zh-CN"/>
              </w:rPr>
            </m:ctrlPr>
          </m:dPr>
          <m:e>
            <m:func>
              <m:funcPr>
                <m:ctrlPr>
                  <w:rPr>
                    <w:rFonts w:ascii="Cambria Math" w:eastAsia="游明朝" w:hAnsi="Cambria Math"/>
                    <w:lang w:eastAsia="zh-CN"/>
                  </w:rPr>
                </m:ctrlPr>
              </m:funcPr>
              <m:fName>
                <m:sSub>
                  <m:sSubPr>
                    <m:ctrlPr>
                      <w:rPr>
                        <w:rFonts w:ascii="Cambria Math" w:eastAsia="游明朝" w:hAnsi="Cambria Math"/>
                        <w:lang w:eastAsia="zh-CN"/>
                      </w:rPr>
                    </m:ctrlPr>
                  </m:sSubPr>
                  <m:e>
                    <m:r>
                      <m:rPr>
                        <m:sty m:val="p"/>
                      </m:rPr>
                      <w:rPr>
                        <w:rFonts w:ascii="Cambria Math" w:eastAsia="游明朝" w:hAnsi="Cambria Math"/>
                        <w:lang w:val="fr-FR"/>
                      </w:rPr>
                      <m:t>log</m:t>
                    </m:r>
                  </m:e>
                  <m:sub>
                    <m:r>
                      <w:rPr>
                        <w:rFonts w:ascii="Cambria Math" w:eastAsia="游明朝" w:hAnsi="Cambria Math"/>
                        <w:lang w:val="fr-FR" w:eastAsia="zh-CN"/>
                      </w:rPr>
                      <m:t>2</m:t>
                    </m:r>
                  </m:sub>
                </m:sSub>
              </m:fName>
              <m:e>
                <m:r>
                  <w:rPr>
                    <w:rFonts w:ascii="Cambria Math" w:eastAsia="游明朝" w:hAnsi="Cambria Math"/>
                    <w:lang w:val="fr-FR" w:eastAsia="zh-CN"/>
                  </w:rPr>
                  <m:t>(</m:t>
                </m:r>
                <m:r>
                  <w:rPr>
                    <w:rFonts w:ascii="Cambria Math" w:eastAsia="游明朝" w:hAnsi="Cambria Math"/>
                    <w:lang w:val="fr-FR" w:eastAsia="zh-CN"/>
                  </w:rPr>
                  <m:t>I</m:t>
                </m:r>
                <m:r>
                  <w:rPr>
                    <w:rFonts w:ascii="Cambria Math" w:eastAsia="游明朝" w:hAnsi="Cambria Math"/>
                    <w:lang w:val="fr-FR" w:eastAsia="zh-CN"/>
                  </w:rPr>
                  <m:t>)</m:t>
                </m:r>
              </m:e>
            </m:func>
          </m:e>
        </m:d>
      </m:oMath>
      <w:r>
        <w:rPr>
          <w:rFonts w:eastAsia="游明朝"/>
          <w:lang w:val="fr-FR" w:eastAsia="zh-CN"/>
        </w:rPr>
        <w:t xml:space="preserve"> bits, where </w:t>
      </w:r>
      <w:r>
        <w:rPr>
          <w:rFonts w:eastAsia="游明朝"/>
          <w:i/>
          <w:lang w:val="fr-FR"/>
        </w:rPr>
        <w:t>I</w:t>
      </w:r>
      <w:r>
        <w:rPr>
          <w:rFonts w:eastAsia="游明朝"/>
          <w:lang w:val="fr-FR"/>
        </w:rPr>
        <w:t xml:space="preserve"> </w:t>
      </w:r>
      <w:proofErr w:type="spellStart"/>
      <w:r>
        <w:rPr>
          <w:rFonts w:eastAsia="游明朝"/>
          <w:lang w:val="fr-FR"/>
        </w:rPr>
        <w:t>is</w:t>
      </w:r>
      <w:proofErr w:type="spellEnd"/>
      <w:r>
        <w:rPr>
          <w:rFonts w:eastAsia="游明朝"/>
          <w:lang w:val="fr-FR"/>
        </w:rPr>
        <w:t xml:space="preserve"> the </w:t>
      </w:r>
      <w:proofErr w:type="spellStart"/>
      <w:r>
        <w:rPr>
          <w:rFonts w:eastAsia="游明朝"/>
          <w:lang w:val="fr-FR"/>
        </w:rPr>
        <w:t>number</w:t>
      </w:r>
      <w:proofErr w:type="spellEnd"/>
      <w:r>
        <w:rPr>
          <w:rFonts w:eastAsia="游明朝"/>
          <w:lang w:val="fr-FR"/>
        </w:rPr>
        <w:t xml:space="preserve"> of </w:t>
      </w:r>
      <w:r>
        <w:rPr>
          <w:rFonts w:eastAsia="游明朝"/>
          <w:lang w:val="fr-FR" w:eastAsia="zh-CN"/>
        </w:rPr>
        <w:t>entries</w:t>
      </w:r>
      <w:r>
        <w:rPr>
          <w:rFonts w:eastAsia="游明朝"/>
          <w:lang w:val="fr-FR"/>
        </w:rPr>
        <w:t xml:space="preserve"> in the</w:t>
      </w:r>
      <w:r>
        <w:rPr>
          <w:rFonts w:eastAsia="游明朝"/>
          <w:lang w:val="fr-FR" w:eastAsia="zh-CN"/>
        </w:rPr>
        <w:t xml:space="preserv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lang w:val="fr-FR"/>
        </w:rPr>
        <w:t xml:space="preserve"> or in Table 7.3.1.1.1-4A if </w:t>
      </w:r>
      <w:r>
        <w:rPr>
          <w:rFonts w:eastAsia="游明朝"/>
          <w:i/>
          <w:lang w:val="fr-FR"/>
        </w:rPr>
        <w:t>channelAccessMode-r16</w:t>
      </w:r>
      <w:r>
        <w:rPr>
          <w:rFonts w:eastAsia="游明朝"/>
          <w:lang w:val="fr-FR"/>
        </w:rPr>
        <w:t xml:space="preserve"> =</w:t>
      </w:r>
      <w:r>
        <w:rPr>
          <w:rFonts w:eastAsia="游明朝"/>
          <w:lang w:val="fr-FR"/>
        </w:rPr>
        <w:t xml:space="preserve"> "</w:t>
      </w:r>
      <w:proofErr w:type="spellStart"/>
      <w:r>
        <w:rPr>
          <w:rFonts w:eastAsia="游明朝"/>
          <w:i/>
          <w:lang w:val="fr-FR"/>
        </w:rPr>
        <w:t>semiStatic</w:t>
      </w:r>
      <w:proofErr w:type="spellEnd"/>
      <w:r>
        <w:rPr>
          <w:rFonts w:eastAsia="游明朝"/>
          <w:lang w:val="fr-FR"/>
        </w:rPr>
        <w:t xml:space="preserve">" </w:t>
      </w:r>
      <w:proofErr w:type="spellStart"/>
      <w:r>
        <w:rPr>
          <w:rFonts w:eastAsia="游明朝"/>
          <w:lang w:val="fr-FR"/>
        </w:rPr>
        <w:t>is</w:t>
      </w:r>
      <w:proofErr w:type="spellEnd"/>
      <w:r>
        <w:rPr>
          <w:rFonts w:eastAsia="游明朝"/>
          <w:lang w:val="fr-FR"/>
        </w:rPr>
        <w:t xml:space="preserve"> </w:t>
      </w:r>
      <w:proofErr w:type="spellStart"/>
      <w:r>
        <w:rPr>
          <w:rFonts w:eastAsia="游明朝"/>
          <w:lang w:val="fr-FR"/>
        </w:rPr>
        <w:t>provided</w:t>
      </w:r>
      <w:proofErr w:type="spellEnd"/>
      <w:r>
        <w:rPr>
          <w:rFonts w:eastAsia="游明朝"/>
          <w:lang w:val="fr-FR"/>
        </w:rPr>
        <w:t xml:space="preserve">, for </w:t>
      </w:r>
      <w:proofErr w:type="spellStart"/>
      <w:r>
        <w:rPr>
          <w:rFonts w:eastAsia="游明朝"/>
          <w:lang w:val="fr-FR"/>
        </w:rPr>
        <w:t>operation</w:t>
      </w:r>
      <w:proofErr w:type="spellEnd"/>
      <w:r>
        <w:rPr>
          <w:rFonts w:eastAsia="游明朝"/>
          <w:lang w:val="fr-FR"/>
        </w:rPr>
        <w:t xml:space="preserve"> </w:t>
      </w:r>
      <w:r>
        <w:rPr>
          <w:rFonts w:eastAsia="游明朝"/>
          <w:lang w:val="fr-FR" w:eastAsia="zh-CN"/>
        </w:rPr>
        <w:t xml:space="preserve">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ins w:id="102" w:author="Naoya Shibaike" w:date="2022-09-30T21:11:00Z">
        <w:r>
          <w:rPr>
            <w:rFonts w:eastAsia="游明朝"/>
            <w:lang w:val="fr-FR" w:eastAsia="zh-CN"/>
          </w:rPr>
          <w:t xml:space="preserve"> in FR1, or for </w:t>
        </w:r>
        <w:proofErr w:type="spellStart"/>
        <w:r>
          <w:rPr>
            <w:rFonts w:eastAsia="游明朝"/>
            <w:lang w:val="fr-FR" w:eastAsia="zh-CN"/>
          </w:rPr>
          <w:t>operation</w:t>
        </w:r>
        <w:proofErr w:type="spellEnd"/>
        <w:r>
          <w:rPr>
            <w:rFonts w:eastAsia="游明朝"/>
            <w:lang w:val="fr-FR" w:eastAsia="zh-CN"/>
          </w:rPr>
          <w:t xml:space="preserve"> 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r>
          <w:rPr>
            <w:rFonts w:eastAsia="游明朝"/>
            <w:lang w:val="fr-FR" w:eastAsia="zh-CN"/>
          </w:rPr>
          <w:t xml:space="preserve"> in FR2-2 </w:t>
        </w:r>
      </w:ins>
      <w:ins w:id="103" w:author="Naoya Shibaike" w:date="2022-09-30T21:12:00Z">
        <w:r>
          <w:rPr>
            <w:rFonts w:eastAsia="游明朝"/>
            <w:lang w:val="fr-FR" w:eastAsia="zh-CN"/>
          </w:rPr>
          <w:t xml:space="preserve">and </w:t>
        </w:r>
      </w:ins>
      <w:ins w:id="104" w:author="Naoya Shibaike" w:date="2022-09-30T21:11:00Z">
        <w:r>
          <w:rPr>
            <w:rFonts w:eastAsia="游明朝"/>
            <w:lang w:val="fr-FR" w:eastAsia="zh-CN"/>
          </w:rPr>
          <w:t xml:space="preserve">if </w:t>
        </w:r>
      </w:ins>
      <w:ins w:id="105" w:author="Naoya Shibaike" w:date="2022-09-30T21:12:00Z">
        <w:r>
          <w:rPr>
            <w:rFonts w:eastAsia="游明朝"/>
            <w:i/>
            <w:lang w:val="fr-FR" w:eastAsia="zh-CN"/>
          </w:rPr>
          <w:t>C</w:t>
        </w:r>
      </w:ins>
      <w:ins w:id="106" w:author="Naoya Shibaike" w:date="2022-09-30T21:13:00Z">
        <w:r>
          <w:rPr>
            <w:rFonts w:eastAsia="游明朝"/>
            <w:i/>
            <w:lang w:val="fr-FR" w:eastAsia="zh-CN"/>
          </w:rPr>
          <w:t>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ins>
      <w:proofErr w:type="spellStart"/>
      <w:proofErr w:type="gramStart"/>
      <w:ins w:id="107" w:author="Naoya Shibaike" w:date="2022-09-30T21:15:00Z">
        <w:r>
          <w:rPr>
            <w:rFonts w:eastAsia="游明朝"/>
            <w:lang w:val="fr-FR" w:eastAsia="zh-CN"/>
          </w:rPr>
          <w:t>enabled</w:t>
        </w:r>
      </w:ins>
      <w:proofErr w:type="spellEnd"/>
      <w:r>
        <w:rPr>
          <w:rFonts w:eastAsia="游明朝"/>
          <w:lang w:val="fr-FR"/>
        </w:rPr>
        <w:t>;</w:t>
      </w:r>
      <w:proofErr w:type="gramEnd"/>
      <w:r>
        <w:rPr>
          <w:rFonts w:eastAsia="游明朝"/>
          <w:lang w:val="fr-FR"/>
        </w:rPr>
        <w:t xml:space="preserve"> </w:t>
      </w:r>
      <w:proofErr w:type="spellStart"/>
      <w:r>
        <w:rPr>
          <w:rFonts w:eastAsia="游明朝"/>
          <w:lang w:val="fr-FR"/>
        </w:rPr>
        <w:t>otherwise</w:t>
      </w:r>
      <w:proofErr w:type="spellEnd"/>
      <w:r>
        <w:rPr>
          <w:rFonts w:eastAsia="游明朝"/>
          <w:lang w:val="fr-FR"/>
        </w:rPr>
        <w:t xml:space="preserve"> 0 bit. One or more entries </w:t>
      </w:r>
      <w:proofErr w:type="spellStart"/>
      <w:r>
        <w:rPr>
          <w:rFonts w:eastAsia="游明朝"/>
          <w:lang w:val="fr-FR"/>
        </w:rPr>
        <w:t>from</w:t>
      </w:r>
      <w:proofErr w:type="spellEnd"/>
      <w:r>
        <w:rPr>
          <w:rFonts w:eastAsia="游明朝"/>
          <w:lang w:val="fr-FR"/>
        </w:rPr>
        <w:t xml:space="preserve"> Table </w:t>
      </w:r>
      <w:r>
        <w:rPr>
          <w:rFonts w:eastAsia="游明朝"/>
          <w:lang w:val="fr-FR" w:eastAsia="zh-CN"/>
        </w:rPr>
        <w:t>7.3.1.1.2</w:t>
      </w:r>
      <w:r>
        <w:rPr>
          <w:rFonts w:eastAsia="游明朝"/>
          <w:lang w:val="fr-FR"/>
        </w:rPr>
        <w:t>-</w:t>
      </w:r>
      <w:r>
        <w:rPr>
          <w:rFonts w:eastAsia="游明朝"/>
          <w:lang w:val="fr-FR" w:eastAsia="zh-CN"/>
        </w:rPr>
        <w:t xml:space="preserve">35 or </w:t>
      </w:r>
      <w:r>
        <w:rPr>
          <w:rFonts w:eastAsia="游明朝"/>
          <w:lang w:val="fr-FR"/>
        </w:rPr>
        <w:t xml:space="preserve">Table </w:t>
      </w:r>
      <w:r>
        <w:rPr>
          <w:rFonts w:eastAsia="游明朝"/>
          <w:lang w:val="fr-FR" w:eastAsia="zh-CN"/>
        </w:rPr>
        <w:t>7.3.1.1.2</w:t>
      </w:r>
      <w:r>
        <w:rPr>
          <w:rFonts w:eastAsia="游明朝"/>
          <w:lang w:val="fr-FR"/>
        </w:rPr>
        <w:t>-</w:t>
      </w:r>
      <w:r>
        <w:rPr>
          <w:rFonts w:eastAsia="游明朝"/>
          <w:lang w:val="fr-FR" w:eastAsia="zh-CN"/>
        </w:rPr>
        <w:t xml:space="preserve">35A are </w:t>
      </w:r>
      <w:proofErr w:type="spellStart"/>
      <w:r>
        <w:rPr>
          <w:rFonts w:eastAsia="游明朝"/>
          <w:lang w:val="fr-FR" w:eastAsia="zh-CN"/>
        </w:rPr>
        <w:t>configured</w:t>
      </w:r>
      <w:proofErr w:type="spellEnd"/>
      <w:r>
        <w:rPr>
          <w:rFonts w:eastAsia="游明朝"/>
          <w:lang w:val="fr-FR" w:eastAsia="zh-CN"/>
        </w:rPr>
        <w:t xml:space="preserve"> by the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i/>
          <w:lang w:val="fr-FR" w:eastAsia="zh-CN"/>
        </w:rPr>
        <w:t>.</w:t>
      </w:r>
      <w:r>
        <w:rPr>
          <w:rFonts w:eastAsia="游明朝"/>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lastRenderedPageBreak/>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 xml:space="preserve">0, </w:t>
      </w:r>
      <w:r>
        <w:rPr>
          <w:lang w:eastAsia="zh-CN"/>
        </w:rPr>
        <w:t>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r>
                  <w:rPr>
                    <w:rFonts w:ascii="Cambria Math" w:hAnsi="Cambria Math"/>
                    <w:lang w:eastAsia="zh-CN"/>
                  </w:rPr>
                  <m:t>I</m:t>
                </m:r>
                <m:r>
                  <w:rPr>
                    <w:rFonts w:ascii="Cambria Math" w:hAnsi="Cambria Math"/>
                    <w:lang w:eastAsia="zh-CN"/>
                  </w:rPr>
                  <m:t>)</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08" w:author="Fu Ting" w:date="2022-08-10T11:00:00Z">
        <w:r>
          <w:rPr>
            <w:rFonts w:eastAsia="DengXian"/>
            <w:lang w:eastAsia="zh-CN"/>
          </w:rPr>
          <w:t xml:space="preserve"> </w:t>
        </w:r>
      </w:ins>
      <w:ins w:id="109" w:author="Jing Sun" w:date="2022-10-11T23:58:00Z">
        <w:r>
          <w:rPr>
            <w:rFonts w:ascii="CG Times (WN)" w:eastAsia="游明朝" w:hAnsi="CG Times (WN)"/>
            <w:lang w:val="fr-FR" w:eastAsia="zh-CN"/>
          </w:rPr>
          <w:t xml:space="preserve">in FR1, or for </w:t>
        </w:r>
        <w:proofErr w:type="spellStart"/>
        <w:r>
          <w:rPr>
            <w:rFonts w:ascii="CG Times (WN)" w:eastAsia="游明朝" w:hAnsi="CG Times (WN)"/>
            <w:lang w:val="fr-FR" w:eastAsia="zh-CN"/>
          </w:rPr>
          <w:t>operation</w:t>
        </w:r>
        <w:proofErr w:type="spellEnd"/>
        <w:r>
          <w:rPr>
            <w:rFonts w:ascii="CG Times (WN)" w:eastAsia="游明朝" w:hAnsi="CG Times (WN)"/>
            <w:lang w:val="fr-FR" w:eastAsia="zh-CN"/>
          </w:rPr>
          <w:t xml:space="preserve"> in a </w:t>
        </w:r>
        <w:proofErr w:type="spellStart"/>
        <w:r>
          <w:rPr>
            <w:rFonts w:ascii="CG Times (WN)" w:eastAsia="游明朝" w:hAnsi="CG Times (WN)"/>
            <w:lang w:val="fr-FR" w:eastAsia="zh-CN"/>
          </w:rPr>
          <w:t>cell</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with</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shared</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spectrum</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channel</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access</w:t>
        </w:r>
        <w:proofErr w:type="spellEnd"/>
        <w:r>
          <w:rPr>
            <w:rFonts w:ascii="CG Times (WN)" w:eastAsia="游明朝" w:hAnsi="CG Times (WN)"/>
            <w:lang w:val="fr-FR" w:eastAsia="zh-CN"/>
          </w:rPr>
          <w:t xml:space="preserve"> in FR2-2 and if </w:t>
        </w:r>
        <w:r>
          <w:rPr>
            <w:rFonts w:ascii="CG Times (WN)" w:eastAsia="游明朝" w:hAnsi="CG Times (WN)"/>
            <w:i/>
            <w:iCs/>
            <w:lang w:val="fr-FR" w:eastAsia="zh-CN"/>
          </w:rPr>
          <w:t>ChannelAccessMode2-r17</w:t>
        </w:r>
        <w:r>
          <w:rPr>
            <w:rFonts w:ascii="CG Times (WN)" w:eastAsia="游明朝" w:hAnsi="CG Times (WN)"/>
            <w:lang w:val="fr-FR" w:eastAsia="zh-CN"/>
          </w:rPr>
          <w:t xml:space="preserve"> </w:t>
        </w:r>
        <w:proofErr w:type="spellStart"/>
        <w:r>
          <w:rPr>
            <w:rFonts w:ascii="CG Times (WN)" w:eastAsia="游明朝" w:hAnsi="CG Times (WN)"/>
            <w:lang w:val="fr-FR" w:eastAsia="zh-CN"/>
          </w:rPr>
          <w:t>is</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enabled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6</w:t>
      </w:r>
      <w:r>
        <w:rPr>
          <w:lang w:eastAsia="zh-CN"/>
        </w:rPr>
        <w:t xml:space="preserve">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游明朝"/>
          <w:lang w:eastAsia="zh-CN"/>
        </w:rPr>
      </w:pPr>
      <w:r>
        <w:rPr>
          <w:rFonts w:ascii="CG Times (WN)" w:eastAsia="游明朝" w:hAnsi="CG Times (WN)"/>
          <w:lang w:val="fr-FR" w:eastAsia="zh-CN"/>
        </w:rPr>
        <w:t>-</w:t>
      </w:r>
      <w:r>
        <w:rPr>
          <w:rFonts w:eastAsia="游明朝"/>
          <w:lang w:val="fr-FR" w:eastAsia="zh-CN"/>
        </w:rPr>
        <w:tab/>
      </w:r>
      <w:proofErr w:type="spellStart"/>
      <w:r>
        <w:rPr>
          <w:rFonts w:eastAsia="游明朝"/>
          <w:lang w:val="fr-FR" w:eastAsia="zh-CN"/>
        </w:rPr>
        <w:t>ChannelAccess</w:t>
      </w:r>
      <w:proofErr w:type="spellEnd"/>
      <w:r>
        <w:rPr>
          <w:rFonts w:eastAsia="游明朝"/>
          <w:lang w:val="fr-FR" w:eastAsia="zh-CN"/>
        </w:rPr>
        <w:t>-</w:t>
      </w:r>
      <w:proofErr w:type="spellStart"/>
      <w:r>
        <w:rPr>
          <w:rFonts w:eastAsia="游明朝"/>
          <w:lang w:val="fr-FR" w:eastAsia="zh-CN"/>
        </w:rPr>
        <w:t>CPe</w:t>
      </w:r>
      <w:r>
        <w:rPr>
          <w:rFonts w:eastAsia="游明朝"/>
          <w:lang w:val="fr-FR" w:eastAsia="zh-CN"/>
        </w:rPr>
        <w:t>xt</w:t>
      </w:r>
      <w:proofErr w:type="spellEnd"/>
      <w:r>
        <w:rPr>
          <w:rFonts w:eastAsia="游明朝"/>
          <w:lang w:val="fr-FR" w:eastAsia="zh-CN"/>
        </w:rPr>
        <w:t>-CAPC</w:t>
      </w:r>
      <w:r>
        <w:rPr>
          <w:rFonts w:eastAsia="游明朝"/>
          <w:lang w:val="fr-FR"/>
        </w:rPr>
        <w:t xml:space="preserve"> – 0, </w:t>
      </w:r>
      <w:r>
        <w:rPr>
          <w:rFonts w:eastAsia="游明朝"/>
          <w:lang w:val="fr-FR" w:eastAsia="zh-CN"/>
        </w:rPr>
        <w:t xml:space="preserve">1, 2, 3, 4, 5 or 6 bits. The </w:t>
      </w:r>
      <w:proofErr w:type="spellStart"/>
      <w:r>
        <w:rPr>
          <w:rFonts w:eastAsia="游明朝"/>
          <w:lang w:val="fr-FR" w:eastAsia="zh-CN"/>
        </w:rPr>
        <w:t>bitwidth</w:t>
      </w:r>
      <w:proofErr w:type="spellEnd"/>
      <w:r>
        <w:rPr>
          <w:rFonts w:eastAsia="游明朝"/>
          <w:lang w:val="fr-FR" w:eastAsia="zh-CN"/>
        </w:rPr>
        <w:t xml:space="preserve"> for </w:t>
      </w:r>
      <w:proofErr w:type="spellStart"/>
      <w:r>
        <w:rPr>
          <w:rFonts w:eastAsia="游明朝"/>
          <w:lang w:val="fr-FR" w:eastAsia="zh-CN"/>
        </w:rPr>
        <w:t>this</w:t>
      </w:r>
      <w:proofErr w:type="spellEnd"/>
      <w:r>
        <w:rPr>
          <w:rFonts w:eastAsia="游明朝"/>
          <w:lang w:val="fr-FR" w:eastAsia="zh-CN"/>
        </w:rPr>
        <w:t xml:space="preserve"> </w:t>
      </w:r>
      <w:proofErr w:type="spellStart"/>
      <w:r>
        <w:rPr>
          <w:rFonts w:eastAsia="游明朝"/>
          <w:lang w:val="fr-FR" w:eastAsia="zh-CN"/>
        </w:rPr>
        <w:t>field</w:t>
      </w:r>
      <w:proofErr w:type="spellEnd"/>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determined</w:t>
      </w:r>
      <w:proofErr w:type="spellEnd"/>
      <w:r>
        <w:rPr>
          <w:rFonts w:eastAsia="游明朝"/>
          <w:lang w:val="fr-FR" w:eastAsia="zh-CN"/>
        </w:rPr>
        <w:t xml:space="preserve"> as </w:t>
      </w:r>
      <m:oMath>
        <m:d>
          <m:dPr>
            <m:begChr m:val="⌈"/>
            <m:endChr m:val="⌉"/>
            <m:ctrlPr>
              <w:rPr>
                <w:rFonts w:ascii="Cambria Math" w:eastAsia="游明朝" w:hAnsi="Cambria Math"/>
                <w:i/>
                <w:lang w:eastAsia="zh-CN"/>
              </w:rPr>
            </m:ctrlPr>
          </m:dPr>
          <m:e>
            <m:func>
              <m:funcPr>
                <m:ctrlPr>
                  <w:rPr>
                    <w:rFonts w:ascii="Cambria Math" w:eastAsia="游明朝" w:hAnsi="Cambria Math"/>
                    <w:lang w:eastAsia="zh-CN"/>
                  </w:rPr>
                </m:ctrlPr>
              </m:funcPr>
              <m:fName>
                <m:sSub>
                  <m:sSubPr>
                    <m:ctrlPr>
                      <w:rPr>
                        <w:rFonts w:ascii="Cambria Math" w:eastAsia="游明朝" w:hAnsi="Cambria Math"/>
                        <w:lang w:eastAsia="zh-CN"/>
                      </w:rPr>
                    </m:ctrlPr>
                  </m:sSubPr>
                  <m:e>
                    <m:r>
                      <m:rPr>
                        <m:sty m:val="p"/>
                      </m:rPr>
                      <w:rPr>
                        <w:rFonts w:ascii="Cambria Math" w:eastAsia="游明朝" w:hAnsi="Cambria Math"/>
                        <w:lang w:val="fr-FR"/>
                      </w:rPr>
                      <m:t>log</m:t>
                    </m:r>
                  </m:e>
                  <m:sub>
                    <m:r>
                      <w:rPr>
                        <w:rFonts w:ascii="Cambria Math" w:eastAsia="游明朝" w:hAnsi="Cambria Math"/>
                        <w:lang w:val="fr-FR" w:eastAsia="zh-CN"/>
                      </w:rPr>
                      <m:t>2</m:t>
                    </m:r>
                  </m:sub>
                </m:sSub>
              </m:fName>
              <m:e>
                <m:r>
                  <w:rPr>
                    <w:rFonts w:ascii="Cambria Math" w:eastAsia="游明朝" w:hAnsi="Cambria Math"/>
                    <w:lang w:val="fr-FR" w:eastAsia="zh-CN"/>
                  </w:rPr>
                  <m:t>(</m:t>
                </m:r>
                <m:r>
                  <w:rPr>
                    <w:rFonts w:ascii="Cambria Math" w:eastAsia="游明朝" w:hAnsi="Cambria Math"/>
                    <w:lang w:val="fr-FR" w:eastAsia="zh-CN"/>
                  </w:rPr>
                  <m:t>I</m:t>
                </m:r>
                <m:r>
                  <w:rPr>
                    <w:rFonts w:ascii="Cambria Math" w:eastAsia="游明朝" w:hAnsi="Cambria Math"/>
                    <w:lang w:val="fr-FR" w:eastAsia="zh-CN"/>
                  </w:rPr>
                  <m:t>)</m:t>
                </m:r>
              </m:e>
            </m:func>
          </m:e>
        </m:d>
      </m:oMath>
      <w:r>
        <w:rPr>
          <w:rFonts w:eastAsia="游明朝"/>
          <w:lang w:val="fr-FR" w:eastAsia="zh-CN"/>
        </w:rPr>
        <w:t xml:space="preserve"> bits, where </w:t>
      </w:r>
      <w:r>
        <w:rPr>
          <w:rFonts w:eastAsia="游明朝"/>
          <w:i/>
          <w:lang w:val="fr-FR"/>
        </w:rPr>
        <w:t>I</w:t>
      </w:r>
      <w:r>
        <w:rPr>
          <w:rFonts w:eastAsia="游明朝"/>
          <w:lang w:val="fr-FR"/>
        </w:rPr>
        <w:t xml:space="preserve"> </w:t>
      </w:r>
      <w:proofErr w:type="spellStart"/>
      <w:r>
        <w:rPr>
          <w:rFonts w:eastAsia="游明朝"/>
          <w:lang w:val="fr-FR"/>
        </w:rPr>
        <w:t>is</w:t>
      </w:r>
      <w:proofErr w:type="spellEnd"/>
      <w:r>
        <w:rPr>
          <w:rFonts w:eastAsia="游明朝"/>
          <w:lang w:val="fr-FR"/>
        </w:rPr>
        <w:t xml:space="preserve"> the </w:t>
      </w:r>
      <w:proofErr w:type="spellStart"/>
      <w:r>
        <w:rPr>
          <w:rFonts w:eastAsia="游明朝"/>
          <w:lang w:val="fr-FR"/>
        </w:rPr>
        <w:t>number</w:t>
      </w:r>
      <w:proofErr w:type="spellEnd"/>
      <w:r>
        <w:rPr>
          <w:rFonts w:eastAsia="游明朝"/>
          <w:lang w:val="fr-FR"/>
        </w:rPr>
        <w:t xml:space="preserve"> of </w:t>
      </w:r>
      <w:r>
        <w:rPr>
          <w:rFonts w:eastAsia="游明朝"/>
          <w:lang w:val="fr-FR" w:eastAsia="zh-CN"/>
        </w:rPr>
        <w:t>entries</w:t>
      </w:r>
      <w:r>
        <w:rPr>
          <w:rFonts w:eastAsia="游明朝"/>
          <w:lang w:val="fr-FR"/>
        </w:rPr>
        <w:t xml:space="preserve"> in the</w:t>
      </w:r>
      <w:r>
        <w:rPr>
          <w:rFonts w:eastAsia="游明朝"/>
          <w:lang w:val="fr-FR" w:eastAsia="zh-CN"/>
        </w:rPr>
        <w:t xml:space="preserv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lang w:val="fr-FR"/>
        </w:rPr>
        <w:t xml:space="preserve"> or in Table 7.3.1.1.1-4A if </w:t>
      </w:r>
      <w:r>
        <w:rPr>
          <w:rFonts w:eastAsia="游明朝"/>
          <w:i/>
          <w:lang w:val="fr-FR"/>
        </w:rPr>
        <w:t>channelAccessMode-r16</w:t>
      </w:r>
      <w:r>
        <w:rPr>
          <w:rFonts w:eastAsia="游明朝"/>
          <w:lang w:val="fr-FR"/>
        </w:rPr>
        <w:t xml:space="preserve"> = "</w:t>
      </w:r>
      <w:proofErr w:type="spellStart"/>
      <w:r>
        <w:rPr>
          <w:rFonts w:eastAsia="游明朝"/>
          <w:i/>
          <w:lang w:val="fr-FR"/>
        </w:rPr>
        <w:t>semiStatic</w:t>
      </w:r>
      <w:proofErr w:type="spellEnd"/>
      <w:r>
        <w:rPr>
          <w:rFonts w:eastAsia="游明朝"/>
          <w:lang w:val="fr-FR"/>
        </w:rPr>
        <w:t xml:space="preserve">" </w:t>
      </w:r>
      <w:proofErr w:type="spellStart"/>
      <w:r>
        <w:rPr>
          <w:rFonts w:eastAsia="游明朝"/>
          <w:lang w:val="fr-FR"/>
        </w:rPr>
        <w:t>is</w:t>
      </w:r>
      <w:proofErr w:type="spellEnd"/>
      <w:r>
        <w:rPr>
          <w:rFonts w:eastAsia="游明朝"/>
          <w:lang w:val="fr-FR"/>
        </w:rPr>
        <w:t xml:space="preserve"> </w:t>
      </w:r>
      <w:proofErr w:type="spellStart"/>
      <w:r>
        <w:rPr>
          <w:rFonts w:eastAsia="游明朝"/>
          <w:lang w:val="fr-FR"/>
        </w:rPr>
        <w:t>provided</w:t>
      </w:r>
      <w:proofErr w:type="spellEnd"/>
      <w:r>
        <w:rPr>
          <w:rFonts w:eastAsia="游明朝"/>
          <w:lang w:val="fr-FR"/>
        </w:rPr>
        <w:t xml:space="preserve">, for </w:t>
      </w:r>
      <w:proofErr w:type="spellStart"/>
      <w:r>
        <w:rPr>
          <w:rFonts w:eastAsia="游明朝"/>
          <w:lang w:val="fr-FR"/>
        </w:rPr>
        <w:t>operation</w:t>
      </w:r>
      <w:proofErr w:type="spellEnd"/>
      <w:r>
        <w:rPr>
          <w:rFonts w:eastAsia="游明朝"/>
          <w:lang w:val="fr-FR"/>
        </w:rPr>
        <w:t xml:space="preserve"> </w:t>
      </w:r>
      <w:r>
        <w:rPr>
          <w:rFonts w:eastAsia="游明朝"/>
          <w:lang w:val="fr-FR" w:eastAsia="zh-CN"/>
        </w:rPr>
        <w:t xml:space="preserve">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ins w:id="110" w:author="Naoya Shibaike" w:date="2022-09-30T21:11:00Z">
        <w:r>
          <w:rPr>
            <w:rFonts w:eastAsia="游明朝"/>
            <w:lang w:val="fr-FR" w:eastAsia="zh-CN"/>
          </w:rPr>
          <w:t xml:space="preserve"> in FR1, or for </w:t>
        </w:r>
        <w:proofErr w:type="spellStart"/>
        <w:r>
          <w:rPr>
            <w:rFonts w:eastAsia="游明朝"/>
            <w:lang w:val="fr-FR" w:eastAsia="zh-CN"/>
          </w:rPr>
          <w:t>operation</w:t>
        </w:r>
        <w:proofErr w:type="spellEnd"/>
        <w:r>
          <w:rPr>
            <w:rFonts w:eastAsia="游明朝"/>
            <w:lang w:val="fr-FR" w:eastAsia="zh-CN"/>
          </w:rPr>
          <w:t xml:space="preserve"> </w:t>
        </w:r>
      </w:ins>
      <w:ins w:id="111" w:author="Jing Sun" w:date="2022-10-12T11:11:00Z">
        <w:r>
          <w:rPr>
            <w:rFonts w:eastAsia="游明朝"/>
            <w:lang w:val="fr-FR" w:eastAsia="zh-CN"/>
          </w:rPr>
          <w:t>i</w:t>
        </w:r>
      </w:ins>
      <w:ins w:id="112" w:author="Naoya Shibaike" w:date="2022-09-30T21:11:00Z">
        <w:r>
          <w:rPr>
            <w:rFonts w:eastAsia="游明朝"/>
            <w:lang w:val="fr-FR" w:eastAsia="zh-CN"/>
          </w:rPr>
          <w:t xml:space="preserve">n FR2-2 </w:t>
        </w:r>
      </w:ins>
      <w:proofErr w:type="spellStart"/>
      <w:ins w:id="113" w:author="Jing Sun" w:date="2022-10-12T11:11:00Z">
        <w:r>
          <w:rPr>
            <w:rFonts w:eastAsia="游明朝"/>
            <w:lang w:val="fr-FR" w:eastAsia="zh-CN"/>
          </w:rPr>
          <w:t>when</w:t>
        </w:r>
      </w:ins>
      <w:proofErr w:type="spellEnd"/>
      <w:ins w:id="114" w:author="Naoya Shibaike" w:date="2022-09-30T21:11:00Z">
        <w:r>
          <w:rPr>
            <w:rFonts w:eastAsia="游明朝"/>
            <w:lang w:val="fr-FR" w:eastAsia="zh-CN"/>
          </w:rPr>
          <w:t xml:space="preserve"> </w:t>
        </w:r>
      </w:ins>
      <w:ins w:id="115" w:author="Naoya Shibaike" w:date="2022-09-30T21:12:00Z">
        <w:r>
          <w:rPr>
            <w:rFonts w:eastAsia="游明朝"/>
            <w:i/>
            <w:lang w:val="fr-FR" w:eastAsia="zh-CN"/>
          </w:rPr>
          <w:t>C</w:t>
        </w:r>
      </w:ins>
      <w:ins w:id="116" w:author="Naoya Shibaike" w:date="2022-09-30T21:13:00Z">
        <w:r>
          <w:rPr>
            <w:rFonts w:eastAsia="游明朝"/>
            <w:i/>
            <w:lang w:val="fr-FR" w:eastAsia="zh-CN"/>
          </w:rPr>
          <w:t>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ins>
      <w:proofErr w:type="spellStart"/>
      <w:proofErr w:type="gramStart"/>
      <w:ins w:id="117" w:author="Naoya Shibaike" w:date="2022-09-30T21:15:00Z">
        <w:r>
          <w:rPr>
            <w:rFonts w:eastAsia="游明朝"/>
            <w:lang w:val="fr-FR" w:eastAsia="zh-CN"/>
          </w:rPr>
          <w:t>enabled</w:t>
        </w:r>
      </w:ins>
      <w:proofErr w:type="spellEnd"/>
      <w:r>
        <w:rPr>
          <w:rFonts w:eastAsia="游明朝"/>
          <w:lang w:val="fr-FR"/>
        </w:rPr>
        <w:t>;</w:t>
      </w:r>
      <w:proofErr w:type="gramEnd"/>
      <w:r>
        <w:rPr>
          <w:rFonts w:eastAsia="游明朝"/>
          <w:lang w:val="fr-FR"/>
        </w:rPr>
        <w:t xml:space="preserve"> </w:t>
      </w:r>
      <w:proofErr w:type="spellStart"/>
      <w:r>
        <w:rPr>
          <w:rFonts w:eastAsia="游明朝"/>
          <w:lang w:val="fr-FR"/>
        </w:rPr>
        <w:t>otherwise</w:t>
      </w:r>
      <w:proofErr w:type="spellEnd"/>
      <w:r>
        <w:rPr>
          <w:rFonts w:eastAsia="游明朝"/>
          <w:lang w:val="fr-FR"/>
        </w:rPr>
        <w:t xml:space="preserve"> 0 bit. One or more entries </w:t>
      </w:r>
      <w:proofErr w:type="spellStart"/>
      <w:r>
        <w:rPr>
          <w:rFonts w:eastAsia="游明朝"/>
          <w:lang w:val="fr-FR"/>
        </w:rPr>
        <w:t>from</w:t>
      </w:r>
      <w:proofErr w:type="spellEnd"/>
      <w:r>
        <w:rPr>
          <w:rFonts w:eastAsia="游明朝"/>
          <w:lang w:val="fr-FR"/>
        </w:rPr>
        <w:t xml:space="preserve"> Table </w:t>
      </w:r>
      <w:r>
        <w:rPr>
          <w:rFonts w:eastAsia="游明朝"/>
          <w:lang w:val="fr-FR" w:eastAsia="zh-CN"/>
        </w:rPr>
        <w:t>7.3.1.1.2</w:t>
      </w:r>
      <w:r>
        <w:rPr>
          <w:rFonts w:eastAsia="游明朝"/>
          <w:lang w:val="fr-FR"/>
        </w:rPr>
        <w:t>-</w:t>
      </w:r>
      <w:r>
        <w:rPr>
          <w:rFonts w:eastAsia="游明朝"/>
          <w:lang w:val="fr-FR" w:eastAsia="zh-CN"/>
        </w:rPr>
        <w:t xml:space="preserve">35 or </w:t>
      </w:r>
      <w:r>
        <w:rPr>
          <w:rFonts w:eastAsia="游明朝"/>
          <w:lang w:val="fr-FR"/>
        </w:rPr>
        <w:t xml:space="preserve">Table </w:t>
      </w:r>
      <w:r>
        <w:rPr>
          <w:rFonts w:eastAsia="游明朝"/>
          <w:lang w:val="fr-FR" w:eastAsia="zh-CN"/>
        </w:rPr>
        <w:t>7.</w:t>
      </w:r>
      <w:r>
        <w:rPr>
          <w:rFonts w:eastAsia="游明朝"/>
          <w:lang w:val="fr-FR" w:eastAsia="zh-CN"/>
        </w:rPr>
        <w:t>3.1.1.2</w:t>
      </w:r>
      <w:r>
        <w:rPr>
          <w:rFonts w:eastAsia="游明朝"/>
          <w:lang w:val="fr-FR"/>
        </w:rPr>
        <w:t>-</w:t>
      </w:r>
      <w:r>
        <w:rPr>
          <w:rFonts w:eastAsia="游明朝"/>
          <w:lang w:val="fr-FR" w:eastAsia="zh-CN"/>
        </w:rPr>
        <w:t xml:space="preserve">35A are </w:t>
      </w:r>
      <w:proofErr w:type="spellStart"/>
      <w:r>
        <w:rPr>
          <w:rFonts w:eastAsia="游明朝"/>
          <w:lang w:val="fr-FR" w:eastAsia="zh-CN"/>
        </w:rPr>
        <w:t>configured</w:t>
      </w:r>
      <w:proofErr w:type="spellEnd"/>
      <w:r>
        <w:rPr>
          <w:rFonts w:eastAsia="游明朝"/>
          <w:lang w:val="fr-FR" w:eastAsia="zh-CN"/>
        </w:rPr>
        <w:t xml:space="preserve"> by the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i/>
          <w:lang w:val="fr-FR" w:eastAsia="zh-CN"/>
        </w:rPr>
        <w:t>.</w:t>
      </w:r>
      <w:r>
        <w:rPr>
          <w:rFonts w:eastAsia="游明朝"/>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r>
                  <w:rPr>
                    <w:rFonts w:ascii="Cambria Math" w:hAnsi="Cambria Math"/>
                    <w:lang w:eastAsia="zh-CN"/>
                  </w:rPr>
                  <m:t>I</m:t>
                </m:r>
                <m:r>
                  <w:rPr>
                    <w:rFonts w:ascii="Cambria Math" w:hAnsi="Cambria Math"/>
                    <w:lang w:eastAsia="zh-CN"/>
                  </w:rPr>
                  <m:t>)</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is provided, for o</w:t>
      </w:r>
      <w:r>
        <w:t xml:space="preserve">peration </w:t>
      </w:r>
      <w:r>
        <w:rPr>
          <w:lang w:eastAsia="zh-CN"/>
        </w:rPr>
        <w:t>in a cell with shared spectrum channel access</w:t>
      </w:r>
      <w:ins w:id="118" w:author="Fu Ting" w:date="2022-08-10T11:00:00Z">
        <w:r>
          <w:rPr>
            <w:rFonts w:eastAsia="DengXian"/>
            <w:lang w:eastAsia="zh-CN"/>
          </w:rPr>
          <w:t xml:space="preserve"> </w:t>
        </w:r>
      </w:ins>
      <w:ins w:id="119" w:author="Jing Sun" w:date="2022-10-11T23:58:00Z">
        <w:r>
          <w:rPr>
            <w:rFonts w:eastAsia="游明朝"/>
            <w:lang w:val="fr-FR" w:eastAsia="zh-CN"/>
          </w:rPr>
          <w:t xml:space="preserve">in FR1, or for </w:t>
        </w:r>
        <w:proofErr w:type="spellStart"/>
        <w:r>
          <w:rPr>
            <w:rFonts w:eastAsia="游明朝"/>
            <w:lang w:val="fr-FR" w:eastAsia="zh-CN"/>
          </w:rPr>
          <w:t>operation</w:t>
        </w:r>
        <w:proofErr w:type="spellEnd"/>
        <w:r>
          <w:rPr>
            <w:rFonts w:eastAsia="游明朝"/>
            <w:lang w:val="fr-FR" w:eastAsia="zh-CN"/>
          </w:rPr>
          <w:t xml:space="preserve"> in FR2-2 </w:t>
        </w:r>
      </w:ins>
      <w:proofErr w:type="spellStart"/>
      <w:ins w:id="120" w:author="Jing Sun" w:date="2022-10-12T11:12:00Z">
        <w:r>
          <w:rPr>
            <w:rFonts w:eastAsia="游明朝"/>
            <w:lang w:val="fr-FR" w:eastAsia="zh-CN"/>
          </w:rPr>
          <w:t>when</w:t>
        </w:r>
        <w:proofErr w:type="spellEnd"/>
        <w:r>
          <w:rPr>
            <w:rFonts w:eastAsia="游明朝"/>
            <w:lang w:val="fr-FR" w:eastAsia="zh-CN"/>
          </w:rPr>
          <w:t xml:space="preserve"> </w:t>
        </w:r>
      </w:ins>
      <w:ins w:id="121" w:author="Jing Sun" w:date="2022-10-11T23:58:00Z">
        <w:r>
          <w:rPr>
            <w:rFonts w:eastAsia="游明朝"/>
            <w:i/>
            <w:iCs/>
            <w:lang w:val="fr-FR" w:eastAsia="zh-CN"/>
          </w:rPr>
          <w:t>ChannelAccessMode2-r17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enabled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afb"/>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122"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游明朝"/>
                <w:lang w:eastAsia="zh-CN"/>
              </w:rPr>
            </w:pPr>
            <w:proofErr w:type="spellStart"/>
            <w:r>
              <w:rPr>
                <w:rFonts w:eastAsia="游明朝"/>
                <w:lang w:val="fr-FR" w:eastAsia="zh-CN"/>
              </w:rPr>
              <w:t>ChannelAccess</w:t>
            </w:r>
            <w:proofErr w:type="spellEnd"/>
            <w:r>
              <w:rPr>
                <w:rFonts w:eastAsia="游明朝"/>
                <w:lang w:val="fr-FR" w:eastAsia="zh-CN"/>
              </w:rPr>
              <w:t>-</w:t>
            </w:r>
            <w:proofErr w:type="spellStart"/>
            <w:r>
              <w:rPr>
                <w:rFonts w:eastAsia="游明朝"/>
                <w:lang w:val="fr-FR" w:eastAsia="zh-CN"/>
              </w:rPr>
              <w:t>CPext</w:t>
            </w:r>
            <w:proofErr w:type="spellEnd"/>
            <w:r>
              <w:rPr>
                <w:rFonts w:eastAsia="游明朝"/>
                <w:lang w:val="fr-FR" w:eastAsia="zh-CN"/>
              </w:rPr>
              <w:t>-CAPC</w:t>
            </w:r>
            <w:r>
              <w:rPr>
                <w:rFonts w:eastAsia="游明朝"/>
                <w:lang w:val="fr-FR"/>
              </w:rPr>
              <w:t xml:space="preserve"> – 0, </w:t>
            </w:r>
            <w:r>
              <w:rPr>
                <w:rFonts w:eastAsia="游明朝"/>
                <w:lang w:val="fr-FR" w:eastAsia="zh-CN"/>
              </w:rPr>
              <w:t xml:space="preserve">1, 2, 3, 4, 5 or 6 bits. The </w:t>
            </w:r>
            <w:proofErr w:type="spellStart"/>
            <w:r>
              <w:rPr>
                <w:rFonts w:eastAsia="游明朝"/>
                <w:lang w:val="fr-FR" w:eastAsia="zh-CN"/>
              </w:rPr>
              <w:t>bitwidth</w:t>
            </w:r>
            <w:proofErr w:type="spellEnd"/>
            <w:r>
              <w:rPr>
                <w:rFonts w:eastAsia="游明朝"/>
                <w:lang w:val="fr-FR" w:eastAsia="zh-CN"/>
              </w:rPr>
              <w:t xml:space="preserve"> for </w:t>
            </w:r>
            <w:proofErr w:type="spellStart"/>
            <w:r>
              <w:rPr>
                <w:rFonts w:eastAsia="游明朝"/>
                <w:lang w:val="fr-FR" w:eastAsia="zh-CN"/>
              </w:rPr>
              <w:t>this</w:t>
            </w:r>
            <w:proofErr w:type="spellEnd"/>
            <w:r>
              <w:rPr>
                <w:rFonts w:eastAsia="游明朝"/>
                <w:lang w:val="fr-FR" w:eastAsia="zh-CN"/>
              </w:rPr>
              <w:t xml:space="preserve"> </w:t>
            </w:r>
            <w:proofErr w:type="spellStart"/>
            <w:r>
              <w:rPr>
                <w:rFonts w:eastAsia="游明朝"/>
                <w:lang w:val="fr-FR" w:eastAsia="zh-CN"/>
              </w:rPr>
              <w:t>field</w:t>
            </w:r>
            <w:proofErr w:type="spellEnd"/>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determined</w:t>
            </w:r>
            <w:proofErr w:type="spellEnd"/>
            <w:r>
              <w:rPr>
                <w:rFonts w:eastAsia="游明朝"/>
                <w:lang w:val="fr-FR" w:eastAsia="zh-CN"/>
              </w:rPr>
              <w:t xml:space="preserve"> as </w:t>
            </w:r>
            <m:oMath>
              <m:d>
                <m:dPr>
                  <m:begChr m:val="⌈"/>
                  <m:endChr m:val="⌉"/>
                  <m:ctrlPr>
                    <w:rPr>
                      <w:rFonts w:ascii="Cambria Math" w:eastAsia="游明朝" w:hAnsi="Cambria Math"/>
                      <w:i/>
                      <w:lang w:eastAsia="zh-CN"/>
                    </w:rPr>
                  </m:ctrlPr>
                </m:dPr>
                <m:e>
                  <m:func>
                    <m:funcPr>
                      <m:ctrlPr>
                        <w:rPr>
                          <w:rFonts w:ascii="Cambria Math" w:eastAsia="游明朝" w:hAnsi="Cambria Math"/>
                          <w:lang w:eastAsia="zh-CN"/>
                        </w:rPr>
                      </m:ctrlPr>
                    </m:funcPr>
                    <m:fName>
                      <m:sSub>
                        <m:sSubPr>
                          <m:ctrlPr>
                            <w:rPr>
                              <w:rFonts w:ascii="Cambria Math" w:eastAsia="游明朝" w:hAnsi="Cambria Math"/>
                              <w:lang w:eastAsia="zh-CN"/>
                            </w:rPr>
                          </m:ctrlPr>
                        </m:sSubPr>
                        <m:e>
                          <m:r>
                            <m:rPr>
                              <m:sty m:val="p"/>
                            </m:rPr>
                            <w:rPr>
                              <w:rFonts w:ascii="Cambria Math" w:eastAsia="游明朝" w:hAnsi="Cambria Math"/>
                              <w:lang w:val="fr-FR"/>
                            </w:rPr>
                            <m:t>log</m:t>
                          </m:r>
                        </m:e>
                        <m:sub>
                          <m:r>
                            <w:rPr>
                              <w:rFonts w:ascii="Cambria Math" w:eastAsia="游明朝" w:hAnsi="Cambria Math"/>
                              <w:lang w:val="fr-FR" w:eastAsia="zh-CN"/>
                            </w:rPr>
                            <m:t>2</m:t>
                          </m:r>
                        </m:sub>
                      </m:sSub>
                    </m:fName>
                    <m:e>
                      <m:r>
                        <w:rPr>
                          <w:rFonts w:ascii="Cambria Math" w:eastAsia="游明朝" w:hAnsi="Cambria Math"/>
                          <w:lang w:val="fr-FR" w:eastAsia="zh-CN"/>
                        </w:rPr>
                        <m:t>(</m:t>
                      </m:r>
                      <m:r>
                        <w:rPr>
                          <w:rFonts w:ascii="Cambria Math" w:eastAsia="游明朝" w:hAnsi="Cambria Math"/>
                          <w:lang w:val="fr-FR" w:eastAsia="zh-CN"/>
                        </w:rPr>
                        <m:t>I</m:t>
                      </m:r>
                      <m:r>
                        <w:rPr>
                          <w:rFonts w:ascii="Cambria Math" w:eastAsia="游明朝" w:hAnsi="Cambria Math"/>
                          <w:lang w:val="fr-FR" w:eastAsia="zh-CN"/>
                        </w:rPr>
                        <m:t>)</m:t>
                      </m:r>
                    </m:e>
                  </m:func>
                </m:e>
              </m:d>
            </m:oMath>
            <w:r>
              <w:rPr>
                <w:rFonts w:eastAsia="游明朝"/>
                <w:lang w:val="fr-FR" w:eastAsia="zh-CN"/>
              </w:rPr>
              <w:t xml:space="preserve"> bits, where </w:t>
            </w:r>
            <w:r>
              <w:rPr>
                <w:rFonts w:eastAsia="游明朝"/>
                <w:i/>
                <w:lang w:val="fr-FR"/>
              </w:rPr>
              <w:t>I</w:t>
            </w:r>
            <w:r>
              <w:rPr>
                <w:rFonts w:eastAsia="游明朝"/>
                <w:lang w:val="fr-FR"/>
              </w:rPr>
              <w:t xml:space="preserve"> </w:t>
            </w:r>
            <w:proofErr w:type="spellStart"/>
            <w:r>
              <w:rPr>
                <w:rFonts w:eastAsia="游明朝"/>
                <w:lang w:val="fr-FR"/>
              </w:rPr>
              <w:t>is</w:t>
            </w:r>
            <w:proofErr w:type="spellEnd"/>
            <w:r>
              <w:rPr>
                <w:rFonts w:eastAsia="游明朝"/>
                <w:lang w:val="fr-FR"/>
              </w:rPr>
              <w:t xml:space="preserve"> the </w:t>
            </w:r>
            <w:proofErr w:type="spellStart"/>
            <w:r>
              <w:rPr>
                <w:rFonts w:eastAsia="游明朝"/>
                <w:lang w:val="fr-FR"/>
              </w:rPr>
              <w:t>number</w:t>
            </w:r>
            <w:proofErr w:type="spellEnd"/>
            <w:r>
              <w:rPr>
                <w:rFonts w:eastAsia="游明朝"/>
                <w:lang w:val="fr-FR"/>
              </w:rPr>
              <w:t xml:space="preserve"> of </w:t>
            </w:r>
            <w:r>
              <w:rPr>
                <w:rFonts w:eastAsia="游明朝"/>
                <w:lang w:val="fr-FR" w:eastAsia="zh-CN"/>
              </w:rPr>
              <w:t>entries</w:t>
            </w:r>
            <w:r>
              <w:rPr>
                <w:rFonts w:eastAsia="游明朝"/>
                <w:lang w:val="fr-FR"/>
              </w:rPr>
              <w:t xml:space="preserve"> in the</w:t>
            </w:r>
            <w:r>
              <w:rPr>
                <w:rFonts w:eastAsia="游明朝"/>
                <w:lang w:val="fr-FR" w:eastAsia="zh-CN"/>
              </w:rPr>
              <w:t xml:space="preserv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lang w:val="fr-FR"/>
              </w:rPr>
              <w:t xml:space="preserve"> or in Table 7.3.1.1.1-4A if </w:t>
            </w:r>
            <w:r>
              <w:rPr>
                <w:rFonts w:eastAsia="游明朝"/>
                <w:i/>
                <w:lang w:val="fr-FR"/>
              </w:rPr>
              <w:t>channelAccessMode-r16</w:t>
            </w:r>
            <w:r>
              <w:rPr>
                <w:rFonts w:eastAsia="游明朝"/>
                <w:lang w:val="fr-FR"/>
              </w:rPr>
              <w:t xml:space="preserve"> = "</w:t>
            </w:r>
            <w:proofErr w:type="spellStart"/>
            <w:r>
              <w:rPr>
                <w:rFonts w:eastAsia="游明朝"/>
                <w:i/>
                <w:lang w:val="fr-FR"/>
              </w:rPr>
              <w:t>semiStatic</w:t>
            </w:r>
            <w:proofErr w:type="spellEnd"/>
            <w:r>
              <w:rPr>
                <w:rFonts w:eastAsia="游明朝"/>
                <w:lang w:val="fr-FR"/>
              </w:rPr>
              <w:t xml:space="preserve">" </w:t>
            </w:r>
            <w:proofErr w:type="spellStart"/>
            <w:r>
              <w:rPr>
                <w:rFonts w:eastAsia="游明朝"/>
                <w:lang w:val="fr-FR"/>
              </w:rPr>
              <w:t>is</w:t>
            </w:r>
            <w:proofErr w:type="spellEnd"/>
            <w:r>
              <w:rPr>
                <w:rFonts w:eastAsia="游明朝"/>
                <w:lang w:val="fr-FR"/>
              </w:rPr>
              <w:t xml:space="preserve"> </w:t>
            </w:r>
            <w:proofErr w:type="spellStart"/>
            <w:r>
              <w:rPr>
                <w:rFonts w:eastAsia="游明朝"/>
                <w:lang w:val="fr-FR"/>
              </w:rPr>
              <w:t>provided</w:t>
            </w:r>
            <w:proofErr w:type="spellEnd"/>
            <w:r>
              <w:rPr>
                <w:rFonts w:eastAsia="游明朝"/>
                <w:lang w:val="fr-FR"/>
              </w:rPr>
              <w:t>, for</w:t>
            </w:r>
            <w:r>
              <w:rPr>
                <w:rFonts w:eastAsia="游明朝"/>
                <w:lang w:val="fr-FR"/>
              </w:rPr>
              <w:t xml:space="preserve"> </w:t>
            </w:r>
            <w:proofErr w:type="spellStart"/>
            <w:r>
              <w:rPr>
                <w:rFonts w:eastAsia="游明朝"/>
                <w:lang w:val="fr-FR"/>
              </w:rPr>
              <w:t>operation</w:t>
            </w:r>
            <w:proofErr w:type="spellEnd"/>
            <w:r>
              <w:rPr>
                <w:rFonts w:eastAsia="游明朝"/>
                <w:lang w:val="fr-FR"/>
              </w:rPr>
              <w:t xml:space="preserve"> </w:t>
            </w:r>
            <w:r>
              <w:rPr>
                <w:rFonts w:eastAsia="游明朝"/>
                <w:lang w:val="fr-FR" w:eastAsia="zh-CN"/>
              </w:rPr>
              <w:t xml:space="preserve">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ins w:id="123" w:author="Naoya Shibaike" w:date="2022-09-30T21:11:00Z">
              <w:r>
                <w:rPr>
                  <w:rFonts w:eastAsia="游明朝"/>
                  <w:lang w:val="fr-FR" w:eastAsia="zh-CN"/>
                </w:rPr>
                <w:t xml:space="preserve"> in FR1, or for </w:t>
              </w:r>
              <w:proofErr w:type="spellStart"/>
              <w:r>
                <w:rPr>
                  <w:rFonts w:eastAsia="游明朝"/>
                  <w:lang w:val="fr-FR" w:eastAsia="zh-CN"/>
                </w:rPr>
                <w:t>operation</w:t>
              </w:r>
              <w:proofErr w:type="spellEnd"/>
              <w:r>
                <w:rPr>
                  <w:rFonts w:eastAsia="游明朝"/>
                  <w:lang w:val="fr-FR" w:eastAsia="zh-CN"/>
                </w:rPr>
                <w:t xml:space="preserve"> </w:t>
              </w:r>
            </w:ins>
            <w:del w:id="124" w:author="Narendar Madhavan" w:date="2022-10-12T10:16:00Z">
              <w:r>
                <w:rPr>
                  <w:rFonts w:eastAsia="游明朝"/>
                  <w:lang w:val="fr-FR" w:eastAsia="zh-CN"/>
                </w:rPr>
                <w:delText xml:space="preserve">in a cell with shared spectrum channel access in FR2-2 and if </w:delText>
              </w:r>
            </w:del>
            <w:ins w:id="125" w:author="Narendar Madhavan" w:date="2022-10-12T10:16:00Z">
              <w:r>
                <w:rPr>
                  <w:rFonts w:eastAsia="游明朝"/>
                  <w:lang w:val="fr-FR" w:eastAsia="zh-CN"/>
                </w:rPr>
                <w:t xml:space="preserve"> in FR2-2 </w:t>
              </w:r>
              <w:proofErr w:type="spellStart"/>
              <w:r>
                <w:rPr>
                  <w:rFonts w:eastAsia="游明朝"/>
                  <w:lang w:val="fr-FR" w:eastAsia="zh-CN"/>
                </w:rPr>
                <w:t>when</w:t>
              </w:r>
              <w:proofErr w:type="spellEnd"/>
              <w:r>
                <w:rPr>
                  <w:rFonts w:eastAsia="游明朝"/>
                  <w:lang w:val="fr-FR" w:eastAsia="zh-CN"/>
                </w:rPr>
                <w:t xml:space="preserve"> </w:t>
              </w:r>
            </w:ins>
            <w:ins w:id="126" w:author="Naoya Shibaike" w:date="2022-09-30T21:12:00Z">
              <w:r>
                <w:rPr>
                  <w:rFonts w:eastAsia="游明朝"/>
                  <w:i/>
                  <w:lang w:val="fr-FR" w:eastAsia="zh-CN"/>
                </w:rPr>
                <w:t>C</w:t>
              </w:r>
            </w:ins>
            <w:ins w:id="127" w:author="Naoya Shibaike" w:date="2022-09-30T21:13:00Z">
              <w:r>
                <w:rPr>
                  <w:rFonts w:eastAsia="游明朝"/>
                  <w:i/>
                  <w:lang w:val="fr-FR" w:eastAsia="zh-CN"/>
                </w:rPr>
                <w:t>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ins>
            <w:proofErr w:type="spellStart"/>
            <w:proofErr w:type="gramStart"/>
            <w:ins w:id="128" w:author="Naoya Shibaike" w:date="2022-09-30T21:15:00Z">
              <w:r>
                <w:rPr>
                  <w:rFonts w:eastAsia="游明朝"/>
                  <w:lang w:val="fr-FR" w:eastAsia="zh-CN"/>
                </w:rPr>
                <w:t>enabled</w:t>
              </w:r>
            </w:ins>
            <w:proofErr w:type="spellEnd"/>
            <w:r>
              <w:rPr>
                <w:rFonts w:eastAsia="游明朝"/>
                <w:lang w:val="fr-FR"/>
              </w:rPr>
              <w:t>;</w:t>
            </w:r>
            <w:proofErr w:type="gramEnd"/>
            <w:r>
              <w:rPr>
                <w:rFonts w:eastAsia="游明朝"/>
                <w:lang w:val="fr-FR"/>
              </w:rPr>
              <w:t xml:space="preserve"> </w:t>
            </w:r>
            <w:proofErr w:type="spellStart"/>
            <w:r>
              <w:rPr>
                <w:rFonts w:eastAsia="游明朝"/>
                <w:lang w:val="fr-FR"/>
              </w:rPr>
              <w:t>otherwise</w:t>
            </w:r>
            <w:proofErr w:type="spellEnd"/>
            <w:r>
              <w:rPr>
                <w:rFonts w:eastAsia="游明朝"/>
                <w:lang w:val="fr-FR"/>
              </w:rPr>
              <w:t xml:space="preserve"> 0 bit. One or more entries </w:t>
            </w:r>
            <w:proofErr w:type="spellStart"/>
            <w:r>
              <w:rPr>
                <w:rFonts w:eastAsia="游明朝"/>
                <w:lang w:val="fr-FR"/>
              </w:rPr>
              <w:t>from</w:t>
            </w:r>
            <w:proofErr w:type="spellEnd"/>
            <w:r>
              <w:rPr>
                <w:rFonts w:eastAsia="游明朝"/>
                <w:lang w:val="fr-FR"/>
              </w:rPr>
              <w:t xml:space="preserve"> Table </w:t>
            </w:r>
            <w:r>
              <w:rPr>
                <w:rFonts w:eastAsia="游明朝"/>
                <w:lang w:val="fr-FR" w:eastAsia="zh-CN"/>
              </w:rPr>
              <w:t>7.3.1.1.2</w:t>
            </w:r>
            <w:r>
              <w:rPr>
                <w:rFonts w:eastAsia="游明朝"/>
                <w:lang w:val="fr-FR"/>
              </w:rPr>
              <w:t>-</w:t>
            </w:r>
            <w:r>
              <w:rPr>
                <w:rFonts w:eastAsia="游明朝"/>
                <w:lang w:val="fr-FR" w:eastAsia="zh-CN"/>
              </w:rPr>
              <w:t xml:space="preserve">35 or </w:t>
            </w:r>
            <w:r>
              <w:rPr>
                <w:rFonts w:eastAsia="游明朝"/>
                <w:lang w:val="fr-FR"/>
              </w:rPr>
              <w:t xml:space="preserve">Table </w:t>
            </w:r>
            <w:r>
              <w:rPr>
                <w:rFonts w:eastAsia="游明朝"/>
                <w:lang w:val="fr-FR" w:eastAsia="zh-CN"/>
              </w:rPr>
              <w:t>7.3.1.1.2</w:t>
            </w:r>
            <w:r>
              <w:rPr>
                <w:rFonts w:eastAsia="游明朝"/>
                <w:lang w:val="fr-FR"/>
              </w:rPr>
              <w:t>-</w:t>
            </w:r>
            <w:r>
              <w:rPr>
                <w:rFonts w:eastAsia="游明朝"/>
                <w:lang w:val="fr-FR" w:eastAsia="zh-CN"/>
              </w:rPr>
              <w:t xml:space="preserve">35A are </w:t>
            </w:r>
            <w:proofErr w:type="spellStart"/>
            <w:r>
              <w:rPr>
                <w:rFonts w:eastAsia="游明朝"/>
                <w:lang w:val="fr-FR" w:eastAsia="zh-CN"/>
              </w:rPr>
              <w:t>configured</w:t>
            </w:r>
            <w:proofErr w:type="spellEnd"/>
            <w:r>
              <w:rPr>
                <w:rFonts w:eastAsia="游明朝"/>
                <w:lang w:val="fr-FR" w:eastAsia="zh-CN"/>
              </w:rPr>
              <w:t xml:space="preserve"> by the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i/>
                <w:lang w:val="fr-FR" w:eastAsia="zh-CN"/>
              </w:rPr>
              <w:t>.</w:t>
            </w:r>
            <w:r>
              <w:rPr>
                <w:rFonts w:eastAsia="游明朝"/>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 xml:space="preserve">We are ok with the CR and Ericsson’s </w:t>
            </w:r>
            <w:proofErr w:type="spellStart"/>
            <w:r>
              <w:rPr>
                <w:szCs w:val="20"/>
              </w:rPr>
              <w:t>modificaitons</w:t>
            </w:r>
            <w:proofErr w:type="spellEnd"/>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 xml:space="preserve">Huawei, </w:t>
            </w:r>
            <w:proofErr w:type="spellStart"/>
            <w:r>
              <w:rPr>
                <w:rFonts w:eastAsiaTheme="minorEastAsia"/>
                <w:color w:val="000000" w:themeColor="text1"/>
                <w:szCs w:val="20"/>
                <w:lang w:eastAsia="zh-CN"/>
              </w:rPr>
              <w:t>HiSilicon</w:t>
            </w:r>
            <w:proofErr w:type="spellEnd"/>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 xml:space="preserve">OK with the CR in principle but we think that the changes should follow the same </w:t>
            </w:r>
            <w:r>
              <w:rPr>
                <w:rFonts w:eastAsiaTheme="minorEastAsia"/>
                <w:color w:val="000000" w:themeColor="text1"/>
                <w:szCs w:val="20"/>
                <w:lang w:eastAsia="zh-CN"/>
              </w:rPr>
              <w:t>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proofErr w:type="gramStart"/>
            <w:r>
              <w:rPr>
                <w:rFonts w:eastAsiaTheme="minorEastAsia"/>
                <w:color w:val="000000" w:themeColor="text1"/>
                <w:szCs w:val="20"/>
                <w:lang w:eastAsia="zh-CN"/>
              </w:rPr>
              <w:t>Therefore</w:t>
            </w:r>
            <w:proofErr w:type="gramEnd"/>
            <w:r>
              <w:rPr>
                <w:rFonts w:eastAsiaTheme="minorEastAsia"/>
                <w:color w:val="000000" w:themeColor="text1"/>
                <w:szCs w:val="20"/>
                <w:lang w:eastAsia="zh-CN"/>
              </w:rPr>
              <w:t xml:space="preserve"> we suggest the following version instead. We note that the intention </w:t>
            </w:r>
            <w:proofErr w:type="gramStart"/>
            <w:r>
              <w:rPr>
                <w:rFonts w:eastAsiaTheme="minorEastAsia"/>
                <w:color w:val="000000" w:themeColor="text1"/>
                <w:szCs w:val="20"/>
                <w:lang w:eastAsia="zh-CN"/>
              </w:rPr>
              <w:t>of  E</w:t>
            </w:r>
            <w:r>
              <w:rPr>
                <w:rFonts w:eastAsiaTheme="minorEastAsia"/>
                <w:color w:val="000000" w:themeColor="text1"/>
                <w:szCs w:val="20"/>
                <w:lang w:eastAsia="zh-CN"/>
              </w:rPr>
              <w:t>ricsson’s</w:t>
            </w:r>
            <w:proofErr w:type="gramEnd"/>
            <w:r>
              <w:rPr>
                <w:rFonts w:eastAsiaTheme="minorEastAsia"/>
                <w:color w:val="000000" w:themeColor="text1"/>
                <w:szCs w:val="20"/>
                <w:lang w:eastAsia="zh-CN"/>
              </w:rPr>
              <w:t xml:space="preserve">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游明朝"/>
                <w:lang w:eastAsia="zh-CN"/>
              </w:rPr>
            </w:pPr>
            <w:r>
              <w:rPr>
                <w:rFonts w:ascii="CG Times (WN)" w:eastAsia="游明朝" w:hAnsi="CG Times (WN)"/>
                <w:lang w:val="fr-FR" w:eastAsia="zh-CN"/>
              </w:rPr>
              <w:t>-</w:t>
            </w:r>
            <w:r>
              <w:rPr>
                <w:rFonts w:eastAsia="游明朝"/>
                <w:lang w:val="fr-FR" w:eastAsia="zh-CN"/>
              </w:rPr>
              <w:tab/>
            </w:r>
            <w:proofErr w:type="spellStart"/>
            <w:r>
              <w:rPr>
                <w:rFonts w:eastAsia="游明朝"/>
                <w:lang w:val="fr-FR" w:eastAsia="zh-CN"/>
              </w:rPr>
              <w:t>ChannelAccess</w:t>
            </w:r>
            <w:proofErr w:type="spellEnd"/>
            <w:r>
              <w:rPr>
                <w:rFonts w:eastAsia="游明朝"/>
                <w:lang w:val="fr-FR" w:eastAsia="zh-CN"/>
              </w:rPr>
              <w:t>-</w:t>
            </w:r>
            <w:proofErr w:type="spellStart"/>
            <w:r>
              <w:rPr>
                <w:rFonts w:eastAsia="游明朝"/>
                <w:lang w:val="fr-FR" w:eastAsia="zh-CN"/>
              </w:rPr>
              <w:t>CPext</w:t>
            </w:r>
            <w:proofErr w:type="spellEnd"/>
            <w:r>
              <w:rPr>
                <w:rFonts w:eastAsia="游明朝"/>
                <w:lang w:val="fr-FR" w:eastAsia="zh-CN"/>
              </w:rPr>
              <w:t>-CAPC</w:t>
            </w:r>
            <w:r>
              <w:rPr>
                <w:rFonts w:eastAsia="游明朝"/>
                <w:lang w:val="fr-FR"/>
              </w:rPr>
              <w:t xml:space="preserve"> – 0, </w:t>
            </w:r>
            <w:r>
              <w:rPr>
                <w:rFonts w:eastAsia="游明朝"/>
                <w:lang w:val="fr-FR" w:eastAsia="zh-CN"/>
              </w:rPr>
              <w:t xml:space="preserve">1, 2, 3, 4, 5 or 6 bits. The </w:t>
            </w:r>
            <w:proofErr w:type="spellStart"/>
            <w:r>
              <w:rPr>
                <w:rFonts w:eastAsia="游明朝"/>
                <w:lang w:val="fr-FR" w:eastAsia="zh-CN"/>
              </w:rPr>
              <w:t>bitwidth</w:t>
            </w:r>
            <w:proofErr w:type="spellEnd"/>
            <w:r>
              <w:rPr>
                <w:rFonts w:eastAsia="游明朝"/>
                <w:lang w:val="fr-FR" w:eastAsia="zh-CN"/>
              </w:rPr>
              <w:t xml:space="preserve"> for </w:t>
            </w:r>
            <w:proofErr w:type="spellStart"/>
            <w:r>
              <w:rPr>
                <w:rFonts w:eastAsia="游明朝"/>
                <w:lang w:val="fr-FR" w:eastAsia="zh-CN"/>
              </w:rPr>
              <w:t>this</w:t>
            </w:r>
            <w:proofErr w:type="spellEnd"/>
            <w:r>
              <w:rPr>
                <w:rFonts w:eastAsia="游明朝"/>
                <w:lang w:val="fr-FR" w:eastAsia="zh-CN"/>
              </w:rPr>
              <w:t xml:space="preserve"> </w:t>
            </w:r>
            <w:proofErr w:type="spellStart"/>
            <w:r>
              <w:rPr>
                <w:rFonts w:eastAsia="游明朝"/>
                <w:lang w:val="fr-FR" w:eastAsia="zh-CN"/>
              </w:rPr>
              <w:t>field</w:t>
            </w:r>
            <w:proofErr w:type="spellEnd"/>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determined</w:t>
            </w:r>
            <w:proofErr w:type="spellEnd"/>
            <w:r>
              <w:rPr>
                <w:rFonts w:eastAsia="游明朝"/>
                <w:lang w:val="fr-FR" w:eastAsia="zh-CN"/>
              </w:rPr>
              <w:t xml:space="preserve"> as </w:t>
            </w:r>
            <m:oMath>
              <m:d>
                <m:dPr>
                  <m:begChr m:val="⌈"/>
                  <m:endChr m:val="⌉"/>
                  <m:ctrlPr>
                    <w:rPr>
                      <w:rFonts w:ascii="Cambria Math" w:eastAsia="游明朝" w:hAnsi="Cambria Math"/>
                      <w:i/>
                      <w:lang w:eastAsia="zh-CN"/>
                    </w:rPr>
                  </m:ctrlPr>
                </m:dPr>
                <m:e>
                  <m:func>
                    <m:funcPr>
                      <m:ctrlPr>
                        <w:rPr>
                          <w:rFonts w:ascii="Cambria Math" w:eastAsia="游明朝" w:hAnsi="Cambria Math"/>
                          <w:lang w:eastAsia="zh-CN"/>
                        </w:rPr>
                      </m:ctrlPr>
                    </m:funcPr>
                    <m:fName>
                      <m:sSub>
                        <m:sSubPr>
                          <m:ctrlPr>
                            <w:rPr>
                              <w:rFonts w:ascii="Cambria Math" w:eastAsia="游明朝" w:hAnsi="Cambria Math"/>
                              <w:lang w:eastAsia="zh-CN"/>
                            </w:rPr>
                          </m:ctrlPr>
                        </m:sSubPr>
                        <m:e>
                          <m:r>
                            <m:rPr>
                              <m:sty m:val="p"/>
                            </m:rPr>
                            <w:rPr>
                              <w:rFonts w:ascii="Cambria Math" w:eastAsia="游明朝" w:hAnsi="Cambria Math"/>
                              <w:lang w:val="fr-FR"/>
                            </w:rPr>
                            <m:t>log</m:t>
                          </m:r>
                        </m:e>
                        <m:sub>
                          <m:r>
                            <w:rPr>
                              <w:rFonts w:ascii="Cambria Math" w:eastAsia="游明朝" w:hAnsi="Cambria Math"/>
                              <w:lang w:val="fr-FR" w:eastAsia="zh-CN"/>
                            </w:rPr>
                            <m:t>2</m:t>
                          </m:r>
                        </m:sub>
                      </m:sSub>
                    </m:fName>
                    <m:e>
                      <m:r>
                        <w:rPr>
                          <w:rFonts w:ascii="Cambria Math" w:eastAsia="游明朝" w:hAnsi="Cambria Math"/>
                          <w:lang w:val="fr-FR" w:eastAsia="zh-CN"/>
                        </w:rPr>
                        <m:t>(</m:t>
                      </m:r>
                      <m:r>
                        <w:rPr>
                          <w:rFonts w:ascii="Cambria Math" w:eastAsia="游明朝" w:hAnsi="Cambria Math"/>
                          <w:lang w:val="fr-FR" w:eastAsia="zh-CN"/>
                        </w:rPr>
                        <m:t>I</m:t>
                      </m:r>
                      <m:r>
                        <w:rPr>
                          <w:rFonts w:ascii="Cambria Math" w:eastAsia="游明朝" w:hAnsi="Cambria Math"/>
                          <w:lang w:val="fr-FR" w:eastAsia="zh-CN"/>
                        </w:rPr>
                        <m:t>)</m:t>
                      </m:r>
                    </m:e>
                  </m:func>
                </m:e>
              </m:d>
            </m:oMath>
            <w:r>
              <w:rPr>
                <w:rFonts w:eastAsia="游明朝"/>
                <w:lang w:val="fr-FR" w:eastAsia="zh-CN"/>
              </w:rPr>
              <w:t xml:space="preserve"> bits, where </w:t>
            </w:r>
            <w:r>
              <w:rPr>
                <w:rFonts w:eastAsia="游明朝"/>
                <w:i/>
                <w:lang w:val="fr-FR"/>
              </w:rPr>
              <w:t>I</w:t>
            </w:r>
            <w:r>
              <w:rPr>
                <w:rFonts w:eastAsia="游明朝"/>
                <w:lang w:val="fr-FR"/>
              </w:rPr>
              <w:t xml:space="preserve"> </w:t>
            </w:r>
            <w:proofErr w:type="spellStart"/>
            <w:r>
              <w:rPr>
                <w:rFonts w:eastAsia="游明朝"/>
                <w:lang w:val="fr-FR"/>
              </w:rPr>
              <w:t>is</w:t>
            </w:r>
            <w:proofErr w:type="spellEnd"/>
            <w:r>
              <w:rPr>
                <w:rFonts w:eastAsia="游明朝"/>
                <w:lang w:val="fr-FR"/>
              </w:rPr>
              <w:t xml:space="preserve"> the </w:t>
            </w:r>
            <w:proofErr w:type="spellStart"/>
            <w:r>
              <w:rPr>
                <w:rFonts w:eastAsia="游明朝"/>
                <w:lang w:val="fr-FR"/>
              </w:rPr>
              <w:t>number</w:t>
            </w:r>
            <w:proofErr w:type="spellEnd"/>
            <w:r>
              <w:rPr>
                <w:rFonts w:eastAsia="游明朝"/>
                <w:lang w:val="fr-FR"/>
              </w:rPr>
              <w:t xml:space="preserve"> of </w:t>
            </w:r>
            <w:r>
              <w:rPr>
                <w:rFonts w:eastAsia="游明朝"/>
                <w:lang w:val="fr-FR" w:eastAsia="zh-CN"/>
              </w:rPr>
              <w:t>entries</w:t>
            </w:r>
            <w:r>
              <w:rPr>
                <w:rFonts w:eastAsia="游明朝"/>
                <w:lang w:val="fr-FR"/>
              </w:rPr>
              <w:t xml:space="preserve"> in the</w:t>
            </w:r>
            <w:r>
              <w:rPr>
                <w:rFonts w:eastAsia="游明朝"/>
                <w:lang w:val="fr-FR" w:eastAsia="zh-CN"/>
              </w:rPr>
              <w:t xml:space="preserv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lang w:val="fr-FR"/>
              </w:rPr>
              <w:t xml:space="preserve"> or in Table 7.3.1.1.1-4A if </w:t>
            </w:r>
            <w:r>
              <w:rPr>
                <w:rFonts w:eastAsia="游明朝"/>
                <w:i/>
                <w:lang w:val="fr-FR"/>
              </w:rPr>
              <w:t>channelAccessMode-r16</w:t>
            </w:r>
            <w:r>
              <w:rPr>
                <w:rFonts w:eastAsia="游明朝"/>
                <w:lang w:val="fr-FR"/>
              </w:rPr>
              <w:t xml:space="preserve"> = "</w:t>
            </w:r>
            <w:proofErr w:type="spellStart"/>
            <w:r>
              <w:rPr>
                <w:rFonts w:eastAsia="游明朝"/>
                <w:i/>
                <w:lang w:val="fr-FR"/>
              </w:rPr>
              <w:t>semiStatic</w:t>
            </w:r>
            <w:proofErr w:type="spellEnd"/>
            <w:r>
              <w:rPr>
                <w:rFonts w:eastAsia="游明朝"/>
                <w:lang w:val="fr-FR"/>
              </w:rPr>
              <w:t xml:space="preserve">" </w:t>
            </w:r>
            <w:proofErr w:type="spellStart"/>
            <w:r>
              <w:rPr>
                <w:rFonts w:eastAsia="游明朝"/>
                <w:lang w:val="fr-FR"/>
              </w:rPr>
              <w:t>is</w:t>
            </w:r>
            <w:proofErr w:type="spellEnd"/>
            <w:r>
              <w:rPr>
                <w:rFonts w:eastAsia="游明朝"/>
                <w:lang w:val="fr-FR"/>
              </w:rPr>
              <w:t xml:space="preserve"> </w:t>
            </w:r>
            <w:proofErr w:type="spellStart"/>
            <w:r>
              <w:rPr>
                <w:rFonts w:eastAsia="游明朝"/>
                <w:lang w:val="fr-FR"/>
              </w:rPr>
              <w:t>provided</w:t>
            </w:r>
            <w:proofErr w:type="spellEnd"/>
            <w:r>
              <w:rPr>
                <w:rFonts w:eastAsia="游明朝"/>
                <w:lang w:val="fr-FR"/>
              </w:rPr>
              <w:t>, for</w:t>
            </w:r>
            <w:r>
              <w:rPr>
                <w:rFonts w:eastAsia="游明朝"/>
                <w:lang w:val="fr-FR"/>
              </w:rPr>
              <w:t xml:space="preserve"> </w:t>
            </w:r>
            <w:proofErr w:type="spellStart"/>
            <w:r>
              <w:rPr>
                <w:rFonts w:eastAsia="游明朝"/>
                <w:lang w:val="fr-FR"/>
              </w:rPr>
              <w:t>operation</w:t>
            </w:r>
            <w:proofErr w:type="spellEnd"/>
            <w:r>
              <w:rPr>
                <w:rFonts w:eastAsia="游明朝"/>
                <w:lang w:val="fr-FR"/>
              </w:rPr>
              <w:t xml:space="preserve"> </w:t>
            </w:r>
            <w:r>
              <w:rPr>
                <w:rFonts w:eastAsia="游明朝"/>
                <w:lang w:val="fr-FR" w:eastAsia="zh-CN"/>
              </w:rPr>
              <w:t xml:space="preserve">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ins w:id="129" w:author="Naoya Shibaike" w:date="2022-09-30T21:11:00Z">
              <w:r>
                <w:rPr>
                  <w:rFonts w:eastAsia="游明朝"/>
                  <w:lang w:val="fr-FR" w:eastAsia="zh-CN"/>
                </w:rPr>
                <w:t xml:space="preserve"> in FR1, or for </w:t>
              </w:r>
              <w:proofErr w:type="spellStart"/>
              <w:r>
                <w:rPr>
                  <w:rFonts w:eastAsia="游明朝"/>
                  <w:lang w:val="fr-FR" w:eastAsia="zh-CN"/>
                </w:rPr>
                <w:t>operation</w:t>
              </w:r>
              <w:proofErr w:type="spellEnd"/>
              <w:r>
                <w:rPr>
                  <w:rFonts w:eastAsia="游明朝"/>
                  <w:lang w:val="fr-FR" w:eastAsia="zh-CN"/>
                </w:rPr>
                <w:t xml:space="preserve"> in a </w:t>
              </w:r>
              <w:proofErr w:type="spellStart"/>
              <w:r>
                <w:rPr>
                  <w:rFonts w:eastAsia="游明朝"/>
                  <w:lang w:val="fr-FR" w:eastAsia="zh-CN"/>
                </w:rPr>
                <w:t>cell</w:t>
              </w:r>
              <w:proofErr w:type="spellEnd"/>
              <w:r>
                <w:rPr>
                  <w:rFonts w:eastAsia="游明朝"/>
                  <w:lang w:val="fr-FR" w:eastAsia="zh-CN"/>
                </w:rPr>
                <w:t xml:space="preserve"> </w:t>
              </w:r>
              <w:del w:id="130" w:author="Huawei" w:date="2022-10-12T16:45:00Z">
                <w:r>
                  <w:rPr>
                    <w:rFonts w:eastAsia="游明朝"/>
                    <w:lang w:val="fr-FR" w:eastAsia="zh-CN"/>
                  </w:rPr>
                  <w:delText xml:space="preserve">with shared spectrum channel access </w:delText>
                </w:r>
              </w:del>
              <w:r>
                <w:rPr>
                  <w:rFonts w:eastAsia="游明朝"/>
                  <w:lang w:val="fr-FR" w:eastAsia="zh-CN"/>
                </w:rPr>
                <w:t xml:space="preserve">in </w:t>
              </w:r>
              <w:del w:id="131" w:author="Huawei" w:date="2022-10-12T16:47:00Z">
                <w:r>
                  <w:rPr>
                    <w:rFonts w:eastAsia="游明朝"/>
                    <w:lang w:val="fr-FR" w:eastAsia="zh-CN"/>
                  </w:rPr>
                  <w:delText xml:space="preserve">FR2-2 </w:delText>
                </w:r>
              </w:del>
            </w:ins>
            <w:ins w:id="132" w:author="Naoya Shibaike" w:date="2022-09-30T21:12:00Z">
              <w:del w:id="133" w:author="Huawei" w:date="2022-10-12T16:47:00Z">
                <w:r>
                  <w:rPr>
                    <w:rFonts w:eastAsia="游明朝"/>
                    <w:lang w:val="fr-FR" w:eastAsia="zh-CN"/>
                  </w:rPr>
                  <w:delText>and</w:delText>
                </w:r>
              </w:del>
            </w:ins>
            <w:proofErr w:type="spellStart"/>
            <w:ins w:id="134" w:author="Huawei" w:date="2022-10-12T16:47:00Z">
              <w:r>
                <w:rPr>
                  <w:rFonts w:eastAsia="游明朝"/>
                  <w:lang w:val="fr-FR" w:eastAsia="zh-CN"/>
                </w:rPr>
                <w:t>frequency</w:t>
              </w:r>
              <w:proofErr w:type="spellEnd"/>
              <w:r>
                <w:rPr>
                  <w:rFonts w:eastAsia="游明朝"/>
                  <w:lang w:val="fr-FR" w:eastAsia="zh-CN"/>
                </w:rPr>
                <w:t xml:space="preserve"> range 2-2</w:t>
              </w:r>
            </w:ins>
            <w:ins w:id="135" w:author="Naoya Shibaike" w:date="2022-09-30T21:12:00Z">
              <w:r>
                <w:rPr>
                  <w:rFonts w:eastAsia="游明朝"/>
                  <w:lang w:val="fr-FR" w:eastAsia="zh-CN"/>
                </w:rPr>
                <w:t xml:space="preserve"> </w:t>
              </w:r>
            </w:ins>
            <w:ins w:id="136" w:author="Naoya Shibaike" w:date="2022-09-30T21:11:00Z">
              <w:r>
                <w:rPr>
                  <w:rFonts w:eastAsia="游明朝"/>
                  <w:lang w:val="fr-FR" w:eastAsia="zh-CN"/>
                </w:rPr>
                <w:t xml:space="preserve">if </w:t>
              </w:r>
            </w:ins>
            <w:ins w:id="137" w:author="Naoya Shibaike" w:date="2022-09-30T21:12:00Z">
              <w:r>
                <w:rPr>
                  <w:rFonts w:eastAsia="游明朝"/>
                  <w:i/>
                  <w:lang w:val="fr-FR" w:eastAsia="zh-CN"/>
                </w:rPr>
                <w:t>C</w:t>
              </w:r>
            </w:ins>
            <w:ins w:id="138" w:author="Naoya Shibaike" w:date="2022-09-30T21:13:00Z">
              <w:r>
                <w:rPr>
                  <w:rFonts w:eastAsia="游明朝"/>
                  <w:i/>
                  <w:lang w:val="fr-FR" w:eastAsia="zh-CN"/>
                </w:rPr>
                <w:t>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ins>
            <w:ins w:id="139" w:author="Naoya Shibaike" w:date="2022-09-30T21:15:00Z">
              <w:del w:id="140" w:author="Huawei" w:date="2022-10-12T16:44:00Z">
                <w:r>
                  <w:rPr>
                    <w:rFonts w:eastAsia="游明朝"/>
                    <w:lang w:val="fr-FR" w:eastAsia="zh-CN"/>
                  </w:rPr>
                  <w:delText>enabled</w:delText>
                </w:r>
              </w:del>
            </w:ins>
            <w:proofErr w:type="spellStart"/>
            <w:proofErr w:type="gramStart"/>
            <w:ins w:id="141" w:author="Huawei" w:date="2022-10-12T16:44:00Z">
              <w:r>
                <w:rPr>
                  <w:rFonts w:eastAsia="游明朝"/>
                  <w:lang w:val="fr-FR" w:eastAsia="zh-CN"/>
                </w:rPr>
                <w:t>provided</w:t>
              </w:r>
            </w:ins>
            <w:proofErr w:type="spellEnd"/>
            <w:r>
              <w:rPr>
                <w:rFonts w:eastAsia="游明朝"/>
                <w:lang w:val="fr-FR"/>
              </w:rPr>
              <w:t>;</w:t>
            </w:r>
            <w:proofErr w:type="gramEnd"/>
            <w:r>
              <w:rPr>
                <w:rFonts w:eastAsia="游明朝"/>
                <w:lang w:val="fr-FR"/>
              </w:rPr>
              <w:t xml:space="preserve"> </w:t>
            </w:r>
            <w:proofErr w:type="spellStart"/>
            <w:r>
              <w:rPr>
                <w:rFonts w:eastAsia="游明朝"/>
                <w:lang w:val="fr-FR"/>
              </w:rPr>
              <w:t>otherwise</w:t>
            </w:r>
            <w:proofErr w:type="spellEnd"/>
            <w:r>
              <w:rPr>
                <w:rFonts w:eastAsia="游明朝"/>
                <w:lang w:val="fr-FR"/>
              </w:rPr>
              <w:t xml:space="preserve"> 0 bit. One or more entries </w:t>
            </w:r>
            <w:proofErr w:type="spellStart"/>
            <w:r>
              <w:rPr>
                <w:rFonts w:eastAsia="游明朝"/>
                <w:lang w:val="fr-FR"/>
              </w:rPr>
              <w:t>from</w:t>
            </w:r>
            <w:proofErr w:type="spellEnd"/>
            <w:r>
              <w:rPr>
                <w:rFonts w:eastAsia="游明朝"/>
                <w:lang w:val="fr-FR"/>
              </w:rPr>
              <w:t xml:space="preserve"> Table </w:t>
            </w:r>
            <w:r>
              <w:rPr>
                <w:rFonts w:eastAsia="游明朝"/>
                <w:lang w:val="fr-FR" w:eastAsia="zh-CN"/>
              </w:rPr>
              <w:t>7.3.1.1.2</w:t>
            </w:r>
            <w:r>
              <w:rPr>
                <w:rFonts w:eastAsia="游明朝"/>
                <w:lang w:val="fr-FR"/>
              </w:rPr>
              <w:t>-</w:t>
            </w:r>
            <w:r>
              <w:rPr>
                <w:rFonts w:eastAsia="游明朝"/>
                <w:lang w:val="fr-FR" w:eastAsia="zh-CN"/>
              </w:rPr>
              <w:t xml:space="preserve">35 or </w:t>
            </w:r>
            <w:r>
              <w:rPr>
                <w:rFonts w:eastAsia="游明朝"/>
                <w:lang w:val="fr-FR"/>
              </w:rPr>
              <w:t xml:space="preserve">Table </w:t>
            </w:r>
            <w:r>
              <w:rPr>
                <w:rFonts w:eastAsia="游明朝"/>
                <w:lang w:val="fr-FR" w:eastAsia="zh-CN"/>
              </w:rPr>
              <w:t>7.3.1.1.2</w:t>
            </w:r>
            <w:r>
              <w:rPr>
                <w:rFonts w:eastAsia="游明朝"/>
                <w:lang w:val="fr-FR"/>
              </w:rPr>
              <w:t>-</w:t>
            </w:r>
            <w:r>
              <w:rPr>
                <w:rFonts w:eastAsia="游明朝"/>
                <w:lang w:val="fr-FR" w:eastAsia="zh-CN"/>
              </w:rPr>
              <w:t xml:space="preserve">35A are </w:t>
            </w:r>
            <w:proofErr w:type="spellStart"/>
            <w:r>
              <w:rPr>
                <w:rFonts w:eastAsia="游明朝"/>
                <w:lang w:val="fr-FR" w:eastAsia="zh-CN"/>
              </w:rPr>
              <w:t>configured</w:t>
            </w:r>
            <w:proofErr w:type="spellEnd"/>
            <w:r>
              <w:rPr>
                <w:rFonts w:eastAsia="游明朝"/>
                <w:lang w:val="fr-FR" w:eastAsia="zh-CN"/>
              </w:rPr>
              <w:t xml:space="preserve"> by the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i/>
                <w:lang w:val="fr-FR" w:eastAsia="zh-CN"/>
              </w:rPr>
              <w:t>.</w:t>
            </w:r>
            <w:r>
              <w:rPr>
                <w:rFonts w:eastAsia="游明朝"/>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r>
                        <w:rPr>
                          <w:rFonts w:ascii="Cambria Math" w:hAnsi="Cambria Math"/>
                          <w:lang w:eastAsia="zh-CN"/>
                        </w:rPr>
                        <m:t>I</m:t>
                      </m:r>
                      <m:r>
                        <w:rPr>
                          <w:rFonts w:ascii="Cambria Math" w:hAnsi="Cambria Math"/>
                          <w:lang w:eastAsia="zh-CN"/>
                        </w:rPr>
                        <m:t>)</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w:t>
            </w:r>
            <w:r>
              <w:rPr>
                <w:i/>
                <w:iCs/>
              </w:rPr>
              <w:t>c</w:t>
            </w:r>
            <w:proofErr w:type="spellEnd"/>
            <w:r>
              <w:t xml:space="preserve">" is provided, for operation </w:t>
            </w:r>
            <w:r>
              <w:rPr>
                <w:lang w:eastAsia="zh-CN"/>
              </w:rPr>
              <w:t>in a cell with shared spectrum channel access</w:t>
            </w:r>
            <w:ins w:id="142" w:author="Fu Ting" w:date="2022-08-10T11:00:00Z">
              <w:r>
                <w:rPr>
                  <w:rFonts w:eastAsia="DengXian"/>
                  <w:lang w:eastAsia="zh-CN"/>
                </w:rPr>
                <w:t xml:space="preserve"> </w:t>
              </w:r>
            </w:ins>
            <w:ins w:id="143" w:author="Jing Sun" w:date="2022-10-11T23:58:00Z">
              <w:r>
                <w:rPr>
                  <w:rFonts w:ascii="CG Times (WN)" w:eastAsia="游明朝" w:hAnsi="CG Times (WN)"/>
                  <w:lang w:val="fr-FR" w:eastAsia="zh-CN"/>
                </w:rPr>
                <w:t xml:space="preserve">in FR1, or for </w:t>
              </w:r>
              <w:proofErr w:type="spellStart"/>
              <w:r>
                <w:rPr>
                  <w:rFonts w:ascii="CG Times (WN)" w:eastAsia="游明朝" w:hAnsi="CG Times (WN)"/>
                  <w:lang w:val="fr-FR" w:eastAsia="zh-CN"/>
                </w:rPr>
                <w:t>operation</w:t>
              </w:r>
              <w:proofErr w:type="spellEnd"/>
              <w:r>
                <w:rPr>
                  <w:rFonts w:ascii="CG Times (WN)" w:eastAsia="游明朝" w:hAnsi="CG Times (WN)"/>
                  <w:lang w:val="fr-FR" w:eastAsia="zh-CN"/>
                </w:rPr>
                <w:t xml:space="preserve"> in a </w:t>
              </w:r>
              <w:proofErr w:type="spellStart"/>
              <w:r>
                <w:rPr>
                  <w:rFonts w:ascii="CG Times (WN)" w:eastAsia="游明朝" w:hAnsi="CG Times (WN)"/>
                  <w:lang w:val="fr-FR" w:eastAsia="zh-CN"/>
                </w:rPr>
                <w:t>cell</w:t>
              </w:r>
              <w:proofErr w:type="spellEnd"/>
              <w:r>
                <w:rPr>
                  <w:rFonts w:ascii="CG Times (WN)" w:eastAsia="游明朝" w:hAnsi="CG Times (WN)"/>
                  <w:lang w:val="fr-FR" w:eastAsia="zh-CN"/>
                </w:rPr>
                <w:t xml:space="preserve"> </w:t>
              </w:r>
              <w:del w:id="144" w:author="Huawei" w:date="2022-10-12T16:48:00Z">
                <w:r>
                  <w:rPr>
                    <w:rFonts w:ascii="CG Times (WN)" w:eastAsia="游明朝" w:hAnsi="CG Times (WN)"/>
                    <w:lang w:val="fr-FR" w:eastAsia="zh-CN"/>
                  </w:rPr>
                  <w:delText xml:space="preserve">with shared spectrum channel access </w:delText>
                </w:r>
              </w:del>
              <w:r>
                <w:rPr>
                  <w:rFonts w:ascii="CG Times (WN)" w:eastAsia="游明朝" w:hAnsi="CG Times (WN)"/>
                  <w:lang w:val="fr-FR" w:eastAsia="zh-CN"/>
                </w:rPr>
                <w:t xml:space="preserve">in </w:t>
              </w:r>
            </w:ins>
            <w:proofErr w:type="spellStart"/>
            <w:ins w:id="145" w:author="Huawei" w:date="2022-10-12T16:48:00Z">
              <w:r>
                <w:rPr>
                  <w:rFonts w:eastAsia="游明朝"/>
                  <w:lang w:val="fr-FR" w:eastAsia="zh-CN"/>
                </w:rPr>
                <w:t>frequency</w:t>
              </w:r>
              <w:proofErr w:type="spellEnd"/>
              <w:r>
                <w:rPr>
                  <w:rFonts w:eastAsia="游明朝"/>
                  <w:lang w:val="fr-FR" w:eastAsia="zh-CN"/>
                </w:rPr>
                <w:t xml:space="preserve"> range 2-2</w:t>
              </w:r>
            </w:ins>
            <w:ins w:id="146" w:author="Jing Sun" w:date="2022-10-11T23:58:00Z">
              <w:del w:id="147" w:author="Huawei" w:date="2022-10-12T16:48:00Z">
                <w:r>
                  <w:rPr>
                    <w:rFonts w:ascii="CG Times (WN)" w:eastAsia="游明朝" w:hAnsi="CG Times (WN)"/>
                    <w:lang w:val="fr-FR" w:eastAsia="zh-CN"/>
                  </w:rPr>
                  <w:delText>FR2-2 and</w:delText>
                </w:r>
              </w:del>
              <w:r>
                <w:rPr>
                  <w:rFonts w:ascii="CG Times (WN)" w:eastAsia="游明朝" w:hAnsi="CG Times (WN)"/>
                  <w:lang w:val="fr-FR" w:eastAsia="zh-CN"/>
                </w:rPr>
                <w:t xml:space="preserve"> if </w:t>
              </w:r>
              <w:r>
                <w:rPr>
                  <w:rFonts w:ascii="CG Times (WN)" w:eastAsia="游明朝" w:hAnsi="CG Times (WN)"/>
                  <w:i/>
                  <w:iCs/>
                  <w:lang w:val="fr-FR" w:eastAsia="zh-CN"/>
                </w:rPr>
                <w:t>ChannelAccessMode2-r17</w:t>
              </w:r>
              <w:r>
                <w:rPr>
                  <w:rFonts w:ascii="CG Times (WN)" w:eastAsia="游明朝" w:hAnsi="CG Times (WN)"/>
                  <w:lang w:val="fr-FR" w:eastAsia="zh-CN"/>
                </w:rPr>
                <w:t xml:space="preserve"> </w:t>
              </w:r>
              <w:proofErr w:type="spellStart"/>
              <w:r>
                <w:rPr>
                  <w:rFonts w:ascii="CG Times (WN)" w:eastAsia="游明朝" w:hAnsi="CG Times (WN)"/>
                  <w:lang w:val="fr-FR" w:eastAsia="zh-CN"/>
                </w:rPr>
                <w:t>is</w:t>
              </w:r>
              <w:proofErr w:type="spellEnd"/>
              <w:r>
                <w:rPr>
                  <w:rFonts w:ascii="CG Times (WN)" w:eastAsia="游明朝" w:hAnsi="CG Times (WN)"/>
                  <w:lang w:val="fr-FR" w:eastAsia="zh-CN"/>
                </w:rPr>
                <w:t xml:space="preserve"> </w:t>
              </w:r>
              <w:del w:id="148" w:author="Huawei" w:date="2022-10-12T16:47:00Z">
                <w:r>
                  <w:rPr>
                    <w:rFonts w:ascii="CG Times (WN)" w:eastAsia="游明朝" w:hAnsi="CG Times (WN)"/>
                    <w:lang w:val="fr-FR" w:eastAsia="zh-CN"/>
                  </w:rPr>
                  <w:delText>enabled</w:delText>
                </w:r>
              </w:del>
            </w:ins>
            <w:proofErr w:type="spellStart"/>
            <w:ins w:id="149" w:author="Huawei" w:date="2022-10-12T16:47:00Z">
              <w:r>
                <w:rPr>
                  <w:rFonts w:ascii="CG Times (WN)" w:eastAsia="游明朝" w:hAnsi="CG Times (WN)"/>
                  <w:lang w:val="fr-FR" w:eastAsia="zh-CN"/>
                </w:rPr>
                <w:t>provided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 xml:space="preserve">OK in </w:t>
            </w:r>
            <w:r>
              <w:rPr>
                <w:rFonts w:eastAsiaTheme="minorEastAsia"/>
                <w:color w:val="000000" w:themeColor="text1"/>
                <w:szCs w:val="20"/>
                <w:lang w:eastAsia="zh-CN"/>
              </w:rPr>
              <w:t>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 xml:space="preserve">ZTE, </w:t>
            </w:r>
            <w:proofErr w:type="spellStart"/>
            <w:r>
              <w:rPr>
                <w:rFonts w:eastAsiaTheme="minorEastAsia" w:hint="eastAsia"/>
                <w:color w:val="000000" w:themeColor="text1"/>
                <w:szCs w:val="20"/>
                <w:lang w:val="en-US" w:eastAsia="zh-CN"/>
              </w:rPr>
              <w:t>Sanechips</w:t>
            </w:r>
            <w:proofErr w:type="spellEnd"/>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hint="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ＭＳ 明朝" w:hint="eastAsia"/>
                <w:color w:val="000000" w:themeColor="text1"/>
                <w:szCs w:val="20"/>
                <w:lang w:val="en-US" w:eastAsia="ja-JP"/>
              </w:rPr>
            </w:pPr>
            <w:r>
              <w:rPr>
                <w:rFonts w:eastAsia="ＭＳ 明朝"/>
                <w:color w:val="000000" w:themeColor="text1"/>
                <w:szCs w:val="20"/>
                <w:lang w:val="en-US" w:eastAsia="ja-JP"/>
              </w:rPr>
              <w:t xml:space="preserve">Agree with HW’s update. </w:t>
            </w:r>
          </w:p>
        </w:tc>
      </w:tr>
    </w:tbl>
    <w:p w14:paraId="43EECB51" w14:textId="77777777" w:rsidR="00096722" w:rsidRDefault="00096722"/>
    <w:p w14:paraId="3AFAAAE2" w14:textId="77777777" w:rsidR="00096722" w:rsidRDefault="00096722">
      <w:pPr>
        <w:rPr>
          <w:lang w:val="en-US"/>
        </w:rPr>
      </w:pPr>
    </w:p>
    <w:p w14:paraId="3D7A6C61" w14:textId="77777777" w:rsidR="00096722" w:rsidRDefault="00FB3AC5">
      <w:pPr>
        <w:pStyle w:val="2"/>
      </w:pPr>
      <w:r>
        <w:lastRenderedPageBreak/>
        <w:t xml:space="preserve">Summary of proposals and CRs on </w:t>
      </w:r>
      <w:r>
        <w:t>Channel Access Indication within Fall-Back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afb"/>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 xml:space="preserve">Proposal 2:  Adopt the CR in [10] covering 2 bit indication of </w:t>
            </w:r>
            <w:proofErr w:type="spellStart"/>
            <w:r>
              <w:rPr>
                <w:b/>
                <w:bCs/>
              </w:rPr>
              <w:t>ChannelAccess-Cpext</w:t>
            </w:r>
            <w:proofErr w:type="spellEnd"/>
            <w:r>
              <w:rPr>
                <w:b/>
                <w:bCs/>
              </w:rPr>
              <w:t xml:space="preserve">, </w:t>
            </w:r>
            <w:proofErr w:type="gramStart"/>
            <w:r>
              <w:rPr>
                <w:b/>
                <w:bCs/>
              </w:rPr>
              <w:t>field  in</w:t>
            </w:r>
            <w:proofErr w:type="gramEnd"/>
            <w:r>
              <w:rPr>
                <w:b/>
                <w:bCs/>
              </w:rPr>
              <w:t xml:space="preserve">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xml:space="preserve">• The UE should ignore the channel </w:t>
            </w:r>
            <w:r>
              <w:rPr>
                <w:rFonts w:eastAsia="Times New Roman"/>
              </w:rPr>
              <w:t>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w:t>
            </w:r>
            <w:proofErr w:type="spellStart"/>
            <w:r>
              <w:rPr>
                <w:rFonts w:eastAsia="Times New Roman"/>
                <w:color w:val="000000"/>
                <w:lang w:val="en-US"/>
              </w:rPr>
              <w:t>HiSilicon</w:t>
            </w:r>
            <w:proofErr w:type="spellEnd"/>
            <w:r>
              <w:rPr>
                <w:rFonts w:eastAsia="Times New Roman"/>
                <w:color w:val="000000"/>
                <w:lang w:val="en-US"/>
              </w:rPr>
              <w:t xml:space="preserve">[R1-2208477]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w:t>
            </w:r>
            <w:proofErr w:type="spellStart"/>
            <w:r>
              <w:rPr>
                <w:rFonts w:eastAsia="Times New Roman"/>
              </w:rPr>
              <w:t>ChannelAccess-CPext</w:t>
            </w:r>
            <w:proofErr w:type="spellEnd"/>
            <w:r>
              <w:rPr>
                <w:rFonts w:eastAsia="Times New Roman"/>
              </w:rPr>
              <w:t xml:space="preserve"> field for explicit indication of one of Type1/2/3 channel acce</w:t>
            </w:r>
            <w:r>
              <w:rPr>
                <w:rFonts w:eastAsia="Times New Roman"/>
              </w:rPr>
              <w:t xml:space="preserve">ss procedures. However, the current specifications in TS 38.213 do not capture the agreement. </w:t>
            </w:r>
            <w:proofErr w:type="gramStart"/>
            <w:r>
              <w:rPr>
                <w:rFonts w:eastAsia="Times New Roman"/>
              </w:rPr>
              <w:t>Similar to</w:t>
            </w:r>
            <w:proofErr w:type="gramEnd"/>
            <w:r>
              <w:rPr>
                <w:rFonts w:eastAsia="Times New Roman"/>
              </w:rPr>
              <w:t xml:space="preserve"> the </w:t>
            </w:r>
            <w:proofErr w:type="spellStart"/>
            <w:r>
              <w:rPr>
                <w:rFonts w:eastAsia="Times New Roman"/>
              </w:rPr>
              <w:t>ChannelAccess-CPext</w:t>
            </w:r>
            <w:proofErr w:type="spellEnd"/>
            <w:r>
              <w:rPr>
                <w:rFonts w:eastAsia="Times New Roman"/>
              </w:rPr>
              <w:t xml:space="preserve">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 xml:space="preserve">Summary of </w:t>
            </w:r>
            <w:r>
              <w:rPr>
                <w:rFonts w:eastAsia="Times New Roman"/>
                <w:color w:val="000000"/>
              </w:rPr>
              <w:t>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w:t>
            </w:r>
            <w:proofErr w:type="spellStart"/>
            <w:r>
              <w:rPr>
                <w:rFonts w:eastAsia="Times New Roman"/>
              </w:rPr>
              <w:t>ChannelAccess-CPext</w:t>
            </w:r>
            <w:proofErr w:type="spellEnd"/>
            <w:r>
              <w:rPr>
                <w:rFonts w:eastAsia="Times New Roman"/>
              </w:rPr>
              <w:t xml:space="preserve">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w:t>
            </w:r>
            <w:proofErr w:type="spellStart"/>
            <w:r>
              <w:rPr>
                <w:rFonts w:eastAsia="Times New Roman"/>
                <w:color w:val="000000"/>
              </w:rPr>
              <w:t>channelAccess-CPext</w:t>
            </w:r>
            <w:proofErr w:type="spellEnd"/>
            <w:r>
              <w:rPr>
                <w:rFonts w:eastAsia="Times New Roman"/>
                <w:color w:val="000000"/>
              </w:rPr>
              <w:t xml:space="preserve"> field size is 2 bits; 0 </w:t>
            </w:r>
            <w:r>
              <w:rPr>
                <w:rFonts w:eastAsia="Times New Roman"/>
                <w:color w:val="000000"/>
              </w:rPr>
              <w:t>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t xml:space="preserve">ZTE, </w:t>
            </w:r>
            <w:proofErr w:type="spellStart"/>
            <w:r>
              <w:rPr>
                <w:rFonts w:eastAsia="Times New Roman"/>
                <w:color w:val="000000"/>
                <w:lang w:val="en-US"/>
              </w:rPr>
              <w:t>Sanechips</w:t>
            </w:r>
            <w:proofErr w:type="spellEnd"/>
            <w:r>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 xml:space="preserve">According to the following conclusion of RAN1#110 meeting, it was agreed that </w:t>
            </w:r>
            <w:proofErr w:type="gramStart"/>
            <w:r>
              <w:rPr>
                <w:rFonts w:eastAsia="Times New Roman"/>
              </w:rPr>
              <w:t>2 bit</w:t>
            </w:r>
            <w:proofErr w:type="gramEnd"/>
            <w:r>
              <w:rPr>
                <w:rFonts w:eastAsia="Times New Roman"/>
              </w:rPr>
              <w:t xml:space="preserve"> </w:t>
            </w:r>
            <w:proofErr w:type="spellStart"/>
            <w:r>
              <w:rPr>
                <w:rFonts w:eastAsia="Times New Roman"/>
              </w:rPr>
              <w:t>ChannelAccess-Cpext</w:t>
            </w:r>
            <w:proofErr w:type="spellEnd"/>
            <w:r>
              <w:rPr>
                <w:rFonts w:eastAsia="Times New Roman"/>
              </w:rPr>
              <w:t xml:space="preserve"> field is included in RAR UL grant.</w:t>
            </w:r>
            <w:r>
              <w:rPr>
                <w:rFonts w:eastAsia="Times New Roman"/>
              </w:rPr>
              <w:br/>
            </w:r>
            <w:r>
              <w:rPr>
                <w:rFonts w:eastAsia="Times New Roman"/>
              </w:rPr>
              <w:t>Agreement</w:t>
            </w:r>
            <w:r>
              <w:rPr>
                <w:rFonts w:eastAsia="Times New Roman"/>
              </w:rPr>
              <w:br/>
              <w:t xml:space="preserve">For FR2-2, </w:t>
            </w:r>
            <w:r>
              <w:rPr>
                <w:rFonts w:eastAsia="Times New Roman"/>
              </w:rPr>
              <w:br/>
              <w:t xml:space="preserve">• 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 xml:space="preserve">Revise the spec text related to </w:t>
            </w:r>
            <w:proofErr w:type="spellStart"/>
            <w:r>
              <w:rPr>
                <w:rFonts w:eastAsia="Times New Roman"/>
              </w:rPr>
              <w:t>ChannelAccess-Cpext</w:t>
            </w:r>
            <w:proofErr w:type="spellEnd"/>
            <w:r>
              <w:rPr>
                <w:rFonts w:eastAsia="Times New Roman"/>
              </w:rPr>
              <w:t xml:space="preserve">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proofErr w:type="spellStart"/>
            <w:r>
              <w:rPr>
                <w:rFonts w:eastAsia="Times New Roman"/>
                <w:color w:val="000000"/>
                <w:lang w:val="en-US"/>
              </w:rPr>
              <w:t>xiaomi</w:t>
            </w:r>
            <w:proofErr w:type="spellEnd"/>
            <w:r>
              <w:rPr>
                <w:rFonts w:eastAsia="Times New Roman"/>
                <w:color w:val="000000"/>
                <w:lang w:val="en-US"/>
              </w:rPr>
              <w:t xml:space="preserve">[R1-2209250]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 xml:space="preserve">No LBT was introduced in R17 for FR 2-2. Based on the description of TS 38.331, when parameter channelAccessMode2-r17 is absent, UE shall not apply any </w:t>
            </w:r>
            <w:r>
              <w:rPr>
                <w:rFonts w:eastAsia="Times New Roman"/>
              </w:rPr>
              <w:t xml:space="preserve">channel access </w:t>
            </w:r>
            <w:proofErr w:type="spellStart"/>
            <w:proofErr w:type="gramStart"/>
            <w:r>
              <w:rPr>
                <w:rFonts w:eastAsia="Times New Roman"/>
              </w:rPr>
              <w:t>procedure.UE</w:t>
            </w:r>
            <w:proofErr w:type="spellEnd"/>
            <w:proofErr w:type="gramEnd"/>
            <w:r>
              <w:rPr>
                <w:rFonts w:eastAsia="Times New Roman"/>
              </w:rPr>
              <w:t xml:space="preserv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w:t>
            </w:r>
            <w:proofErr w:type="spellStart"/>
            <w:r>
              <w:rPr>
                <w:rFonts w:eastAsia="Times New Roman"/>
              </w:rPr>
              <w:t>Channel</w:t>
            </w:r>
            <w:r>
              <w:rPr>
                <w:rFonts w:eastAsia="Times New Roman"/>
              </w:rPr>
              <w:t>Access</w:t>
            </w:r>
            <w:proofErr w:type="spellEnd"/>
            <w:r>
              <w:rPr>
                <w:rFonts w:eastAsia="Times New Roman"/>
              </w:rPr>
              <w:t>-</w:t>
            </w:r>
            <w:proofErr w:type="spellStart"/>
            <w:r>
              <w:rPr>
                <w:rFonts w:eastAsia="Times New Roman"/>
              </w:rPr>
              <w:t>CPext</w:t>
            </w:r>
            <w:proofErr w:type="spellEnd"/>
            <w:r>
              <w:rPr>
                <w:rFonts w:eastAsia="Times New Roman"/>
              </w:rPr>
              <w:t xml:space="preserve">-CAPC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w:t>
                  </w:r>
                  <w:proofErr w:type="gramStart"/>
                  <w:r>
                    <w:rPr>
                      <w:rFonts w:eastAsia="Times New Roman"/>
                      <w:color w:val="000000"/>
                      <w:lang w:val="en-US"/>
                    </w:rPr>
                    <w:t>as long as</w:t>
                  </w:r>
                  <w:proofErr w:type="gramEnd"/>
                  <w:r>
                    <w:rPr>
                      <w:rFonts w:eastAsia="Times New Roman"/>
                      <w:color w:val="000000"/>
                      <w:lang w:val="en-US"/>
                    </w:rPr>
                    <w:t xml:space="preserve"> the cell operate on shared spectrum, </w:t>
                  </w:r>
                  <w:r>
                    <w:rPr>
                      <w:rFonts w:eastAsia="Times New Roman"/>
                      <w:i/>
                      <w:iCs/>
                      <w:color w:val="000000"/>
                      <w:lang w:val="en-US"/>
                    </w:rPr>
                    <w:t>ul-AccessConfigListDC</w:t>
                  </w:r>
                  <w:r>
                    <w:rPr>
                      <w:rFonts w:eastAsia="Times New Roman"/>
                      <w:i/>
                      <w:iCs/>
                      <w:color w:val="000000"/>
                      <w:lang w:val="en-US"/>
                    </w:rPr>
                    <w:t xml:space="preserve">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77777777" w:rsidR="00096722" w:rsidRDefault="00FB3AC5">
            <w:pPr>
              <w:spacing w:after="0"/>
              <w:jc w:val="left"/>
              <w:rPr>
                <w:rFonts w:eastAsia="Times New Roman"/>
              </w:rPr>
            </w:pPr>
            <w:r>
              <w:rPr>
                <w:rFonts w:eastAsia="Times New Roman"/>
              </w:rPr>
              <w:t>However, for FR2-</w:t>
            </w:r>
            <w:proofErr w:type="gramStart"/>
            <w:r>
              <w:rPr>
                <w:rFonts w:eastAsia="Times New Roman"/>
              </w:rPr>
              <w:t>2,even</w:t>
            </w:r>
            <w:proofErr w:type="gramEnd"/>
            <w:r>
              <w:rPr>
                <w:rFonts w:eastAsia="Times New Roman"/>
              </w:rPr>
              <w:t xml:space="preserve"> on shared spectrum, when channelAccessMode2-r17 is absent, UE shall not apply any channel access procedure. And ul-AccessConfigListDCI-0-1/1-1 should not be configured and the </w:t>
            </w:r>
            <w:r>
              <w:rPr>
                <w:rFonts w:eastAsia="Times New Roman"/>
              </w:rPr>
              <w:t xml:space="preserve">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 xml:space="preserve">Add in TS 38.212 the restriction that when channelAccessMode2-r17 is absent, ul-AccessConfigListDCI-0-1/1-1 should not be configured and the bit </w:t>
            </w:r>
            <w:r>
              <w:rPr>
                <w:rFonts w:eastAsia="Times New Roman"/>
              </w:rPr>
              <w:t xml:space="preserve">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 xml:space="preserve">Random </w:t>
            </w:r>
            <w:r>
              <w:rPr>
                <w:rFonts w:eastAsia="Times New Roman"/>
              </w:rPr>
              <w:t xml:space="preserve">access response procedure sections 8.2 and 8.2A point to a new table in 38.212 to interpret the </w:t>
            </w:r>
            <w:proofErr w:type="spellStart"/>
            <w:r>
              <w:rPr>
                <w:rFonts w:eastAsia="Times New Roman"/>
              </w:rPr>
              <w:t>ChannelAccess-CPext</w:t>
            </w:r>
            <w:proofErr w:type="spellEnd"/>
            <w:r>
              <w:rPr>
                <w:rFonts w:eastAsia="Times New Roman"/>
              </w:rPr>
              <w:t xml:space="preserve">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w:t>
            </w:r>
            <w:r>
              <w:rPr>
                <w:rFonts w:eastAsia="Times New Roman"/>
              </w:rPr>
              <w:t xml:space="preserv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in the fall-back DCI is 2 </w:t>
            </w:r>
            <w:proofErr w:type="gramStart"/>
            <w:r>
              <w:rPr>
                <w:rFonts w:eastAsia="Times New Roman"/>
              </w:rPr>
              <w:t>bit</w:t>
            </w:r>
            <w:proofErr w:type="gramEnd"/>
            <w:r>
              <w:rPr>
                <w:rFonts w:eastAsia="Times New Roman"/>
              </w:rPr>
              <w:t xml:space="preserve">, with explicit </w:t>
            </w:r>
            <w:proofErr w:type="spellStart"/>
            <w:r>
              <w:rPr>
                <w:rFonts w:eastAsia="Times New Roman"/>
              </w:rPr>
              <w:t>signaling</w:t>
            </w:r>
            <w:proofErr w:type="spellEnd"/>
            <w:r>
              <w:rPr>
                <w:rFonts w:eastAsia="Times New Roman"/>
              </w:rPr>
              <w:t xml:space="preserve"> for Type 1, Type 2 or Type 3 </w:t>
            </w:r>
            <w:r>
              <w:rPr>
                <w:rFonts w:eastAsia="Times New Roman"/>
              </w:rPr>
              <w:t>channel access</w:t>
            </w:r>
          </w:p>
          <w:p w14:paraId="2BC3ADD2" w14:textId="77777777" w:rsidR="00096722" w:rsidRDefault="00FB3AC5">
            <w:pPr>
              <w:spacing w:after="0"/>
              <w:jc w:val="left"/>
              <w:rPr>
                <w:rFonts w:eastAsia="Times New Roman"/>
              </w:rPr>
            </w:pPr>
            <w:r>
              <w:rPr>
                <w:rFonts w:eastAsia="Times New Roman"/>
              </w:rPr>
              <w:t xml:space="preserve">The RAR UL grant includes </w:t>
            </w:r>
            <w:proofErr w:type="gramStart"/>
            <w:r>
              <w:rPr>
                <w:rFonts w:eastAsia="Times New Roman"/>
              </w:rPr>
              <w:t>2 bit</w:t>
            </w:r>
            <w:proofErr w:type="gramEnd"/>
            <w:r>
              <w:rPr>
                <w:rFonts w:eastAsia="Times New Roman"/>
              </w:rPr>
              <w:t xml:space="preserve"> </w:t>
            </w:r>
            <w:proofErr w:type="spellStart"/>
            <w:r>
              <w:rPr>
                <w:rFonts w:eastAsia="Times New Roman"/>
              </w:rPr>
              <w:t>ChannelAccess-Cpext</w:t>
            </w:r>
            <w:proofErr w:type="spellEnd"/>
            <w:r>
              <w:rPr>
                <w:rFonts w:eastAsia="Times New Roman"/>
              </w:rPr>
              <w:t xml:space="preserve"> field</w:t>
            </w:r>
          </w:p>
          <w:p w14:paraId="0CF00A76" w14:textId="77777777" w:rsidR="00096722" w:rsidRDefault="00FB3AC5">
            <w:pPr>
              <w:spacing w:after="0"/>
              <w:jc w:val="left"/>
              <w:rPr>
                <w:rFonts w:eastAsia="Times New Roman"/>
              </w:rPr>
            </w:pPr>
            <w:r>
              <w:rPr>
                <w:rFonts w:eastAsia="Times New Roman"/>
              </w:rPr>
              <w:t xml:space="preserve">Add corresponding use of </w:t>
            </w:r>
            <w:proofErr w:type="spellStart"/>
            <w:r>
              <w:rPr>
                <w:rFonts w:eastAsia="Times New Roman"/>
              </w:rPr>
              <w:t>ChannelAccess-Cpext</w:t>
            </w:r>
            <w:proofErr w:type="spellEnd"/>
            <w:r>
              <w:rPr>
                <w:rFonts w:eastAsia="Times New Roman"/>
              </w:rPr>
              <w:t xml:space="preserve">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w:t>
            </w:r>
            <w:proofErr w:type="spellStart"/>
            <w:r>
              <w:rPr>
                <w:rFonts w:eastAsia="Times New Roman"/>
              </w:rPr>
              <w:t>reponse</w:t>
            </w:r>
            <w:proofErr w:type="spellEnd"/>
            <w:r>
              <w:rPr>
                <w:rFonts w:eastAsia="Times New Roman"/>
              </w:rPr>
              <w:t xml:space="preserve"> procedure sections 8.2 and 8.2A, also point to a new table in 38.212 to </w:t>
            </w:r>
            <w:proofErr w:type="spellStart"/>
            <w:r>
              <w:rPr>
                <w:rFonts w:eastAsia="Times New Roman"/>
              </w:rPr>
              <w:t>interpre</w:t>
            </w:r>
            <w:proofErr w:type="spellEnd"/>
            <w:r>
              <w:rPr>
                <w:rFonts w:eastAsia="Times New Roman"/>
              </w:rPr>
              <w:t xml:space="preserve"> the </w:t>
            </w:r>
            <w:proofErr w:type="spellStart"/>
            <w:r>
              <w:rPr>
                <w:rFonts w:eastAsia="Times New Roman"/>
              </w:rPr>
              <w:t>ChannelAccess-CPext</w:t>
            </w:r>
            <w:proofErr w:type="spellEnd"/>
            <w:r>
              <w:rPr>
                <w:rFonts w:eastAsia="Times New Roman"/>
              </w:rPr>
              <w:t xml:space="preserve">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150" w:name="P2"/>
    </w:p>
    <w:bookmarkEnd w:id="150"/>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1"/>
      </w:pPr>
      <w:r>
        <w:t xml:space="preserve">Issue CA-1 and CA-3: Short Control </w:t>
      </w:r>
      <w:proofErr w:type="spellStart"/>
      <w:r>
        <w:t>Signaling</w:t>
      </w:r>
      <w:proofErr w:type="spellEnd"/>
      <w:r>
        <w:t xml:space="preserve"> indications, Rule for Channel Access Type Change </w:t>
      </w:r>
      <w:proofErr w:type="gramStart"/>
      <w:r>
        <w:t>( LBT</w:t>
      </w:r>
      <w:proofErr w:type="gramEnd"/>
      <w:r>
        <w:t xml:space="preserve"> Upgrade) for UE from Type 1 to Type 2 or Type 3 LBT , and COT resumption after a gap</w:t>
      </w:r>
    </w:p>
    <w:p w14:paraId="3E4C4A16" w14:textId="77777777" w:rsidR="00096722" w:rsidRDefault="00FB3AC5">
      <w:pPr>
        <w:pStyle w:val="2"/>
      </w:pPr>
      <w:r>
        <w:t>Discussion</w:t>
      </w:r>
    </w:p>
    <w:p w14:paraId="0FC2FED8" w14:textId="77777777" w:rsidR="00096722" w:rsidRDefault="00FB3AC5">
      <w:r>
        <w:t>The issue of enforcing the Duty Cycle Constrained was discussed in Section 2 and mechanism to s</w:t>
      </w:r>
      <w:r>
        <w:t xml:space="preserve">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a"/>
        <w:numPr>
          <w:ilvl w:val="0"/>
          <w:numId w:val="19"/>
        </w:numPr>
      </w:pPr>
      <w:r>
        <w:t>The 10% over any 100ms interval to support UL SCS is based on all available msg1/</w:t>
      </w:r>
      <w:proofErr w:type="spellStart"/>
      <w:r>
        <w:t>msgA</w:t>
      </w:r>
      <w:proofErr w:type="spellEnd"/>
      <w:r>
        <w:t xml:space="preserve"> resource configured</w:t>
      </w:r>
    </w:p>
    <w:p w14:paraId="386F7251" w14:textId="77777777" w:rsidR="00096722" w:rsidRDefault="00FB3AC5">
      <w:pPr>
        <w:pStyle w:val="a"/>
        <w:numPr>
          <w:ilvl w:val="1"/>
          <w:numId w:val="19"/>
        </w:numPr>
      </w:pPr>
      <w:r>
        <w:t>LGE, Qualcomm,</w:t>
      </w:r>
      <w:r>
        <w:t xml:space="preserve"> Nokia</w:t>
      </w:r>
    </w:p>
    <w:p w14:paraId="26815B6E" w14:textId="77777777" w:rsidR="00096722" w:rsidRDefault="00FB3AC5">
      <w:pPr>
        <w:pStyle w:val="a"/>
        <w:numPr>
          <w:ilvl w:val="0"/>
          <w:numId w:val="19"/>
        </w:numPr>
      </w:pPr>
      <w:r>
        <w:t xml:space="preserve">The 10% over any 100ms interval to support UL </w:t>
      </w:r>
      <w:proofErr w:type="spellStart"/>
      <w:r>
        <w:t>SCSt</w:t>
      </w:r>
      <w:proofErr w:type="spellEnd"/>
      <w:r>
        <w:t xml:space="preserve"> is based on the msg1/</w:t>
      </w:r>
      <w:proofErr w:type="spellStart"/>
      <w:r>
        <w:t>msgA</w:t>
      </w:r>
      <w:proofErr w:type="spellEnd"/>
      <w:r>
        <w:t xml:space="preserve"> resource used by a UE</w:t>
      </w:r>
    </w:p>
    <w:p w14:paraId="4B9D41CF" w14:textId="77777777" w:rsidR="00096722" w:rsidRDefault="00FB3AC5">
      <w:pPr>
        <w:pStyle w:val="a"/>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 xml:space="preserve">From the CRs and discussion </w:t>
      </w:r>
      <w:proofErr w:type="gramStart"/>
      <w:r>
        <w:t>papers  submitted</w:t>
      </w:r>
      <w:proofErr w:type="gramEnd"/>
      <w:r>
        <w:t xml:space="preserve"> to this meeting, we have the following positions</w:t>
      </w:r>
    </w:p>
    <w:p w14:paraId="73C10D0F" w14:textId="77777777" w:rsidR="00096722" w:rsidRDefault="00FB3AC5">
      <w:pPr>
        <w:pStyle w:val="a"/>
        <w:numPr>
          <w:ilvl w:val="0"/>
          <w:numId w:val="19"/>
        </w:numPr>
      </w:pPr>
      <w:proofErr w:type="gramStart"/>
      <w:r>
        <w:t>1 bit</w:t>
      </w:r>
      <w:proofErr w:type="gramEnd"/>
      <w:r>
        <w:t xml:space="preserve"> SIB1 indication for LBT for Msg1 an</w:t>
      </w:r>
      <w:r>
        <w:t xml:space="preserve">d </w:t>
      </w:r>
      <w:proofErr w:type="spellStart"/>
      <w:r>
        <w:t>MsgA</w:t>
      </w:r>
      <w:proofErr w:type="spellEnd"/>
      <w:r>
        <w:t xml:space="preserve">  </w:t>
      </w:r>
    </w:p>
    <w:p w14:paraId="501EF38E" w14:textId="77777777" w:rsidR="00096722" w:rsidRDefault="00FB3AC5">
      <w:pPr>
        <w:pStyle w:val="a"/>
        <w:numPr>
          <w:ilvl w:val="1"/>
          <w:numId w:val="19"/>
        </w:numPr>
      </w:pPr>
      <w:r>
        <w:t>LGE, Qualcomm</w:t>
      </w:r>
    </w:p>
    <w:p w14:paraId="4E727935" w14:textId="77777777" w:rsidR="00096722" w:rsidRDefault="00FB3AC5">
      <w:r>
        <w:t xml:space="preserve"> </w:t>
      </w:r>
    </w:p>
    <w:p w14:paraId="18A0D24E" w14:textId="77777777" w:rsidR="00096722" w:rsidRDefault="00096722">
      <w:pPr>
        <w:pStyle w:val="a"/>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a"/>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a"/>
        <w:numPr>
          <w:ilvl w:val="0"/>
          <w:numId w:val="20"/>
        </w:numPr>
      </w:pPr>
      <w:r>
        <w:t xml:space="preserve">The </w:t>
      </w:r>
      <w:r>
        <w:t xml:space="preserve">decision to switch to Type </w:t>
      </w:r>
      <w:proofErr w:type="gramStart"/>
      <w:r>
        <w:t>2  channel</w:t>
      </w:r>
      <w:proofErr w:type="gramEnd"/>
      <w:r>
        <w:t xml:space="preserve"> access is based </w:t>
      </w:r>
      <w:proofErr w:type="spellStart"/>
      <w:r>
        <w:t>a</w:t>
      </w:r>
      <w:proofErr w:type="spellEnd"/>
      <w:r>
        <w:t xml:space="preserve"> 1 bit RRC parameter</w:t>
      </w:r>
    </w:p>
    <w:p w14:paraId="18A0EDA4" w14:textId="77777777" w:rsidR="00096722" w:rsidRDefault="00FB3AC5">
      <w:pPr>
        <w:pStyle w:val="a"/>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a"/>
        <w:numPr>
          <w:ilvl w:val="1"/>
          <w:numId w:val="20"/>
        </w:numPr>
      </w:pPr>
      <w:proofErr w:type="spellStart"/>
      <w:r>
        <w:t>Wilus</w:t>
      </w:r>
      <w:proofErr w:type="spellEnd"/>
      <w:r>
        <w:t xml:space="preserve"> </w:t>
      </w:r>
      <w:proofErr w:type="gramStart"/>
      <w:r>
        <w:t>( for</w:t>
      </w:r>
      <w:proofErr w:type="gramEnd"/>
      <w:r>
        <w:t xml:space="preserve"> COT Sharing) </w:t>
      </w:r>
      <w:r>
        <w:rPr>
          <w:rFonts w:eastAsia="Times New Roman"/>
          <w:color w:val="000000"/>
          <w:lang w:val="en-US"/>
        </w:rPr>
        <w:t>WILUS Inc.[R1-2210137]</w:t>
      </w:r>
    </w:p>
    <w:p w14:paraId="7AD56678" w14:textId="77777777" w:rsidR="00096722" w:rsidRDefault="00FB3AC5">
      <w:pPr>
        <w:pStyle w:val="a"/>
        <w:numPr>
          <w:ilvl w:val="0"/>
          <w:numId w:val="20"/>
        </w:numPr>
      </w:pPr>
      <w:r>
        <w:t xml:space="preserve">A separate text for channel access procedure upon detection of DCI </w:t>
      </w:r>
      <w:r>
        <w:t>format 2_0 for FR2-2</w:t>
      </w:r>
    </w:p>
    <w:p w14:paraId="67C90D17" w14:textId="77777777" w:rsidR="00096722" w:rsidRDefault="00FB3AC5">
      <w:pPr>
        <w:pStyle w:val="a"/>
        <w:numPr>
          <w:ilvl w:val="1"/>
          <w:numId w:val="20"/>
        </w:numPr>
      </w:pPr>
      <w:r>
        <w:rPr>
          <w:rFonts w:eastAsia="Times New Roman"/>
          <w:color w:val="000000"/>
          <w:lang w:val="en-US"/>
        </w:rPr>
        <w:t>CATT[R1-2208935]</w:t>
      </w:r>
    </w:p>
    <w:p w14:paraId="2708232B" w14:textId="77777777" w:rsidR="00096722" w:rsidRDefault="00FB3AC5">
      <w:pPr>
        <w:pStyle w:val="a"/>
        <w:numPr>
          <w:ilvl w:val="0"/>
          <w:numId w:val="20"/>
        </w:numPr>
      </w:pPr>
      <w:r>
        <w:t xml:space="preserve">Text to support COT resumption based on </w:t>
      </w:r>
      <w:proofErr w:type="gramStart"/>
      <w:r>
        <w:t>1 bit</w:t>
      </w:r>
      <w:proofErr w:type="gramEnd"/>
      <w:r>
        <w:t xml:space="preserve"> RRC parameter</w:t>
      </w:r>
    </w:p>
    <w:p w14:paraId="7E39ED1A" w14:textId="77777777" w:rsidR="00096722" w:rsidRDefault="00FB3AC5">
      <w:pPr>
        <w:pStyle w:val="a"/>
        <w:numPr>
          <w:ilvl w:val="1"/>
          <w:numId w:val="20"/>
        </w:numPr>
      </w:pPr>
      <w:r>
        <w:t>Nokia, Nokia Shanghai Bell[R1-2210053]</w:t>
      </w:r>
    </w:p>
    <w:p w14:paraId="0F49FF66" w14:textId="77777777" w:rsidR="00096722" w:rsidRDefault="00096722">
      <w:pPr>
        <w:pStyle w:val="a"/>
        <w:numPr>
          <w:ilvl w:val="0"/>
          <w:numId w:val="0"/>
        </w:numPr>
        <w:ind w:left="720"/>
      </w:pPr>
    </w:p>
    <w:p w14:paraId="24D7B6C3" w14:textId="77777777" w:rsidR="00096722" w:rsidRDefault="00FB3AC5">
      <w:r>
        <w:t>In the last meeting, we have the following packages</w:t>
      </w:r>
    </w:p>
    <w:p w14:paraId="028B0DFE" w14:textId="77777777" w:rsidR="00096722" w:rsidRDefault="00FB3AC5">
      <w:pPr>
        <w:pStyle w:val="discussionpoint"/>
      </w:pPr>
      <w:r>
        <w:t>Discussion 3-1</w:t>
      </w:r>
    </w:p>
    <w:p w14:paraId="2BA470C3" w14:textId="77777777" w:rsidR="00096722" w:rsidRDefault="00FB3AC5">
      <w:pPr>
        <w:pStyle w:val="a"/>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w:t>
      </w:r>
      <w:r>
        <w:rPr>
          <w:rFonts w:eastAsia="Times New Roman"/>
        </w:rPr>
        <w:t>ol msg1/</w:t>
      </w:r>
      <w:proofErr w:type="spellStart"/>
      <w:r>
        <w:rPr>
          <w:rFonts w:eastAsia="Times New Roman"/>
        </w:rPr>
        <w:t>msgA</w:t>
      </w:r>
      <w:proofErr w:type="spellEnd"/>
      <w:r>
        <w:rPr>
          <w:rFonts w:eastAsia="Times New Roman"/>
        </w:rPr>
        <w:t xml:space="preserve"> (TP 3-A) </w:t>
      </w:r>
    </w:p>
    <w:p w14:paraId="7152281E"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77DA0334" w14:textId="77777777" w:rsidR="00096722" w:rsidRDefault="00FB3AC5">
      <w:pPr>
        <w:pStyle w:val="a"/>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 xml:space="preserve">Type 1 CA to Type2 or Type 3 CA upgrade when back in </w:t>
      </w:r>
      <w:proofErr w:type="spellStart"/>
      <w:r>
        <w:rPr>
          <w:rFonts w:eastAsia="Times New Roman"/>
        </w:rPr>
        <w:t>gNB</w:t>
      </w:r>
      <w:proofErr w:type="spellEnd"/>
      <w:r>
        <w:rPr>
          <w:rFonts w:eastAsia="Times New Roman"/>
        </w:rPr>
        <w:t xml:space="preserve"> COT (TP 3-C)</w:t>
      </w:r>
    </w:p>
    <w:p w14:paraId="4F5DAFEB"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lastRenderedPageBreak/>
        <w:t>UE uses Type 2 or Type 3 CA to resume COT within its own COT (TP 3-D)</w:t>
      </w:r>
    </w:p>
    <w:p w14:paraId="5832AE54"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Pr>
          <w:rFonts w:eastAsia="Times New Roman"/>
          <w:color w:val="FF0000"/>
        </w:rPr>
        <w:t xml:space="preserve"> LGE</w:t>
      </w:r>
    </w:p>
    <w:p w14:paraId="35B1A8CF"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7BA5E875" w14:textId="77777777" w:rsidR="00096722" w:rsidRDefault="00FB3AC5">
      <w:pPr>
        <w:pStyle w:val="a"/>
        <w:numPr>
          <w:ilvl w:val="0"/>
          <w:numId w:val="21"/>
        </w:numPr>
      </w:pPr>
      <w:r>
        <w:t>Package 2</w:t>
      </w:r>
    </w:p>
    <w:p w14:paraId="26D3D9D9"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w:t>
      </w:r>
      <w:r>
        <w:rPr>
          <w:rFonts w:eastAsia="Times New Roman"/>
        </w:rPr>
        <w:t>in SIB1 to control msg1/</w:t>
      </w:r>
      <w:proofErr w:type="spellStart"/>
      <w:r>
        <w:rPr>
          <w:rFonts w:eastAsia="Times New Roman"/>
        </w:rPr>
        <w:t>msgA</w:t>
      </w:r>
      <w:proofErr w:type="spellEnd"/>
      <w:r>
        <w:rPr>
          <w:rFonts w:eastAsia="Times New Roman"/>
        </w:rPr>
        <w:t xml:space="preserve"> (TP 3-A) </w:t>
      </w:r>
    </w:p>
    <w:p w14:paraId="285931BA" w14:textId="77777777" w:rsidR="00096722" w:rsidRDefault="00FB3AC5">
      <w:pPr>
        <w:pStyle w:val="a"/>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w:t>
      </w:r>
      <w:r>
        <w:rPr>
          <w:rFonts w:eastAsia="Times New Roman"/>
          <w:lang w:eastAsia="ko-KR"/>
        </w:rPr>
        <w:t>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p>
    <w:p w14:paraId="2C218BD2"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short </w:t>
      </w:r>
      <w:r>
        <w:rPr>
          <w:rFonts w:eastAsia="Times New Roman"/>
          <w:lang w:eastAsia="ko-KR"/>
        </w:rPr>
        <w:t xml:space="preserve">control </w:t>
      </w:r>
      <w:proofErr w:type="spellStart"/>
      <w:r>
        <w:rPr>
          <w:rFonts w:eastAsia="Times New Roman"/>
          <w:lang w:eastAsia="ko-KR"/>
        </w:rPr>
        <w:t>signaling</w:t>
      </w:r>
      <w:proofErr w:type="spellEnd"/>
      <w:r>
        <w:rPr>
          <w:rFonts w:eastAsia="Times New Roman"/>
          <w:lang w:eastAsia="ko-KR"/>
        </w:rPr>
        <w:t xml:space="preserve"> based msg1/</w:t>
      </w:r>
      <w:proofErr w:type="spellStart"/>
      <w:r>
        <w:rPr>
          <w:rFonts w:eastAsia="Times New Roman"/>
          <w:lang w:eastAsia="ko-KR"/>
        </w:rPr>
        <w:t>msgA</w:t>
      </w:r>
      <w:proofErr w:type="spellEnd"/>
      <w:r>
        <w:rPr>
          <w:rFonts w:eastAsia="Times New Roman"/>
          <w:lang w:eastAsia="ko-KR"/>
        </w:rPr>
        <w:t xml:space="preserve">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w:t>
      </w:r>
      <w:r>
        <w:rPr>
          <w:rFonts w:eastAsia="Times New Roman"/>
          <w:lang w:eastAsia="ko-KR"/>
        </w:rPr>
        <w:t>t supported in Rel.17</w:t>
      </w:r>
    </w:p>
    <w:p w14:paraId="091FEDE6"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a9"/>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w:t>
      </w:r>
      <w:proofErr w:type="spellStart"/>
      <w:r>
        <w:rPr>
          <w:color w:val="FF0000"/>
        </w:rPr>
        <w:t>msgA</w:t>
      </w:r>
      <w:proofErr w:type="spellEnd"/>
      <w:r>
        <w:rPr>
          <w:color w:val="FF0000"/>
        </w:rPr>
        <w:t>, Type 1 CA to Type2/3 CA upgrade within shared COT, and LBT type for resuming COT.</w:t>
      </w:r>
    </w:p>
    <w:p w14:paraId="794F2746" w14:textId="77777777" w:rsidR="00096722" w:rsidRDefault="00FB3AC5">
      <w:pPr>
        <w:pStyle w:val="a9"/>
        <w:numPr>
          <w:ilvl w:val="2"/>
          <w:numId w:val="21"/>
        </w:numPr>
        <w:rPr>
          <w:color w:val="FF0000"/>
        </w:rPr>
      </w:pPr>
      <w:r>
        <w:rPr>
          <w:color w:val="FF0000"/>
        </w:rPr>
        <w:t>if the bit is set to true: Type 3 CA could be used for msg1/</w:t>
      </w:r>
      <w:proofErr w:type="spellStart"/>
      <w:r>
        <w:rPr>
          <w:color w:val="FF0000"/>
        </w:rPr>
        <w:t>msgA</w:t>
      </w:r>
      <w:proofErr w:type="spellEnd"/>
      <w:r>
        <w:rPr>
          <w:color w:val="FF0000"/>
        </w:rPr>
        <w:t>, Type2/3 CA could be used for UL transmissions in shared COT, Typ</w:t>
      </w:r>
      <w:r>
        <w:rPr>
          <w:color w:val="FF0000"/>
        </w:rPr>
        <w:t>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w:t>
      </w:r>
      <w:proofErr w:type="spellStart"/>
      <w:r>
        <w:rPr>
          <w:color w:val="FF0000"/>
        </w:rPr>
        <w:t>msgA</w:t>
      </w:r>
      <w:proofErr w:type="spellEnd"/>
      <w:r>
        <w:rPr>
          <w:color w:val="FF0000"/>
        </w:rPr>
        <w:t>, Type 3 CA could not be used for UL transmissions in shared COT, Type 3 CA could not be used for resuming COT</w:t>
      </w:r>
    </w:p>
    <w:p w14:paraId="371521A2" w14:textId="77777777"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w:t>
      </w:r>
      <w:r>
        <w:rPr>
          <w:color w:val="FF0000"/>
        </w:rPr>
        <w:t xml:space="preserve"> Ericsson</w:t>
      </w:r>
    </w:p>
    <w:p w14:paraId="40B81EE4" w14:textId="77777777"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In regions where channel sensing is required to access a channel for transmission and short control signalling exempt</w:t>
      </w:r>
      <w:r>
        <w:t xml:space="preserve">ion is allowed by regulation, a </w:t>
      </w:r>
      <w:proofErr w:type="spellStart"/>
      <w:r>
        <w:t>gNB</w:t>
      </w:r>
      <w:proofErr w:type="spellEnd"/>
      <w:r>
        <w:t>/UE may transmit the following transmission(s) on a channel without sensing the channel:</w:t>
      </w:r>
    </w:p>
    <w:p w14:paraId="11960644" w14:textId="77777777" w:rsidR="00096722" w:rsidRDefault="00FB3AC5">
      <w:pPr>
        <w:pStyle w:val="B1"/>
        <w:ind w:left="400" w:hanging="400"/>
      </w:pPr>
      <w:r>
        <w:t xml:space="preserve">-     Transmission(s) of the discovery burst by the </w:t>
      </w:r>
      <w:proofErr w:type="spellStart"/>
      <w:r>
        <w:t>gNB</w:t>
      </w:r>
      <w:proofErr w:type="spellEnd"/>
    </w:p>
    <w:p w14:paraId="437B1134" w14:textId="77777777" w:rsidR="00096722" w:rsidRDefault="00FB3AC5">
      <w:pPr>
        <w:pStyle w:val="B1"/>
        <w:ind w:left="400" w:hanging="400"/>
      </w:pPr>
      <w:r>
        <w:t xml:space="preserve">-     </w:t>
      </w:r>
      <w:ins w:id="151" w:author="Jing Sun" w:date="2022-08-25T08:50:00Z">
        <w:r>
          <w:t xml:space="preserve">If the higher layer parameter </w:t>
        </w:r>
      </w:ins>
      <w:ins w:id="152" w:author="Jing Sun" w:date="2022-08-25T08:51:00Z">
        <w:r>
          <w:rPr>
            <w:i/>
            <w:iCs/>
          </w:rPr>
          <w:t>RA-Ex</w:t>
        </w:r>
      </w:ins>
      <w:ins w:id="153" w:author="Jing Sun" w:date="2022-08-25T08:52:00Z">
        <w:r>
          <w:rPr>
            <w:i/>
            <w:iCs/>
          </w:rPr>
          <w:t>e</w:t>
        </w:r>
      </w:ins>
      <w:ins w:id="154" w:author="Jing Sun" w:date="2022-08-25T08:51:00Z">
        <w:r>
          <w:rPr>
            <w:i/>
            <w:iCs/>
          </w:rPr>
          <w:t>mpt</w:t>
        </w:r>
      </w:ins>
      <w:ins w:id="155" w:author="Jing Sun" w:date="2022-08-25T08:50:00Z">
        <w:r>
          <w:rPr>
            <w:i/>
          </w:rPr>
          <w:t xml:space="preserve">-r17 </w:t>
        </w:r>
        <w:r>
          <w:t>is configured, t</w:t>
        </w:r>
      </w:ins>
      <w:del w:id="156" w:author="Jing Sun" w:date="2022-08-25T08:50:00Z">
        <w:r>
          <w:delText>T</w:delText>
        </w:r>
      </w:del>
      <w:r>
        <w:t xml:space="preserve">ransmission(s) of the first message in a </w:t>
      </w:r>
      <w:proofErr w:type="gramStart"/>
      <w:r>
        <w:t>random access</w:t>
      </w:r>
      <w:proofErr w:type="gramEnd"/>
      <w:r>
        <w:t xml:space="preserve">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157" w:name="_Toc106011673"/>
      <w:bookmarkStart w:id="158" w:name="_Toc106011675"/>
      <w:r>
        <w:t>4.4.5</w:t>
      </w:r>
      <w:r>
        <w:tab/>
        <w:t>Exempted transmissions from sensing</w:t>
      </w:r>
      <w:bookmarkEnd w:id="157"/>
    </w:p>
    <w:p w14:paraId="13B82BCF" w14:textId="77777777" w:rsidR="00096722" w:rsidRDefault="00FB3AC5">
      <w:pPr>
        <w:pStyle w:val="B1"/>
      </w:pPr>
      <w:r>
        <w:t>*** Unchanged part omitted***</w:t>
      </w:r>
    </w:p>
    <w:p w14:paraId="1B756CBB" w14:textId="77777777" w:rsidR="00096722" w:rsidRDefault="00FB3AC5">
      <w:r>
        <w:t xml:space="preserve">When the </w:t>
      </w:r>
      <w:proofErr w:type="spellStart"/>
      <w:r>
        <w:t>gNB</w:t>
      </w:r>
      <w:proofErr w:type="spellEnd"/>
      <w:del w:id="159" w:author="Jing Sun" w:date="2022-08-25T08:55:00Z">
        <w:r>
          <w:delText>/UE</w:delText>
        </w:r>
      </w:del>
      <w:r>
        <w:t xml:space="preserve"> transmits the ab</w:t>
      </w:r>
      <w:r>
        <w:t xml:space="preserve">ove transmissions without sensing on a channel by utilizing the exemption above, the total duration of such transmission(s) by the </w:t>
      </w:r>
      <w:proofErr w:type="spellStart"/>
      <w:r>
        <w:t>gNB</w:t>
      </w:r>
      <w:proofErr w:type="spellEnd"/>
      <w:del w:id="160" w:author="Jing Sun" w:date="2022-08-25T08:55:00Z">
        <w:r>
          <w:delText>/UE</w:delText>
        </w:r>
      </w:del>
      <w:r>
        <w:t xml:space="preserve"> shall not occupy the corresponding channel more than </w:t>
      </w:r>
      <m:oMath>
        <m:r>
          <w:rPr>
            <w:rFonts w:ascii="Cambria Math" w:hAnsi="Cambria Math"/>
          </w:rPr>
          <m:t>10</m:t>
        </m:r>
        <m:r>
          <w:rPr>
            <w:rFonts w:ascii="Cambria Math" w:hAnsi="Cambria Math"/>
          </w:rPr>
          <m:t>ms</m:t>
        </m:r>
      </m:oMath>
      <w:r>
        <w:t xml:space="preserve"> over any </w:t>
      </w:r>
      <m:oMath>
        <m:r>
          <w:rPr>
            <w:rFonts w:ascii="Cambria Math" w:hAnsi="Cambria Math"/>
          </w:rPr>
          <m:t>100</m:t>
        </m:r>
        <m:r>
          <w:rPr>
            <w:rFonts w:ascii="Cambria Math" w:hAnsi="Cambria Math"/>
          </w:rPr>
          <m:t>ms</m:t>
        </m:r>
      </m:oMath>
      <w:r>
        <w:t xml:space="preserve"> interval.</w:t>
      </w:r>
    </w:p>
    <w:bookmarkEnd w:id="158"/>
    <w:p w14:paraId="02D9152F" w14:textId="77777777" w:rsidR="00096722" w:rsidRDefault="00FB3AC5">
      <w:pPr>
        <w:rPr>
          <w:ins w:id="161" w:author="Jing Sun" w:date="2022-08-25T08:55:00Z"/>
        </w:rPr>
      </w:pPr>
      <w:ins w:id="162" w:author="Jing Sun" w:date="2022-08-25T08:55:00Z">
        <w:r>
          <w:t>When all the UEs in a cell tran</w:t>
        </w:r>
        <w:r>
          <w:t xml:space="preserve">smit the above transmissions without sensing on a channel by utilizing the exemption above, the total duration of such transmissions by the all the UEs in a cell shall not occupy the corresponding channel more than </w:t>
        </w:r>
      </w:ins>
      <m:oMath>
        <m:r>
          <w:ins w:id="163" w:author="Jing Sun" w:date="2022-08-25T08:55:00Z">
            <w:rPr>
              <w:rFonts w:ascii="Cambria Math" w:hAnsi="Cambria Math"/>
            </w:rPr>
            <m:t>10</m:t>
          </w:ins>
        </m:r>
        <m:r>
          <w:ins w:id="164" w:author="Jing Sun" w:date="2022-08-25T08:55:00Z">
            <w:rPr>
              <w:rFonts w:ascii="Cambria Math" w:hAnsi="Cambria Math"/>
            </w:rPr>
            <m:t>ms</m:t>
          </w:ins>
        </m:r>
      </m:oMath>
      <w:ins w:id="165" w:author="Jing Sun" w:date="2022-08-25T08:55:00Z">
        <w:r>
          <w:t xml:space="preserve"> over any </w:t>
        </w:r>
      </w:ins>
      <m:oMath>
        <m:r>
          <w:ins w:id="166" w:author="Jing Sun" w:date="2022-08-25T08:55:00Z">
            <w:rPr>
              <w:rFonts w:ascii="Cambria Math" w:hAnsi="Cambria Math"/>
            </w:rPr>
            <m:t>100</m:t>
          </w:ins>
        </m:r>
        <m:r>
          <w:ins w:id="167" w:author="Jing Sun" w:date="2022-08-25T08:55:00Z">
            <w:rPr>
              <w:rFonts w:ascii="Cambria Math" w:hAnsi="Cambria Math"/>
            </w:rPr>
            <m:t>ms</m:t>
          </w:ins>
        </m:r>
      </m:oMath>
      <w:ins w:id="168" w:author="Jing Sun" w:date="2022-08-25T08:55:00Z">
        <w:r>
          <w:t xml:space="preserve"> interval.</w:t>
        </w:r>
      </w:ins>
    </w:p>
    <w:p w14:paraId="5D0E57FB" w14:textId="77777777" w:rsidR="00096722" w:rsidRDefault="00FB3AC5">
      <w:r>
        <w:lastRenderedPageBreak/>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169" w:name="_Toc106011672"/>
      <w:bookmarkStart w:id="170" w:name="_Toc106011668"/>
      <w:r>
        <w:t>4.4.4</w:t>
      </w:r>
      <w:r>
        <w:tab/>
        <w:t>Channel access procedures in an initiated channel occupancy</w:t>
      </w:r>
      <w:bookmarkEnd w:id="169"/>
    </w:p>
    <w:bookmarkEnd w:id="170"/>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w:t>
      </w:r>
      <w:proofErr w:type="spellStart"/>
      <w:r>
        <w:t>gNB</w:t>
      </w:r>
      <w:proofErr w:type="spellEnd"/>
      <w:r>
        <w:t xml:space="preserve"> shares a channel occupancy initiated by a UE using configured gr</w:t>
      </w:r>
      <w:r>
        <w:t xml:space="preserve">ant PUSCH transmission and the UE is configured by </w:t>
      </w:r>
      <w:r>
        <w:rPr>
          <w:i/>
          <w:iCs/>
        </w:rPr>
        <w:t>cg-COT-SharingList-r17</w:t>
      </w:r>
      <w:r>
        <w:t xml:space="preserve">, the </w:t>
      </w:r>
      <w:proofErr w:type="spellStart"/>
      <w:r>
        <w:t>gNB</w:t>
      </w:r>
      <w:proofErr w:type="spellEnd"/>
      <w:r>
        <w:t xml:space="preserve">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w:t>
      </w:r>
      <w:proofErr w:type="spellStart"/>
      <w:r>
        <w:t>gNB</w:t>
      </w:r>
      <w:proofErr w:type="spellEnd"/>
      <w:r>
        <w:t xml:space="preserve"> determines that the 'COT </w:t>
      </w:r>
      <w:r>
        <w:t xml:space="preserve">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w:t>
      </w:r>
      <w:proofErr w:type="spellStart"/>
      <w:r>
        <w:t>gNB</w:t>
      </w:r>
      <w:proofErr w:type="spellEnd"/>
      <w:r>
        <w:t xml:space="preserve"> can share the UE channel occupancy starting from slot </w:t>
      </w:r>
      <m:oMath>
        <m:r>
          <w:rPr>
            <w:rFonts w:ascii="Cambria Math" w:hAnsi="Cambria Math"/>
            <w:lang w:val="en-US"/>
          </w:rPr>
          <m:t>n</m:t>
        </m:r>
        <m:r>
          <w:rPr>
            <w:rFonts w:ascii="Cambria Math" w:hAnsi="Cambria Math"/>
            <w:lang w:val="en-US"/>
          </w:rPr>
          <m:t>+</m:t>
        </m:r>
        <m:r>
          <w:rPr>
            <w:rFonts w:ascii="Cambria Math" w:hAnsi="Cambria Math"/>
            <w:lang w:val="en-US"/>
          </w:rPr>
          <m:t>O</m:t>
        </m:r>
      </m:oMath>
      <w:r>
        <w:t xml:space="preserve">, where </w:t>
      </w:r>
      <m:oMath>
        <m:r>
          <w:rPr>
            <w:rFonts w:ascii="Cambria Math" w:hAnsi="Cambria Math"/>
            <w:lang w:val="en-US"/>
          </w:rPr>
          <m:t>O</m:t>
        </m:r>
        <m:r>
          <w:rPr>
            <w:rFonts w:ascii="Cambria Math" w:hAnsi="Cambria Math"/>
            <w:lang w:val="en-US"/>
          </w:rPr>
          <m:t>=</m:t>
        </m:r>
      </m:oMath>
      <w:r>
        <w:rPr>
          <w:i/>
        </w:rPr>
        <w:t xml:space="preserve"> offset-r17 </w:t>
      </w:r>
      <w:r>
        <w:t>slots, fo</w:t>
      </w:r>
      <w:r>
        <w:t xml:space="preserve">r a duration of </w:t>
      </w:r>
      <m:oMath>
        <m:r>
          <w:rPr>
            <w:rFonts w:ascii="Cambria Math" w:hAnsi="Cambria Math"/>
            <w:lang w:val="en-US"/>
          </w:rPr>
          <m:t>D</m:t>
        </m:r>
        <m:r>
          <w:rPr>
            <w:rFonts w:ascii="Cambria Math" w:hAnsi="Cambria Math"/>
            <w:lang w:val="en-US"/>
          </w:rPr>
          <m:t>=</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171" w:author="Jing Sun" w:date="2022-08-25T09:41:00Z"/>
          <w:lang w:val="en-US"/>
        </w:rPr>
      </w:pPr>
      <w:ins w:id="172" w:author="Jing Sun" w:date="2022-08-25T09:41:00Z">
        <w:r>
          <w:rPr>
            <w:lang w:val="en-US"/>
          </w:rPr>
          <w:t>4.4.4.1</w:t>
        </w:r>
        <w:r>
          <w:rPr>
            <w:lang w:val="en-US"/>
          </w:rPr>
          <w:tab/>
          <w:t>Channel access procedures in a shared channel occupancy</w:t>
        </w:r>
      </w:ins>
    </w:p>
    <w:p w14:paraId="4E875408" w14:textId="77777777" w:rsidR="00096722" w:rsidRDefault="00FB3AC5">
      <w:pPr>
        <w:rPr>
          <w:ins w:id="173" w:author="Jing Sun" w:date="2022-08-25T09:41:00Z"/>
        </w:rPr>
      </w:pPr>
      <w:ins w:id="174" w:author="Jing Sun" w:date="2022-08-25T09:41:00Z">
        <w:r>
          <w:t>If a UE determines the duration in time domain and the lo</w:t>
        </w:r>
        <w:r>
          <w:t xml:space="preserve">cation in frequency domain of a remaining channel occupancy initiated by the </w:t>
        </w:r>
        <w:proofErr w:type="spellStart"/>
        <w:r>
          <w:t>gNB</w:t>
        </w:r>
        <w:proofErr w:type="spellEnd"/>
        <w:r>
          <w:t xml:space="preserve"> from a DCI format 2_0 as described in clause 11.1.1 of [7], the following is applicable:</w:t>
        </w:r>
      </w:ins>
    </w:p>
    <w:p w14:paraId="38AF8F8C" w14:textId="77777777" w:rsidR="00096722" w:rsidRDefault="00FB3AC5">
      <w:pPr>
        <w:pStyle w:val="B1"/>
        <w:rPr>
          <w:ins w:id="175" w:author="Jing Sun" w:date="2022-08-25T09:41:00Z"/>
          <w:sz w:val="18"/>
          <w:szCs w:val="18"/>
        </w:rPr>
      </w:pPr>
      <w:ins w:id="176" w:author="Jing Sun" w:date="2022-08-25T09:41:00Z">
        <w:r>
          <w:t>-</w:t>
        </w:r>
        <w:r>
          <w:rPr>
            <w:sz w:val="22"/>
            <w:szCs w:val="22"/>
          </w:rPr>
          <w:tab/>
        </w:r>
        <w:r>
          <w:t>The UE may switch from Type 1 channel access procedures as described in clause 4.4.1</w:t>
        </w:r>
        <w:r>
          <w:t xml:space="preserve">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w:t>
        </w:r>
        <w:r>
          <w:t>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 xml:space="preserve">====TP 3-D for </w:t>
      </w:r>
      <w:r>
        <w:t>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w:t>
      </w:r>
      <w:proofErr w:type="spellStart"/>
      <w:r>
        <w:rPr>
          <w:lang w:val="en-US" w:eastAsia="zh-CN"/>
        </w:rPr>
        <w:t>gNB</w:t>
      </w:r>
      <w:proofErr w:type="spellEnd"/>
      <w:r>
        <w:rPr>
          <w:lang w:val="en-US" w:eastAsia="zh-CN"/>
        </w:rPr>
        <w:t xml:space="preserve"> initiates a channel occupancy using the channel access procedures described in clause 4.4.1 on a channel, the </w:t>
      </w:r>
      <w:proofErr w:type="spellStart"/>
      <w:r>
        <w:rPr>
          <w:lang w:val="en-US" w:eastAsia="zh-CN"/>
        </w:rPr>
        <w:t>gNB</w:t>
      </w:r>
      <w:proofErr w:type="spellEnd"/>
      <w:r>
        <w:rPr>
          <w:lang w:val="en-US" w:eastAsia="zh-CN"/>
        </w:rPr>
        <w:t xml:space="preserve"> may </w:t>
      </w:r>
      <w:r>
        <w:rPr>
          <w:lang w:val="en-US"/>
        </w:rPr>
        <w:t>transmit a</w:t>
      </w:r>
      <w:r>
        <w:rPr>
          <w:lang w:val="en-US" w:eastAsia="zh-CN"/>
        </w:rPr>
        <w:t xml:space="preserve"> D</w:t>
      </w:r>
      <w:r>
        <w:rPr>
          <w:lang w:val="en-US" w:eastAsia="zh-CN"/>
        </w:rPr>
        <w:t xml:space="preserve">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w:t>
      </w:r>
      <w:r>
        <w:rPr>
          <w:lang w:eastAsia="zh-CN"/>
        </w:rPr>
        <w:t xml:space="preserve">duration of the gap between the DL transmission(s) and any previous transmission(s) corresponding to the channel occupancy initiated by the </w:t>
      </w:r>
      <w:proofErr w:type="spellStart"/>
      <w:r>
        <w:rPr>
          <w:lang w:eastAsia="zh-CN"/>
        </w:rPr>
        <w:t>gNB</w:t>
      </w:r>
      <w:proofErr w:type="spellEnd"/>
      <w:r>
        <w:rPr>
          <w:lang w:eastAsia="zh-CN"/>
        </w:rPr>
        <w:t xml:space="preserve">, </w:t>
      </w:r>
      <w:r>
        <w:rPr>
          <w:lang w:val="en-US" w:eastAsia="zh-CN"/>
        </w:rPr>
        <w:t>the DL transmission(s) occurs following the procedures described in Clause 4.4.3; or</w:t>
      </w:r>
    </w:p>
    <w:p w14:paraId="26567EF4" w14:textId="77777777" w:rsidR="00096722" w:rsidRDefault="00FB3AC5">
      <w:pPr>
        <w:pStyle w:val="B1"/>
        <w:rPr>
          <w:lang w:val="en-US"/>
        </w:rPr>
      </w:pPr>
      <w:r>
        <w:t>-</w:t>
      </w:r>
      <w:r>
        <w:tab/>
        <w:t xml:space="preserve">if the gap between the </w:t>
      </w:r>
      <w:r>
        <w:rPr>
          <w:lang w:val="en-US"/>
        </w:rPr>
        <w:t>D</w:t>
      </w:r>
      <w:r>
        <w:rPr>
          <w:lang w:val="en-US"/>
        </w:rPr>
        <w:t xml:space="preserve">L transmission(s) and </w:t>
      </w:r>
      <w:r>
        <w:rPr>
          <w:lang w:eastAsia="zh-CN"/>
        </w:rPr>
        <w:t xml:space="preserve">any previous transmission(s) corresponding to the channel occupancy initiated by the </w:t>
      </w:r>
      <w:proofErr w:type="spellStart"/>
      <w:r>
        <w:rPr>
          <w:lang w:eastAsia="zh-CN"/>
        </w:rPr>
        <w:t>gNB</w:t>
      </w:r>
      <w:proofErr w:type="spellEnd"/>
      <w:r>
        <w:rPr>
          <w:lang w:val="en-US"/>
        </w:rPr>
        <w:t xml:space="preserve"> is more than a threshold that is determined by the </w:t>
      </w:r>
      <w:proofErr w:type="spellStart"/>
      <w:r>
        <w:rPr>
          <w:lang w:val="en-US"/>
        </w:rPr>
        <w:t>gNB</w:t>
      </w:r>
      <w:proofErr w:type="spellEnd"/>
      <w:r>
        <w:rPr>
          <w:lang w:val="en-US"/>
        </w:rPr>
        <w:t xml:space="preserve"> and is at least </w:t>
      </w:r>
      <m:oMath>
        <m:r>
          <w:rPr>
            <w:rFonts w:ascii="Cambria Math" w:hAnsi="Cambria Math"/>
          </w:rPr>
          <m:t>8</m:t>
        </m:r>
        <m:r>
          <w:rPr>
            <w:rFonts w:ascii="Cambria Math" w:hAnsi="Cambria Math"/>
          </w:rPr>
          <m:t>μs</m:t>
        </m:r>
      </m:oMath>
      <w:r>
        <w:rPr>
          <w:lang w:val="en-US"/>
        </w:rPr>
        <w:t xml:space="preserve">, </w:t>
      </w:r>
      <w:r>
        <w:t xml:space="preserve">the </w:t>
      </w:r>
      <w:r>
        <w:rPr>
          <w:lang w:val="en-US"/>
        </w:rPr>
        <w:t>DL transmission(s) occurs following the procedures described in</w:t>
      </w:r>
      <w:r>
        <w:rPr>
          <w:lang w:val="en-US"/>
        </w:rPr>
        <w:t xml:space="preserve"> Clause 4.4.2.</w:t>
      </w:r>
    </w:p>
    <w:p w14:paraId="5F510D69" w14:textId="77777777" w:rsidR="00096722" w:rsidRDefault="00FB3AC5">
      <w:pPr>
        <w:rPr>
          <w:ins w:id="177" w:author="Jing Sun" w:date="2022-08-25T09:43:00Z"/>
        </w:rPr>
      </w:pPr>
      <w:ins w:id="178"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w:t>
        </w:r>
        <w:r>
          <w:t>er the UL transmission(s) initiating the channel occupancy. The followings are applicable to the UL transmission(s):</w:t>
        </w:r>
      </w:ins>
    </w:p>
    <w:p w14:paraId="437C6CE1" w14:textId="77777777" w:rsidR="00096722" w:rsidRDefault="00FB3AC5">
      <w:pPr>
        <w:pStyle w:val="B1"/>
        <w:rPr>
          <w:ins w:id="179" w:author="Jing Sun" w:date="2022-08-25T09:43:00Z"/>
        </w:rPr>
      </w:pPr>
      <w:ins w:id="180"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w:t>
        </w:r>
        <w:r>
          <w:t>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181" w:author="Jing Sun" w:date="2022-08-25T09:43:00Z"/>
        </w:rPr>
      </w:pPr>
      <w:ins w:id="182" w:author="Jing Sun" w:date="2022-08-25T09:43:00Z">
        <w:r>
          <w:t>-</w:t>
        </w:r>
        <w:r>
          <w:tab/>
          <w:t xml:space="preserve">Otherwise, regardless of the duration of the gap between the UL transmission(s) and any </w:t>
        </w:r>
        <w:r>
          <w:t>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lastRenderedPageBreak/>
        <w:t>Please provide your view on which package you pre</w:t>
      </w:r>
      <w:r>
        <w:rPr>
          <w:lang w:val="en-US"/>
        </w:rPr>
        <w:t>fer, or there is an alternative you suggest</w:t>
      </w:r>
    </w:p>
    <w:tbl>
      <w:tblPr>
        <w:tblStyle w:val="afb"/>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a9"/>
            </w:pPr>
            <w:r>
              <w:t>We propose Package 4.</w:t>
            </w:r>
          </w:p>
          <w:p w14:paraId="1A87078A" w14:textId="77777777" w:rsidR="00096722" w:rsidRDefault="00FB3AC5">
            <w:pPr>
              <w:pStyle w:val="a9"/>
            </w:pPr>
            <w:r>
              <w:t xml:space="preserve">Package 4:  </w:t>
            </w:r>
          </w:p>
          <w:p w14:paraId="4938FF91" w14:textId="77777777" w:rsidR="00096722" w:rsidRDefault="00FB3AC5">
            <w:pPr>
              <w:pStyle w:val="a9"/>
              <w:numPr>
                <w:ilvl w:val="0"/>
                <w:numId w:val="22"/>
              </w:numPr>
            </w:pPr>
            <w:r>
              <w:t xml:space="preserve">introduce 1bit </w:t>
            </w:r>
            <w:r>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xml:space="preserve">, Type2/3 CA could be used for UL transmissions in shared COT, </w:t>
            </w:r>
            <w:r>
              <w:t>Type2/3 CA could be used for resuming COT.</w:t>
            </w:r>
          </w:p>
          <w:p w14:paraId="2AB12DA0" w14:textId="77777777" w:rsidR="00096722" w:rsidRDefault="00FB3AC5">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a9"/>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a9"/>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w:t>
            </w:r>
            <w:r>
              <w:rPr>
                <w:rFonts w:eastAsiaTheme="minorEastAsia"/>
                <w:szCs w:val="20"/>
                <w:lang w:eastAsia="zh-CN"/>
              </w:rPr>
              <w:t>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Considering the case that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performs per-beam LBT over a set of beams</w:t>
            </w:r>
            <w:r>
              <w:rPr>
                <w:rFonts w:eastAsiaTheme="minorEastAsia" w:hint="eastAsia"/>
                <w:szCs w:val="20"/>
                <w:lang w:eastAsia="zh-CN"/>
              </w:rPr>
              <w:t xml:space="preserve">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w:t>
            </w:r>
            <w:r>
              <w:rPr>
                <w:rFonts w:eastAsiaTheme="minorEastAsia" w:hint="eastAsia"/>
                <w:szCs w:val="20"/>
                <w:lang w:eastAsia="zh-CN"/>
              </w:rPr>
              <w:t xml:space="preserve">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f a UE determines the duration in time domain a</w:t>
            </w:r>
            <w:r>
              <w:rPr>
                <w:rFonts w:eastAsiaTheme="minorEastAsia"/>
                <w:sz w:val="20"/>
                <w:szCs w:val="24"/>
                <w:lang w:val="en-GB" w:eastAsia="zh-CN"/>
              </w:rPr>
              <w:t xml:space="preserve">nd the location in frequency domain of a remaining channel occupancy initiated by the </w:t>
            </w:r>
            <w:proofErr w:type="spellStart"/>
            <w:r>
              <w:rPr>
                <w:rFonts w:eastAsiaTheme="minorEastAsia"/>
                <w:sz w:val="20"/>
                <w:szCs w:val="24"/>
                <w:lang w:val="en-GB" w:eastAsia="zh-CN"/>
              </w:rPr>
              <w:t>gNB</w:t>
            </w:r>
            <w:proofErr w:type="spellEnd"/>
            <w:r>
              <w:rPr>
                <w:rFonts w:eastAsiaTheme="minorEastAsia"/>
                <w:sz w:val="20"/>
                <w:szCs w:val="24"/>
                <w:lang w:val="en-GB" w:eastAsia="zh-CN"/>
              </w:rPr>
              <w:t xml:space="preserve">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 xml:space="preserve">channel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w:t>
            </w:r>
            <w:r>
              <w:rPr>
                <w:rFonts w:eastAsiaTheme="minorEastAsia" w:hint="eastAsia"/>
                <w:b/>
                <w:sz w:val="20"/>
                <w:szCs w:val="24"/>
                <w:lang w:val="en-GB" w:eastAsia="zh-CN"/>
              </w:rPr>
              <w:t>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 xml:space="preserve">Our first preference is for Package 2 without TP 3-B, but we would be also OK with Package 2 as is and </w:t>
            </w:r>
            <w:r>
              <w:rPr>
                <w:rFonts w:eastAsiaTheme="minorEastAsia"/>
                <w:szCs w:val="20"/>
                <w:lang w:eastAsia="zh-CN"/>
              </w:rPr>
              <w:t>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However, although not listed under the packages above, we would be also fine wit</w:t>
            </w:r>
            <w:r>
              <w:rPr>
                <w:rFonts w:eastAsiaTheme="minorEastAsia"/>
                <w:szCs w:val="20"/>
                <w:lang w:eastAsia="zh-CN"/>
              </w:rPr>
              <w:lastRenderedPageBreak/>
              <w:t xml:space="preserve">h the much simpler solution to allow the use of Type 2 LBT for LBT Type 1 upgrade in </w:t>
            </w:r>
            <w:proofErr w:type="spellStart"/>
            <w:r>
              <w:rPr>
                <w:rFonts w:eastAsiaTheme="minorEastAsia"/>
                <w:szCs w:val="20"/>
                <w:lang w:eastAsia="zh-CN"/>
              </w:rPr>
              <w:t>gNB</w:t>
            </w:r>
            <w:proofErr w:type="spellEnd"/>
            <w:r>
              <w:rPr>
                <w:rFonts w:eastAsiaTheme="minorEastAsia"/>
                <w:szCs w:val="20"/>
                <w:lang w:eastAsia="zh-CN"/>
              </w:rPr>
              <w:t xml:space="preserve"> COT o</w:t>
            </w:r>
            <w:r>
              <w:rPr>
                <w:rFonts w:eastAsiaTheme="minorEastAsia"/>
                <w:szCs w:val="20"/>
                <w:lang w:eastAsia="zh-CN"/>
              </w:rPr>
              <w:t xml:space="preserve">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We do not agree to introducing an additional RRC parameters for LBT Type 1 upgrade to Type 2/3 or for UE resumption of COT. We als</w:t>
            </w:r>
            <w:r>
              <w:rPr>
                <w:rFonts w:eastAsiaTheme="minorEastAsia"/>
                <w:szCs w:val="20"/>
                <w:lang w:eastAsia="zh-CN"/>
              </w:rPr>
              <w:t xml:space="preserve">o do not agree to combine the control of </w:t>
            </w:r>
            <w:proofErr w:type="spellStart"/>
            <w:r>
              <w:rPr>
                <w:rFonts w:eastAsiaTheme="minorEastAsia"/>
                <w:szCs w:val="20"/>
                <w:lang w:eastAsia="zh-CN"/>
              </w:rPr>
              <w:t>SCSt</w:t>
            </w:r>
            <w:proofErr w:type="spellEnd"/>
            <w:r>
              <w:rPr>
                <w:rFonts w:eastAsiaTheme="minorEastAsia"/>
                <w:szCs w:val="20"/>
                <w:lang w:eastAsia="zh-CN"/>
              </w:rPr>
              <w:t xml:space="preserve"> of masg1/</w:t>
            </w:r>
            <w:proofErr w:type="spellStart"/>
            <w:r>
              <w:rPr>
                <w:rFonts w:eastAsiaTheme="minorEastAsia"/>
                <w:szCs w:val="20"/>
                <w:lang w:eastAsia="zh-CN"/>
              </w:rPr>
              <w:t>msgA</w:t>
            </w:r>
            <w:proofErr w:type="spellEnd"/>
            <w:r>
              <w:rPr>
                <w:rFonts w:eastAsiaTheme="minorEastAsia"/>
                <w:szCs w:val="20"/>
                <w:lang w:eastAsia="zh-CN"/>
              </w:rPr>
              <w:t xml:space="preserve">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w:t>
            </w:r>
            <w:r>
              <w:rPr>
                <w:rFonts w:eastAsiaTheme="minorEastAsia"/>
                <w:szCs w:val="20"/>
                <w:lang w:eastAsia="zh-CN"/>
              </w:rPr>
              <w:t xml:space="preserve">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 xml:space="preserve">supporting company list. It is worth noting that in Package 1, 1 bit is a SIB1, but the other 1 bit is not in SIB1, so the RRC impact is not large. Currently, Japan is </w:t>
            </w:r>
            <w:r>
              <w:rPr>
                <w:rFonts w:eastAsia="Malgun Gothic"/>
                <w:szCs w:val="20"/>
                <w:lang w:eastAsia="ko-KR"/>
              </w:rPr>
              <w:t>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For Package 2, we are also OK with TP 3-A</w:t>
            </w:r>
            <w:r>
              <w:rPr>
                <w:rFonts w:eastAsiaTheme="minorEastAsia" w:hint="eastAsia"/>
                <w:szCs w:val="20"/>
                <w:lang w:val="en-US" w:eastAsia="zh-CN"/>
              </w:rPr>
              <w:t xml:space="preserve">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w:t>
            </w:r>
            <w:proofErr w:type="gramStart"/>
            <w:r>
              <w:rPr>
                <w:rFonts w:eastAsiaTheme="minorEastAsia" w:hint="eastAsia"/>
                <w:szCs w:val="20"/>
                <w:lang w:val="en-US" w:eastAsia="zh-CN"/>
              </w:rPr>
              <w:t>for  LBT</w:t>
            </w:r>
            <w:proofErr w:type="gramEnd"/>
            <w:r>
              <w:rPr>
                <w:rFonts w:eastAsiaTheme="minorEastAsia" w:hint="eastAsia"/>
                <w:szCs w:val="20"/>
                <w:lang w:val="en-US" w:eastAsia="zh-CN"/>
              </w:rPr>
              <w:t xml:space="preserve">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w:t>
            </w:r>
            <w:r>
              <w:rPr>
                <w:rFonts w:eastAsiaTheme="minorEastAsia" w:hint="eastAsia"/>
                <w:szCs w:val="20"/>
                <w:lang w:val="en-US" w:eastAsia="zh-CN"/>
              </w:rPr>
              <w:t>o be introduced at this stage.</w:t>
            </w:r>
          </w:p>
        </w:tc>
      </w:tr>
    </w:tbl>
    <w:p w14:paraId="37CF6F66" w14:textId="77777777" w:rsidR="00096722" w:rsidRDefault="00096722"/>
    <w:p w14:paraId="2BF164D0" w14:textId="77777777" w:rsidR="00096722" w:rsidRDefault="00FB3AC5">
      <w:pPr>
        <w:pStyle w:val="2"/>
      </w:pPr>
      <w:r>
        <w:t>Summary of proposals and CRs on SCS control</w:t>
      </w:r>
    </w:p>
    <w:p w14:paraId="66B54159" w14:textId="77777777" w:rsidR="00096722" w:rsidRDefault="00FB3AC5">
      <w:r>
        <w:t xml:space="preserve">The key proposals on </w:t>
      </w:r>
      <w:proofErr w:type="spellStart"/>
      <w:r>
        <w:t>signaling</w:t>
      </w:r>
      <w:proofErr w:type="spellEnd"/>
      <w:r>
        <w:t xml:space="preserve"> to enable contention exempt transmission from discussion papers are captured below.</w:t>
      </w:r>
    </w:p>
    <w:p w14:paraId="5298DF9A" w14:textId="77777777" w:rsidR="00096722" w:rsidRDefault="00096722"/>
    <w:tbl>
      <w:tblPr>
        <w:tblStyle w:val="afb"/>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 xml:space="preserve">Key </w:t>
            </w:r>
            <w:r>
              <w:t>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#1: When Contention Exempt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rules apply to the transmission of msg1 for the 4 step RACH and </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for the 2-step RACH, the 10% over any 100ms interval restriction is applicable to </w:t>
            </w:r>
            <w:r>
              <w:rPr>
                <w:rFonts w:asciiTheme="minorHAnsi" w:hAnsiTheme="minorHAnsi" w:cstheme="minorHAnsi"/>
                <w:bCs/>
                <w:lang w:eastAsia="ko-KR"/>
              </w:rPr>
              <w:t>all available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configured (not limited to the resources </w:t>
            </w:r>
            <w:proofErr w:type="gramStart"/>
            <w:r>
              <w:rPr>
                <w:rFonts w:asciiTheme="minorHAnsi" w:hAnsiTheme="minorHAnsi" w:cstheme="minorHAnsi"/>
                <w:bCs/>
                <w:lang w:eastAsia="ko-KR"/>
              </w:rPr>
              <w:t>actually used</w:t>
            </w:r>
            <w:proofErr w:type="gramEnd"/>
            <w:r>
              <w:rPr>
                <w:rFonts w:asciiTheme="minorHAnsi" w:hAnsiTheme="minorHAnsi" w:cstheme="minorHAnsi"/>
                <w:bCs/>
                <w:lang w:eastAsia="ko-KR"/>
              </w:rPr>
              <w:t>)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 xml:space="preserve">Whether a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 is applicable or not to the configured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can be explicitly indicated by t</w:t>
            </w:r>
            <w:r>
              <w:rPr>
                <w:rFonts w:asciiTheme="minorHAnsi" w:hAnsiTheme="minorHAnsi" w:cstheme="minorHAnsi"/>
                <w:bCs/>
                <w:lang w:eastAsia="ko-KR"/>
              </w:rPr>
              <w:t xml:space="preserve">he </w:t>
            </w:r>
            <w:proofErr w:type="spellStart"/>
            <w:r>
              <w:rPr>
                <w:rFonts w:asciiTheme="minorHAnsi" w:hAnsiTheme="minorHAnsi" w:cstheme="minorHAnsi"/>
                <w:bCs/>
                <w:lang w:eastAsia="ko-KR"/>
              </w:rPr>
              <w:t>gNB</w:t>
            </w:r>
            <w:proofErr w:type="spellEnd"/>
            <w:r>
              <w:rPr>
                <w:rFonts w:asciiTheme="minorHAnsi" w:hAnsiTheme="minorHAnsi" w:cstheme="minorHAnsi"/>
                <w:bCs/>
                <w:lang w:eastAsia="ko-KR"/>
              </w:rPr>
              <w:t xml:space="preserve">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#3: Introduce 1 bit in SIB1 to configure the applicability of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and 1</w:t>
            </w:r>
            <w:r>
              <w:rPr>
                <w:rFonts w:asciiTheme="minorHAnsi" w:hAnsiTheme="minorHAnsi" w:cstheme="minorHAnsi"/>
                <w:bCs/>
                <w:lang w:eastAsia="ko-KR"/>
              </w:rPr>
              <w:t xml:space="preserve"> bit in UE-specific RRC signalling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5ED1BF5C" w14:textId="77777777" w:rsidR="00096722" w:rsidRDefault="00FB3AC5">
            <w:pPr>
              <w:pStyle w:val="a"/>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SCS applicability configuration</w:t>
            </w:r>
          </w:p>
          <w:p w14:paraId="2FA7201D"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w:t>
            </w:r>
            <w:r>
              <w:rPr>
                <w:rFonts w:asciiTheme="minorHAnsi" w:hAnsiTheme="minorHAnsi" w:cstheme="minorHAnsi"/>
                <w:bCs/>
                <w:lang w:eastAsia="ko-KR"/>
              </w:rPr>
              <w:t>nnot be transmitted without LBT</w:t>
            </w:r>
          </w:p>
          <w:p w14:paraId="3987BD65"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 be transmitted without LBT</w:t>
            </w:r>
          </w:p>
          <w:p w14:paraId="2779A2C3" w14:textId="77777777" w:rsidR="00096722" w:rsidRDefault="00FB3AC5">
            <w:pPr>
              <w:pStyle w:val="a"/>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 xml:space="preserve">1 bit in UE-specific RRC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w:t>
            </w:r>
            <w:r>
              <w:rPr>
                <w:rFonts w:asciiTheme="minorHAnsi" w:hAnsiTheme="minorHAnsi" w:cstheme="minorHAnsi"/>
                <w:bCs/>
                <w:lang w:eastAsia="ko-KR"/>
              </w:rPr>
              <w:t>COT</w:t>
            </w:r>
          </w:p>
          <w:p w14:paraId="0065C8DE"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lastRenderedPageBreak/>
              <w:t xml:space="preserve">1 indicates that LBT is not required before each transmission </w:t>
            </w:r>
          </w:p>
          <w:p w14:paraId="0BFF1877"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lastRenderedPageBreak/>
              <w:t>Nokia, Nokia Shanghai Bell</w:t>
            </w:r>
          </w:p>
        </w:tc>
        <w:tc>
          <w:tcPr>
            <w:tcW w:w="7454" w:type="dxa"/>
          </w:tcPr>
          <w:p w14:paraId="2984B61F" w14:textId="77777777" w:rsidR="00096722" w:rsidRDefault="00FB3AC5">
            <w:pPr>
              <w:spacing w:after="120"/>
              <w:rPr>
                <w:i/>
                <w:snapToGrid/>
                <w:kern w:val="0"/>
                <w:lang w:val="en-US"/>
              </w:rPr>
            </w:pPr>
            <w:r>
              <w:rPr>
                <w:b/>
                <w:i/>
              </w:rPr>
              <w:t>Pr</w:t>
            </w:r>
            <w:r>
              <w:rPr>
                <w:b/>
                <w:i/>
              </w:rPr>
              <w:t>oposal 5</w:t>
            </w:r>
            <w:r>
              <w:rPr>
                <w:i/>
              </w:rPr>
              <w:t>: Agree the proposal 5-3-3B from RAN1#109-e:</w:t>
            </w:r>
          </w:p>
          <w:p w14:paraId="634B8FB0" w14:textId="77777777" w:rsidR="00096722" w:rsidRDefault="00FB3AC5">
            <w:pPr>
              <w:ind w:left="284"/>
              <w:rPr>
                <w:i/>
              </w:rPr>
            </w:pPr>
            <w:r>
              <w:rPr>
                <w:i/>
              </w:rPr>
              <w:t xml:space="preserve">Introduce 1 bit of RRC </w:t>
            </w:r>
            <w:proofErr w:type="spellStart"/>
            <w:r>
              <w:rPr>
                <w:i/>
              </w:rPr>
              <w:t>signaling</w:t>
            </w:r>
            <w:proofErr w:type="spellEnd"/>
            <w:r>
              <w:rPr>
                <w:i/>
              </w:rPr>
              <w:t xml:space="preserve"> (SIB1), where:</w:t>
            </w:r>
          </w:p>
          <w:p w14:paraId="64D43744" w14:textId="77777777" w:rsidR="00096722" w:rsidRDefault="00FB3AC5">
            <w:pPr>
              <w:ind w:left="284"/>
              <w:rPr>
                <w:i/>
              </w:rPr>
            </w:pPr>
            <w:r>
              <w:rPr>
                <w:i/>
              </w:rPr>
              <w:t>•</w:t>
            </w:r>
            <w:r>
              <w:rPr>
                <w:i/>
              </w:rPr>
              <w:tab/>
              <w:t>0 indicates that msg1/</w:t>
            </w:r>
            <w:proofErr w:type="spellStart"/>
            <w:r>
              <w:rPr>
                <w:i/>
              </w:rPr>
              <w:t>msgA</w:t>
            </w:r>
            <w:proofErr w:type="spellEnd"/>
            <w:r>
              <w:rPr>
                <w:i/>
              </w:rPr>
              <w:t xml:space="preserve"> cannot be transmitted without LBT and LBT (Type 1 or Type 2 LBT depending on UE capability) should be used in shared COT or </w:t>
            </w:r>
            <w:r>
              <w:rPr>
                <w:i/>
              </w:rPr>
              <w:t>resuming COT after a gap (e.g., to cover the Japan case)</w:t>
            </w:r>
          </w:p>
          <w:p w14:paraId="3C590DDC" w14:textId="77777777" w:rsidR="00096722" w:rsidRDefault="00FB3AC5">
            <w:pPr>
              <w:ind w:left="284"/>
              <w:rPr>
                <w:i/>
              </w:rPr>
            </w:pPr>
            <w:r>
              <w:rPr>
                <w:i/>
              </w:rPr>
              <w:t>•</w:t>
            </w:r>
            <w:r>
              <w:rPr>
                <w:i/>
              </w:rPr>
              <w:tab/>
              <w:t>1 indicates that msg1/</w:t>
            </w:r>
            <w:proofErr w:type="spellStart"/>
            <w:r>
              <w:rPr>
                <w:i/>
              </w:rPr>
              <w:t>msgA</w:t>
            </w:r>
            <w:proofErr w:type="spellEnd"/>
            <w:r>
              <w:rPr>
                <w:i/>
              </w:rPr>
              <w:t xml:space="preserve">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 xml:space="preserve">Following is the overview of draft CRs received on this </w:t>
      </w:r>
      <w:r>
        <w:t>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w:t>
            </w:r>
            <w:proofErr w:type="spellStart"/>
            <w:r>
              <w:rPr>
                <w:rFonts w:ascii="Arial" w:hAnsi="Arial" w:cs="Arial"/>
              </w:rPr>
              <w:t>signaling</w:t>
            </w:r>
            <w:proofErr w:type="spellEnd"/>
            <w:r>
              <w:rPr>
                <w:rFonts w:ascii="Arial" w:hAnsi="Arial" w:cs="Arial"/>
              </w:rPr>
              <w:t xml:space="preserve"> of uplink contention exemption for short control </w:t>
            </w:r>
            <w:proofErr w:type="spellStart"/>
            <w:r>
              <w:rPr>
                <w:rFonts w:ascii="Arial" w:hAnsi="Arial" w:cs="Arial"/>
              </w:rPr>
              <w:t>signaling</w:t>
            </w:r>
            <w:proofErr w:type="spellEnd"/>
            <w:r>
              <w:rPr>
                <w:rFonts w:ascii="Arial" w:hAnsi="Arial" w:cs="Arial"/>
              </w:rPr>
              <w:t xml:space="preserve"> and RRC </w:t>
            </w:r>
            <w:proofErr w:type="spellStart"/>
            <w:r>
              <w:rPr>
                <w:rFonts w:ascii="Arial" w:hAnsi="Arial" w:cs="Arial"/>
              </w:rPr>
              <w:t>signaling</w:t>
            </w:r>
            <w:proofErr w:type="spellEnd"/>
            <w:r>
              <w:rPr>
                <w:rFonts w:ascii="Arial" w:hAnsi="Arial" w:cs="Arial"/>
              </w:rPr>
              <w:t xml:space="preserve">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SIB1 parameter setting RA-Exempt-r17 to true is </w:t>
            </w:r>
            <w:r>
              <w:rPr>
                <w:rFonts w:ascii="Arial" w:eastAsia="Symbol" w:hAnsi="Arial" w:cs="Arial"/>
                <w:color w:val="000000"/>
              </w:rPr>
              <w:t>allowed if cell-wise msg1/</w:t>
            </w:r>
            <w:proofErr w:type="spellStart"/>
            <w:r>
              <w:rPr>
                <w:rFonts w:ascii="Arial" w:eastAsia="Symbol" w:hAnsi="Arial" w:cs="Arial"/>
                <w:color w:val="000000"/>
              </w:rPr>
              <w:t>msgA</w:t>
            </w:r>
            <w:proofErr w:type="spellEnd"/>
            <w:r>
              <w:rPr>
                <w:rFonts w:ascii="Arial" w:eastAsia="Symbol" w:hAnsi="Arial" w:cs="Arial"/>
                <w:color w:val="000000"/>
              </w:rPr>
              <w:t xml:space="preserve">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w:t>
            </w:r>
            <w:proofErr w:type="gramStart"/>
            <w:r>
              <w:rPr>
                <w:rFonts w:ascii="Arial" w:eastAsia="Symbol" w:hAnsi="Arial" w:cs="Arial"/>
                <w:color w:val="000000"/>
              </w:rPr>
              <w:t xml:space="preserve">Parameter  </w:t>
            </w:r>
            <w:r>
              <w:rPr>
                <w:rFonts w:ascii="Arial" w:eastAsia="Symbol" w:hAnsi="Arial" w:cs="Arial"/>
                <w:i/>
                <w:iCs/>
                <w:color w:val="000000"/>
              </w:rPr>
              <w:t>ul</w:t>
            </w:r>
            <w:proofErr w:type="gramEnd"/>
            <w:r>
              <w:rPr>
                <w:rFonts w:ascii="Arial" w:eastAsia="Symbol" w:hAnsi="Arial" w:cs="Arial"/>
                <w:i/>
                <w:iCs/>
                <w:color w:val="000000"/>
              </w:rPr>
              <w:t xml:space="preserve">-Type2ChannelAccess-r17 controls Channel Access Type upgrade when in </w:t>
            </w:r>
            <w:proofErr w:type="spellStart"/>
            <w:r>
              <w:rPr>
                <w:rFonts w:ascii="Arial" w:eastAsia="Symbol" w:hAnsi="Arial" w:cs="Arial"/>
                <w:i/>
                <w:iCs/>
                <w:color w:val="000000"/>
              </w:rPr>
              <w:t>gNB</w:t>
            </w:r>
            <w:proofErr w:type="spellEnd"/>
            <w:r>
              <w:rPr>
                <w:rFonts w:ascii="Arial" w:eastAsia="Symbol" w:hAnsi="Arial" w:cs="Arial"/>
                <w:i/>
                <w:iCs/>
                <w:color w:val="000000"/>
              </w:rPr>
              <w:t xml:space="preserve"> COT  and for resumption of COT </w:t>
            </w:r>
          </w:p>
        </w:tc>
      </w:tr>
    </w:tbl>
    <w:p w14:paraId="37468365" w14:textId="77777777" w:rsidR="00096722" w:rsidRDefault="00096722">
      <w:pPr>
        <w:rPr>
          <w:b/>
          <w:bCs/>
          <w:lang w:val="en-US"/>
        </w:rPr>
      </w:pPr>
    </w:p>
    <w:p w14:paraId="272B957B" w14:textId="77777777" w:rsidR="00096722" w:rsidRDefault="00FB3AC5">
      <w:pPr>
        <w:pStyle w:val="2"/>
      </w:pPr>
      <w:r>
        <w:t xml:space="preserve">Summary of proposals and CRs on duty cycle restriction for SCS: </w:t>
      </w:r>
    </w:p>
    <w:p w14:paraId="4E1256B7" w14:textId="77777777" w:rsidR="00096722" w:rsidRDefault="00FB3AC5">
      <w:r>
        <w:t xml:space="preserve">The key proposals on duty cycle constraint for short control </w:t>
      </w:r>
      <w:proofErr w:type="spellStart"/>
      <w:r>
        <w:t>signaling</w:t>
      </w:r>
      <w:proofErr w:type="spellEnd"/>
      <w:r>
        <w:t xml:space="preserve"> from </w:t>
      </w:r>
      <w:r>
        <w:t>discussion papers are captured below.</w:t>
      </w:r>
    </w:p>
    <w:p w14:paraId="30958BD0" w14:textId="77777777" w:rsidR="00096722" w:rsidRDefault="00096722"/>
    <w:tbl>
      <w:tblPr>
        <w:tblStyle w:val="afb"/>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as well as a cell wise duty cycle constraint on the configured resources for first message o</w:t>
            </w:r>
            <w:r>
              <w:rPr>
                <w:b/>
                <w:bCs/>
              </w:rPr>
              <w:t xml:space="preserve">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There is a</w:t>
            </w:r>
            <w:r>
              <w:rPr>
                <w:i/>
              </w:rPr>
              <w:t xml:space="preserve"> separate 10% allowance for the </w:t>
            </w:r>
            <w:proofErr w:type="spellStart"/>
            <w:r>
              <w:rPr>
                <w:i/>
              </w:rPr>
              <w:t>gNB</w:t>
            </w:r>
            <w:proofErr w:type="spellEnd"/>
            <w:r>
              <w:rPr>
                <w:i/>
              </w:rPr>
              <w:t xml:space="preserve">,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w:t>
            </w:r>
            <w:proofErr w:type="spellStart"/>
            <w:r>
              <w:rPr>
                <w:i/>
              </w:rPr>
              <w:t>msgA</w:t>
            </w:r>
            <w:proofErr w:type="spellEnd"/>
            <w:r>
              <w:rPr>
                <w:i/>
              </w:rPr>
              <w:t>.</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lastRenderedPageBreak/>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 xml:space="preserve">Add the description of how the applicability of short control </w:t>
            </w:r>
            <w:proofErr w:type="spellStart"/>
            <w:r>
              <w:t>signaling</w:t>
            </w:r>
            <w:proofErr w:type="spellEnd"/>
            <w:r>
              <w:t xml:space="preserve">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Currently the specification text does not provide any procedure on how to signal to a UE whether the short control signalling exemption may be allowed to be used, given that there are regions where t</w:t>
            </w:r>
            <w:r>
              <w:t xml:space="preserve">his exemption may not be applicable. </w:t>
            </w:r>
            <w:proofErr w:type="spellStart"/>
            <w:r>
              <w:t>Furthremore</w:t>
            </w:r>
            <w:proofErr w:type="spellEnd"/>
            <w:r>
              <w:t xml:space="preserve">, it is important to note that a UE may not be able to retrieve this information implicitly by implementation, and such information </w:t>
            </w:r>
            <w:proofErr w:type="gramStart"/>
            <w:r>
              <w:t>has to</w:t>
            </w:r>
            <w:proofErr w:type="gramEnd"/>
            <w:r>
              <w:t xml:space="preserve">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w:t>
            </w:r>
            <w:r>
              <w:t xml:space="preserve">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 xml:space="preserve">Adding </w:t>
            </w:r>
            <w:r>
              <w:t xml:space="preserve">the 10% limitation for short control </w:t>
            </w:r>
            <w:proofErr w:type="spellStart"/>
            <w:r>
              <w:t>signaling</w:t>
            </w:r>
            <w:proofErr w:type="spellEnd"/>
            <w:r>
              <w:t xml:space="preserve"> as the </w:t>
            </w:r>
            <w:proofErr w:type="gramStart"/>
            <w:r>
              <w:t>actually transmitted</w:t>
            </w:r>
            <w:proofErr w:type="gramEnd"/>
            <w:r>
              <w:t xml:space="preserve"> </w:t>
            </w:r>
            <w:proofErr w:type="spellStart"/>
            <w:r>
              <w:t>signaling</w:t>
            </w:r>
            <w:proofErr w:type="spellEnd"/>
            <w:r>
              <w:t>.</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2"/>
      </w:pPr>
      <w:r>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afb"/>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 xml:space="preserve">Key </w:t>
            </w:r>
            <w:r>
              <w:t>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as well as a cell wise duty cycle constraint on the configured resources for first message o</w:t>
            </w:r>
            <w:r>
              <w:rPr>
                <w:b/>
                <w:bCs/>
              </w:rPr>
              <w:t xml:space="preserve">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 xml:space="preserve">Following is the overview of draft CRs received </w:t>
      </w:r>
      <w:r>
        <w:t>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According to the channel access procedures for shared spectrum operation on FR1, it was specified that the UE may switch from Type 1 channel access procedures to Type 2A channel access procedures upon detection of DCI format 2_0. Similarly, for FR2-2, it s</w:t>
            </w:r>
            <w:r>
              <w:rPr>
                <w:rFonts w:eastAsia="Times New Roman"/>
              </w:rPr>
              <w:t xml:space="preserve">hould be specified that the UE may switch from Type 1 channel access </w:t>
            </w:r>
            <w:proofErr w:type="spellStart"/>
            <w:r>
              <w:rPr>
                <w:rFonts w:eastAsia="Times New Roman"/>
              </w:rPr>
              <w:t>procedurs</w:t>
            </w:r>
            <w:proofErr w:type="spellEnd"/>
            <w:r>
              <w:rPr>
                <w:rFonts w:eastAsia="Times New Roman"/>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w:t>
            </w:r>
            <w:r>
              <w:rPr>
                <w:rFonts w:eastAsia="Times New Roman"/>
              </w:rPr>
              <w:t>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w:t>
            </w:r>
            <w:proofErr w:type="spellStart"/>
            <w:r>
              <w:rPr>
                <w:rFonts w:eastAsia="Times New Roman"/>
                <w:color w:val="000000"/>
              </w:rPr>
              <w:t>procedurs</w:t>
            </w:r>
            <w:proofErr w:type="spellEnd"/>
            <w:r>
              <w:rPr>
                <w:rFonts w:eastAsia="Times New Roman"/>
                <w:color w:val="000000"/>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 xml:space="preserve">For shared spectrum operation on FR1, the UE may switch from Type 1 channel access procedure to type 2A </w:t>
            </w:r>
            <w:proofErr w:type="gramStart"/>
            <w:r>
              <w:rPr>
                <w:rFonts w:eastAsia="Times New Roman"/>
              </w:rPr>
              <w:t>if  the</w:t>
            </w:r>
            <w:proofErr w:type="gramEnd"/>
            <w:r>
              <w:rPr>
                <w:rFonts w:eastAsia="Times New Roman"/>
              </w:rPr>
              <w:t xml:space="preserve"> scheduled  PUSCH duration is within COT duration </w:t>
            </w:r>
            <w:r>
              <w:rPr>
                <w:rFonts w:eastAsia="Times New Roman"/>
              </w:rPr>
              <w:t>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 xml:space="preserve">For the operation on FR 2_2, a COT initiated by </w:t>
            </w:r>
            <w:proofErr w:type="spellStart"/>
            <w:r>
              <w:rPr>
                <w:rFonts w:eastAsia="Times New Roman"/>
              </w:rPr>
              <w:t>gNB</w:t>
            </w:r>
            <w:proofErr w:type="spellEnd"/>
            <w:r>
              <w:rPr>
                <w:rFonts w:eastAsia="Times New Roman"/>
              </w:rPr>
              <w:t xml:space="preserve"> consists of the duration in time domain, location in frequency domain and beam in spatial domain.</w:t>
            </w:r>
            <w:r>
              <w:rPr>
                <w:rFonts w:eastAsia="Times New Roman"/>
              </w:rPr>
              <w:t xml:space="preserve"> Since there is no beam information indicated in format 2_0, the UE can’t determine the beam in spatial domain of COT initiated by </w:t>
            </w:r>
            <w:proofErr w:type="spellStart"/>
            <w:r>
              <w:rPr>
                <w:rFonts w:eastAsia="Times New Roman"/>
              </w:rPr>
              <w:t>gNB</w:t>
            </w:r>
            <w:proofErr w:type="spellEnd"/>
            <w:r>
              <w:rPr>
                <w:rFonts w:eastAsia="Times New Roman"/>
              </w:rPr>
              <w:t xml:space="preserve"> from DCI format 2_</w:t>
            </w:r>
            <w:proofErr w:type="gramStart"/>
            <w:r>
              <w:rPr>
                <w:rFonts w:eastAsia="Times New Roman"/>
              </w:rPr>
              <w:t>0, and</w:t>
            </w:r>
            <w:proofErr w:type="gramEnd"/>
            <w:r>
              <w:rPr>
                <w:rFonts w:eastAsia="Times New Roman"/>
              </w:rPr>
              <w:t xml:space="preserve"> can’t determine whether its corresponding UL transmission is within the COT or not. To solve the</w:t>
            </w:r>
            <w:r>
              <w:rPr>
                <w:rFonts w:eastAsia="Times New Roman"/>
              </w:rPr>
              <w:t xml:space="preserv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When the reception of DCI format 2_0 is no earlier than UL grant and its corresponding UL transmission is within the duration in time and location in frequency domain of the</w:t>
            </w:r>
            <w:r>
              <w:rPr>
                <w:rFonts w:eastAsia="Times New Roman"/>
              </w:rPr>
              <w:t xml:space="preserve"> COT initiated by </w:t>
            </w:r>
            <w:proofErr w:type="spellStart"/>
            <w:r>
              <w:rPr>
                <w:rFonts w:eastAsia="Times New Roman"/>
              </w:rPr>
              <w:t>gNB</w:t>
            </w:r>
            <w:proofErr w:type="spellEnd"/>
            <w:r>
              <w:rPr>
                <w:rFonts w:eastAsia="Times New Roman"/>
              </w:rPr>
              <w:t>,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xml:space="preserve">- Otherwise, if a UE determines the duration in time domain and the location in frequency domain </w:t>
            </w:r>
            <w:r>
              <w:rPr>
                <w:rFonts w:eastAsia="Times New Roman"/>
              </w:rPr>
              <w:t xml:space="preserve">of a remaining channel occupancy initiated by the </w:t>
            </w:r>
            <w:proofErr w:type="spellStart"/>
            <w:r>
              <w:rPr>
                <w:rFonts w:eastAsia="Times New Roman"/>
              </w:rPr>
              <w:t>gNB</w:t>
            </w:r>
            <w:proofErr w:type="spellEnd"/>
            <w:r>
              <w:rPr>
                <w:rFonts w:eastAsia="Times New Roman"/>
              </w:rPr>
              <w:t xml:space="preserve"> from a DCI format 2_0</w:t>
            </w:r>
          </w:p>
          <w:p w14:paraId="2FD23952" w14:textId="77777777" w:rsidR="00096722" w:rsidRDefault="00FB3AC5">
            <w:pPr>
              <w:spacing w:after="0"/>
              <w:jc w:val="left"/>
              <w:rPr>
                <w:rFonts w:eastAsia="Times New Roman"/>
              </w:rPr>
            </w:pPr>
            <w:proofErr w:type="gramStart"/>
            <w:r>
              <w:rPr>
                <w:rFonts w:eastAsia="Times New Roman"/>
              </w:rPr>
              <w:t>n  Type</w:t>
            </w:r>
            <w:proofErr w:type="gramEnd"/>
            <w:r>
              <w:rPr>
                <w:rFonts w:eastAsia="Times New Roman"/>
              </w:rPr>
              <w:t xml:space="preserve"> 1 channel access procedure can be changed to type 2 or type 3 channel access procedure if the reception of DCI format 2_0 is no earlier than UL grant and its corresponding </w:t>
            </w:r>
            <w:r>
              <w:rPr>
                <w:rFonts w:eastAsia="Times New Roman"/>
              </w:rPr>
              <w:t>UL transmission is within the determined duration in time and location in frequency domain of the COT.</w:t>
            </w:r>
          </w:p>
          <w:p w14:paraId="2EEDB8DC" w14:textId="77777777" w:rsidR="00096722" w:rsidRDefault="00FB3AC5">
            <w:pPr>
              <w:spacing w:after="0"/>
              <w:jc w:val="left"/>
              <w:rPr>
                <w:rFonts w:eastAsia="Times New Roman"/>
              </w:rPr>
            </w:pPr>
            <w:proofErr w:type="gramStart"/>
            <w:r>
              <w:rPr>
                <w:rFonts w:eastAsia="Times New Roman"/>
              </w:rPr>
              <w:t>n  Otherwise</w:t>
            </w:r>
            <w:proofErr w:type="gramEnd"/>
            <w:r>
              <w:rPr>
                <w:rFonts w:eastAsia="Times New Roman"/>
              </w:rPr>
              <w:t>,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w:t>
            </w:r>
            <w:proofErr w:type="spellStart"/>
            <w:r>
              <w:rPr>
                <w:rFonts w:eastAsia="Times New Roman"/>
              </w:rPr>
              <w:t>desrbile</w:t>
            </w:r>
            <w:proofErr w:type="spellEnd"/>
            <w:r>
              <w:rPr>
                <w:rFonts w:eastAsia="Times New Roman"/>
              </w:rPr>
              <w:t xml:space="preserv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w:t>
            </w:r>
            <w:proofErr w:type="spellStart"/>
            <w:r>
              <w:rPr>
                <w:rFonts w:eastAsia="Times New Roman"/>
              </w:rPr>
              <w:t>signaling</w:t>
            </w:r>
            <w:proofErr w:type="spellEnd"/>
            <w:r>
              <w:rPr>
                <w:rFonts w:eastAsia="Times New Roman"/>
              </w:rPr>
              <w:t xml:space="preserve"> of uplink contention exemption for short control </w:t>
            </w:r>
            <w:proofErr w:type="spellStart"/>
            <w:r>
              <w:rPr>
                <w:rFonts w:eastAsia="Times New Roman"/>
              </w:rPr>
              <w:t>signaling</w:t>
            </w:r>
            <w:proofErr w:type="spellEnd"/>
            <w:r>
              <w:rPr>
                <w:rFonts w:eastAsia="Times New Roman"/>
              </w:rPr>
              <w:t xml:space="preserve"> and RRC </w:t>
            </w:r>
            <w:proofErr w:type="spellStart"/>
            <w:r>
              <w:rPr>
                <w:rFonts w:eastAsia="Times New Roman"/>
              </w:rPr>
              <w:t>signaling</w:t>
            </w:r>
            <w:proofErr w:type="spellEnd"/>
            <w:r>
              <w:rPr>
                <w:rFonts w:eastAsia="Times New Roman"/>
              </w:rPr>
              <w:t xml:space="preserve">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xml:space="preserve">·       SIB1 parameter setting RA-Exempt-r17 to true is </w:t>
            </w:r>
            <w:r>
              <w:rPr>
                <w:rFonts w:eastAsia="Times New Roman"/>
              </w:rPr>
              <w:t>allowed if cell-wise msg1/</w:t>
            </w:r>
            <w:proofErr w:type="spellStart"/>
            <w:r>
              <w:rPr>
                <w:rFonts w:eastAsia="Times New Roman"/>
              </w:rPr>
              <w:t>msgA</w:t>
            </w:r>
            <w:proofErr w:type="spellEnd"/>
            <w:r>
              <w:rPr>
                <w:rFonts w:eastAsia="Times New Roman"/>
              </w:rPr>
              <w:t xml:space="preserve">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w:t>
            </w:r>
            <w:proofErr w:type="gramStart"/>
            <w:r>
              <w:rPr>
                <w:rFonts w:eastAsia="Times New Roman"/>
              </w:rPr>
              <w:t>Parameter  ul</w:t>
            </w:r>
            <w:proofErr w:type="gramEnd"/>
            <w:r>
              <w:rPr>
                <w:rFonts w:eastAsia="Times New Roman"/>
              </w:rPr>
              <w:t xml:space="preserve">-Type2ChannelAccess-r17 controls Channel Access Type upgrade when in </w:t>
            </w:r>
            <w:proofErr w:type="spellStart"/>
            <w:r>
              <w:rPr>
                <w:rFonts w:eastAsia="Times New Roman"/>
              </w:rPr>
              <w:t>gNB</w:t>
            </w:r>
            <w:proofErr w:type="spellEnd"/>
            <w:r>
              <w:rPr>
                <w:rFonts w:eastAsia="Times New Roman"/>
              </w:rPr>
              <w:t xml:space="preserve"> COT  and for resumption of COT </w:t>
            </w:r>
          </w:p>
        </w:tc>
      </w:tr>
    </w:tbl>
    <w:p w14:paraId="6A303FD3" w14:textId="77777777" w:rsidR="00096722" w:rsidRDefault="00096722"/>
    <w:p w14:paraId="580D708C" w14:textId="77777777" w:rsidR="00096722" w:rsidRDefault="00FB3AC5">
      <w:pPr>
        <w:pStyle w:val="2"/>
      </w:pPr>
      <w:r>
        <w:t xml:space="preserve">Summary of proposals and CRs on COT resumption: </w:t>
      </w:r>
    </w:p>
    <w:p w14:paraId="16A37E1C" w14:textId="77777777" w:rsidR="00096722" w:rsidRDefault="00096722">
      <w:pPr>
        <w:pStyle w:val="a"/>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 xml:space="preserve">For UE operation in FR 2-2 has been agreed at </w:t>
            </w:r>
            <w:r>
              <w:t xml:space="preserve">RAN1#109-e to support the case where UE continues transmission in a UE-initiated COT after a gap of Y </w:t>
            </w:r>
            <w:proofErr w:type="spellStart"/>
            <w:r>
              <w:t>ms</w:t>
            </w:r>
            <w:proofErr w:type="spellEnd"/>
            <w:r>
              <w:t>.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 xml:space="preserve">Add spec text defining UE resumption </w:t>
            </w:r>
            <w:proofErr w:type="gramStart"/>
            <w:r>
              <w:t>of  UE</w:t>
            </w:r>
            <w:proofErr w:type="gramEnd"/>
            <w:r>
              <w:t xml:space="preserv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1"/>
      </w:pPr>
      <w:r>
        <w:t xml:space="preserve">Issue CA-4: Multi-Beam Channel Access: LBT Procedure for UE Initiated COT, EDT for per beam sensing </w:t>
      </w:r>
    </w:p>
    <w:p w14:paraId="56D6428D" w14:textId="77777777" w:rsidR="00096722" w:rsidRDefault="00FB3AC5">
      <w:pPr>
        <w:pStyle w:val="2"/>
      </w:pPr>
      <w:commentRangeStart w:id="183"/>
      <w:r>
        <w:t>Discussion</w:t>
      </w:r>
      <w:commentRangeEnd w:id="183"/>
      <w:r>
        <w:rPr>
          <w:rStyle w:val="aff1"/>
          <w:rFonts w:ascii="Times New Roman" w:hAnsi="Times New Roman"/>
          <w:lang w:val="en-GB"/>
        </w:rPr>
        <w:commentReference w:id="183"/>
      </w:r>
    </w:p>
    <w:p w14:paraId="11CB8C48" w14:textId="77777777" w:rsidR="00096722" w:rsidRDefault="00FB3AC5">
      <w:pPr>
        <w:pStyle w:val="discussionpoint"/>
      </w:pPr>
      <w:r>
        <w:t>Discussion 4-1:</w:t>
      </w:r>
    </w:p>
    <w:p w14:paraId="48D152AA" w14:textId="77777777" w:rsidR="00096722" w:rsidRDefault="00FB3AC5">
      <w:pPr>
        <w:ind w:left="360" w:hanging="360"/>
      </w:pPr>
      <w:bookmarkStart w:id="184" w:name="P3"/>
      <w:r>
        <w:t>When independent per-beam LBT sensing is performed at UE</w:t>
      </w:r>
    </w:p>
    <w:p w14:paraId="215D198E" w14:textId="77777777" w:rsidR="00096722" w:rsidRDefault="00FB3AC5">
      <w:pPr>
        <w:pStyle w:val="a"/>
        <w:numPr>
          <w:ilvl w:val="0"/>
          <w:numId w:val="26"/>
        </w:numPr>
      </w:pPr>
      <w:r>
        <w:t>Alt 1. A transmission on a beam is allowed to occur if</w:t>
      </w:r>
      <w:r>
        <w:rPr>
          <w:szCs w:val="28"/>
          <w:lang w:eastAsia="ko-KR"/>
        </w:rPr>
        <w:t xml:space="preserve"> the correspon</w:t>
      </w:r>
      <w:r>
        <w:rPr>
          <w:szCs w:val="28"/>
          <w:lang w:eastAsia="ko-KR"/>
        </w:rPr>
        <w:t>ding LBT procedure for the beam is successful</w:t>
      </w:r>
    </w:p>
    <w:p w14:paraId="0BAA0F3E" w14:textId="77777777" w:rsidR="00096722" w:rsidRDefault="00FB3AC5">
      <w:pPr>
        <w:pStyle w:val="a"/>
        <w:numPr>
          <w:ilvl w:val="1"/>
          <w:numId w:val="26"/>
        </w:numPr>
      </w:pPr>
      <w:r>
        <w:rPr>
          <w:szCs w:val="28"/>
          <w:lang w:eastAsia="ko-KR"/>
        </w:rPr>
        <w:t>Support: CATT, Samsung, Intel, LGE</w:t>
      </w:r>
    </w:p>
    <w:p w14:paraId="161768E9" w14:textId="77777777" w:rsidR="00096722" w:rsidRDefault="00FB3AC5">
      <w:pPr>
        <w:pStyle w:val="a"/>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77777777" w:rsidR="00096722" w:rsidRDefault="00FB3AC5">
      <w:pPr>
        <w:pStyle w:val="a"/>
        <w:numPr>
          <w:ilvl w:val="1"/>
          <w:numId w:val="26"/>
        </w:numPr>
      </w:pPr>
      <w:r>
        <w:rPr>
          <w:szCs w:val="28"/>
          <w:lang w:eastAsia="ko-KR"/>
        </w:rPr>
        <w:t>Support: Ericsson, Nokia, NSB, Qualcomm</w:t>
      </w:r>
    </w:p>
    <w:p w14:paraId="45F499AF" w14:textId="77777777" w:rsidR="00096722" w:rsidRDefault="00FB3AC5">
      <w:pPr>
        <w:pStyle w:val="a"/>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w:t>
      </w:r>
      <w:r>
        <w:rPr>
          <w:szCs w:val="28"/>
          <w:lang w:eastAsia="ko-KR"/>
        </w:rPr>
        <w:t>n is allowed to occur on a subset of beams, where the corresponding LBT procedure for the subset of beams has been successful, is left for UE implementation</w:t>
      </w:r>
    </w:p>
    <w:p w14:paraId="53B89AB3" w14:textId="77777777" w:rsidR="00096722" w:rsidRDefault="00FB3AC5">
      <w:pPr>
        <w:pStyle w:val="a"/>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afb"/>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w:t>
            </w:r>
            <w:proofErr w:type="spellStart"/>
            <w:r>
              <w:rPr>
                <w:rFonts w:eastAsiaTheme="minorEastAsia"/>
                <w:szCs w:val="20"/>
                <w:lang w:eastAsia="zh-CN"/>
              </w:rPr>
              <w:t>gNB</w:t>
            </w:r>
            <w:proofErr w:type="spellEnd"/>
            <w:r>
              <w:rPr>
                <w:rFonts w:eastAsiaTheme="minorEastAsia"/>
                <w:szCs w:val="20"/>
                <w:lang w:eastAsia="zh-CN"/>
              </w:rPr>
              <w:t xml:space="preserve">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bl>
    <w:p w14:paraId="12765038" w14:textId="77777777" w:rsidR="00096722" w:rsidRDefault="00096722"/>
    <w:p w14:paraId="5FF0347B" w14:textId="77777777" w:rsidR="00096722" w:rsidRDefault="00FB3AC5">
      <w:pPr>
        <w:pStyle w:val="discussionpoint"/>
      </w:pPr>
      <w:r>
        <w:lastRenderedPageBreak/>
        <w:t>Discussion 4-2:</w:t>
      </w:r>
    </w:p>
    <w:p w14:paraId="1D1A3F1B" w14:textId="77777777" w:rsidR="00096722" w:rsidRDefault="00FB3AC5">
      <w:r>
        <w:t xml:space="preserve">Regarding the ED threshold for </w:t>
      </w:r>
      <w:r>
        <w:t>multi-beam sensing</w:t>
      </w:r>
    </w:p>
    <w:p w14:paraId="12F3C248" w14:textId="77777777" w:rsidR="00096722" w:rsidRDefault="00FB3AC5">
      <w:pPr>
        <w:pStyle w:val="a"/>
        <w:numPr>
          <w:ilvl w:val="0"/>
          <w:numId w:val="26"/>
        </w:numPr>
      </w:pPr>
      <w:r>
        <w:t xml:space="preserve">Alt 1. EDT should be computed separately per sensing beam: </w:t>
      </w:r>
    </w:p>
    <w:p w14:paraId="2C7104F9" w14:textId="77777777" w:rsidR="00096722" w:rsidRDefault="00FB3AC5">
      <w:pPr>
        <w:pStyle w:val="a"/>
        <w:numPr>
          <w:ilvl w:val="1"/>
          <w:numId w:val="26"/>
        </w:numPr>
      </w:pPr>
      <w:r>
        <w:t>Support: CATT, Qualcomm, Samsung, Intel</w:t>
      </w:r>
    </w:p>
    <w:p w14:paraId="06D87C82" w14:textId="77777777" w:rsidR="00096722" w:rsidRDefault="00FB3AC5">
      <w:pPr>
        <w:pStyle w:val="a"/>
        <w:numPr>
          <w:ilvl w:val="0"/>
          <w:numId w:val="26"/>
        </w:numPr>
      </w:pPr>
      <w:r>
        <w:t>Alt 2. Common EDT should be used across all sensing beams:</w:t>
      </w:r>
    </w:p>
    <w:p w14:paraId="3A2D359C" w14:textId="77777777" w:rsidR="00096722" w:rsidRDefault="00FB3AC5">
      <w:pPr>
        <w:pStyle w:val="a"/>
        <w:numPr>
          <w:ilvl w:val="1"/>
          <w:numId w:val="26"/>
        </w:numPr>
      </w:pPr>
      <w:r>
        <w:t xml:space="preserve">Support: Nokia, NSB, </w:t>
      </w:r>
    </w:p>
    <w:p w14:paraId="736E65DB" w14:textId="77777777" w:rsidR="00096722" w:rsidRDefault="00FB3AC5">
      <w:pPr>
        <w:pStyle w:val="a"/>
        <w:numPr>
          <w:ilvl w:val="0"/>
          <w:numId w:val="26"/>
        </w:numPr>
      </w:pPr>
      <w:r>
        <w:t>Alt 3: Left to implementation</w:t>
      </w:r>
    </w:p>
    <w:p w14:paraId="6D4667A2" w14:textId="77777777" w:rsidR="00096722" w:rsidRDefault="00FB3AC5">
      <w:pPr>
        <w:pStyle w:val="a"/>
        <w:numPr>
          <w:ilvl w:val="1"/>
          <w:numId w:val="26"/>
        </w:numPr>
      </w:pPr>
      <w:r>
        <w:t xml:space="preserve">Support: </w:t>
      </w:r>
      <w:r>
        <w:t>Ericsson, Qualcomm</w:t>
      </w:r>
    </w:p>
    <w:p w14:paraId="4102B367" w14:textId="77777777" w:rsidR="00096722" w:rsidRDefault="00FB3AC5">
      <w:r>
        <w:t>Please provide your view on the above</w:t>
      </w:r>
    </w:p>
    <w:tbl>
      <w:tblPr>
        <w:tblStyle w:val="afb"/>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bl>
    <w:p w14:paraId="53941368" w14:textId="77777777" w:rsidR="00096722" w:rsidRDefault="00096722">
      <w:pPr>
        <w:ind w:left="360" w:hanging="360"/>
      </w:pPr>
    </w:p>
    <w:p w14:paraId="72B965AE" w14:textId="77777777" w:rsidR="00096722" w:rsidRDefault="00096722">
      <w:pPr>
        <w:ind w:left="360" w:hanging="360"/>
      </w:pPr>
    </w:p>
    <w:p w14:paraId="4D7EA970" w14:textId="77777777" w:rsidR="00096722" w:rsidRDefault="00FB3AC5">
      <w:pPr>
        <w:pStyle w:val="2"/>
      </w:pPr>
      <w:r>
        <w:t xml:space="preserve">Summary of proposals and CRs on </w:t>
      </w:r>
      <w:proofErr w:type="spellStart"/>
      <w:r>
        <w:t>on</w:t>
      </w:r>
      <w:proofErr w:type="spellEnd"/>
      <w:r>
        <w:t xml:space="preserve">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afb"/>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16"/>
              <w:rPr>
                <w:b/>
                <w:snapToGrid/>
                <w:kern w:val="0"/>
                <w:sz w:val="22"/>
                <w:lang w:eastAsia="ko-KR"/>
              </w:rPr>
            </w:pPr>
            <w:r>
              <w:rPr>
                <w:b/>
                <w:sz w:val="22"/>
                <w:lang w:eastAsia="ko-KR"/>
              </w:rPr>
              <w:t xml:space="preserve">Proposal #1: For </w:t>
            </w:r>
            <w:r>
              <w:rPr>
                <w:b/>
                <w:sz w:val="22"/>
                <w:lang w:eastAsia="ko-KR"/>
              </w:rPr>
              <w:t xml:space="preserve">UE-initiated COT, if a UE intends to transmit UL transmission(s) across multiple transmission beams and performs independent per-beam sensing, the partial beam transmission is allowed when the channel access procedures on the sensing beam(s) corresponding </w:t>
            </w:r>
            <w:r>
              <w:rPr>
                <w:b/>
                <w:sz w:val="22"/>
                <w:lang w:eastAsia="ko-KR"/>
              </w:rPr>
              <w:t>to the UL transmission beam have succeeded.</w:t>
            </w:r>
          </w:p>
          <w:p w14:paraId="4EF96707" w14:textId="77777777" w:rsidR="00096722" w:rsidRDefault="00FB3AC5">
            <w:pPr>
              <w:spacing w:before="120" w:after="120"/>
              <w:ind w:firstLineChars="100" w:firstLine="216"/>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w:t>
            </w:r>
            <w:proofErr w:type="spellStart"/>
            <w:r>
              <w:t>HiSilicon</w:t>
            </w:r>
            <w:proofErr w:type="spellEnd"/>
            <w:r>
              <w:t xml:space="preserve">[R1-2208476]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For initiating a new multi-beam COT, the Type 1 channel access procedure for a respective beam shall start after the end of the previous COT towards the aligned start time of the new COT. Based on current specifications, if a counter N does not reach 0 bef</w:t>
            </w:r>
            <w:r>
              <w:t xml:space="preserve">ore the aligned DL start time, the channel cannot be accessed </w:t>
            </w:r>
            <w:r>
              <w:lastRenderedPageBreak/>
              <w:t xml:space="preserve">by the </w:t>
            </w:r>
            <w:proofErr w:type="spellStart"/>
            <w:r>
              <w:t>gNB</w:t>
            </w:r>
            <w:proofErr w:type="spellEnd"/>
            <w:r>
              <w:t xml:space="preserve"> on the respective beam and the corresponding transmission(s) would be dropped. For UL, the channel may not be accessed by the UE on all beams and all corresponding transmissions would</w:t>
            </w:r>
            <w:r>
              <w:t xml:space="preserve"> be dropped. Since it may not be feasible for the </w:t>
            </w:r>
            <w:proofErr w:type="spellStart"/>
            <w:r>
              <w:t>gNB</w:t>
            </w:r>
            <w:proofErr w:type="spellEnd"/>
            <w:r>
              <w:t>/UE to start one or more per-beam Type 1 channel access procedures early enough before the aligned start time, a constraint on the aligned starting time is needed to ensure efficiency of the multi-beam c</w:t>
            </w:r>
            <w:r>
              <w:t xml:space="preserve">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w:t>
            </w:r>
            <w:proofErr w:type="spellStart"/>
            <w:r>
              <w:t>gNB</w:t>
            </w:r>
            <w:proofErr w:type="spellEnd"/>
            <w:r>
              <w:t>/UE occupying any beam to the same start time is at least the time required for all the corresponding counters to reach zero assuming the ch</w:t>
            </w:r>
            <w:r>
              <w:t xml:space="preserve">annel is sensed idle in </w:t>
            </w:r>
            <w:proofErr w:type="gramStart"/>
            <w:r>
              <w:t>all of</w:t>
            </w:r>
            <w:proofErr w:type="gramEnd"/>
            <w:r>
              <w:t xml:space="preserve">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proofErr w:type="gramStart"/>
            <w:r>
              <w:t>In order to</w:t>
            </w:r>
            <w:proofErr w:type="gramEnd"/>
            <w:r>
              <w:t xml:space="preserve"> allow a transmission on a beam if the corresponding LBT procedure for all or part of the beams the transmission is intended for has </w:t>
            </w:r>
            <w:r>
              <w:t>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 xml:space="preserve">Describe in Clause 4.4 that the partial beam transmission is allowed when the channel access procedures on the sensing beam(s) corresponding to the UL </w:t>
            </w:r>
            <w:r>
              <w:t>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w:t>
            </w:r>
            <w:proofErr w:type="spellStart"/>
            <w:r>
              <w:t>behavior</w:t>
            </w:r>
            <w:proofErr w:type="spellEnd"/>
            <w:r>
              <w:t xml:space="preserve">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 xml:space="preserve">Add UE </w:t>
            </w:r>
            <w:proofErr w:type="spellStart"/>
            <w:r>
              <w:t>behavior</w:t>
            </w:r>
            <w:proofErr w:type="spellEnd"/>
            <w:r>
              <w:t xml:space="preserve">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w:t>
            </w:r>
            <w:proofErr w:type="spellStart"/>
            <w:r>
              <w:t>HiSilicon</w:t>
            </w:r>
            <w:proofErr w:type="spellEnd"/>
            <w:r>
              <w:t xml:space="preserve">[R1-2209845]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w:t>
            </w:r>
            <w:r>
              <w:t xml:space="preserve">ensing beam, Pout does not need to be the maximum EIRP of all the intended transmissions across all transmission beams. Pout should be rather based on the maximum EIRP of the intended transmissions “covered” by the sensing beam by the node determining EDT </w:t>
            </w:r>
            <w:r>
              <w:t>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 xml:space="preserve">In Clause 4.4, clarify that Pout for calculating the per-beam EDT for multi-beam COT is derived from the EIRP corresponding to the intended </w:t>
            </w:r>
            <w:r>
              <w:t>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 xml:space="preserve">Support UL transmission over LBT passing sensing beams only, except </w:t>
            </w:r>
            <w:proofErr w:type="spellStart"/>
            <w:r>
              <w:t>sDCI</w:t>
            </w:r>
            <w:proofErr w:type="spellEnd"/>
            <w:r>
              <w:t xml:space="preserve"> UL </w:t>
            </w:r>
            <w:proofErr w:type="spellStart"/>
            <w:r>
              <w:t>mTRP</w:t>
            </w:r>
            <w:proofErr w:type="spellEnd"/>
            <w:r>
              <w:t xml:space="preserve">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 xml:space="preserve">Summary of </w:t>
            </w:r>
            <w:r>
              <w:t>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184"/>
    <w:p w14:paraId="26884A5A" w14:textId="77777777" w:rsidR="00096722" w:rsidRDefault="00FB3AC5">
      <w:pPr>
        <w:pStyle w:val="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 xml:space="preserve">Specify the EDT determination rule for a COT with MU-MIMO (SDM) transmission or TDM transmission with beam switching, when per beam LBT is performed at the </w:t>
            </w:r>
            <w:r>
              <w:rPr>
                <w:rFonts w:eastAsia="Arial"/>
                <w:color w:val="000000"/>
                <w:lang w:eastAsia="zh-CN"/>
              </w:rPr>
              <w:t>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afb"/>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w:t>
            </w:r>
            <w:r>
              <w:rPr>
                <w:i/>
              </w:rPr>
              <w: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1"/>
        <w:rPr>
          <w:szCs w:val="24"/>
        </w:rPr>
      </w:pPr>
      <w:r>
        <w:t>Issue CA-6:  Sensing Beam for PUCCH or SRS</w:t>
      </w:r>
    </w:p>
    <w:p w14:paraId="6485FAD3" w14:textId="77777777" w:rsidR="00096722" w:rsidRDefault="00FB3AC5">
      <w:pPr>
        <w:pStyle w:val="2"/>
      </w:pPr>
      <w:r>
        <w:t>Discussion</w:t>
      </w:r>
    </w:p>
    <w:p w14:paraId="02F44B3C" w14:textId="77777777" w:rsidR="00096722" w:rsidRDefault="00FB3AC5">
      <w:r>
        <w:t xml:space="preserve">R1-2209868 proposes to clarify the UE channel sensing </w:t>
      </w:r>
      <w:proofErr w:type="spellStart"/>
      <w:r>
        <w:t>behavior</w:t>
      </w:r>
      <w:proofErr w:type="spellEnd"/>
      <w:r>
        <w:t xml:space="preserve"> for PUCCH or SRS transmission</w:t>
      </w:r>
    </w:p>
    <w:p w14:paraId="70F6F823" w14:textId="77777777" w:rsidR="00096722" w:rsidRDefault="00FB3AC5">
      <w:r>
        <w:t xml:space="preserve">Reason for change: Correction on determination of sensing beam to be </w:t>
      </w:r>
      <w:r>
        <w:t>used prior to PUCCH or SRS in FR2-2.</w:t>
      </w:r>
    </w:p>
    <w:p w14:paraId="4D9A5186" w14:textId="77777777" w:rsidR="00096722" w:rsidRDefault="00FB3AC5">
      <w:r>
        <w:t>•</w:t>
      </w:r>
      <w:r>
        <w:tab/>
        <w:t xml:space="preserve">Clarify UE </w:t>
      </w:r>
      <w:proofErr w:type="spellStart"/>
      <w:r>
        <w:t>behavior</w:t>
      </w:r>
      <w:proofErr w:type="spellEnd"/>
      <w:r>
        <w:t xml:space="preserve"> on how to determine sensing beam for channel access procedure to be performed prior to PUCCH/SRS transmission in FR2-2</w:t>
      </w:r>
    </w:p>
    <w:p w14:paraId="3436675C" w14:textId="77777777" w:rsidR="00096722" w:rsidRDefault="00096722"/>
    <w:p w14:paraId="2627FA8F" w14:textId="77777777" w:rsidR="00096722" w:rsidRDefault="00FB3AC5">
      <w:r>
        <w:t>==== TP 5-1 from R1-2209868 for 38.213=====</w:t>
      </w:r>
    </w:p>
    <w:p w14:paraId="66C3F406" w14:textId="77777777" w:rsidR="00096722" w:rsidRDefault="00FB3AC5">
      <w:bookmarkStart w:id="185" w:name="_Toc11352096"/>
      <w:bookmarkStart w:id="186" w:name="_Toc27299884"/>
      <w:bookmarkStart w:id="187" w:name="_Toc20317986"/>
      <w:bookmarkStart w:id="188" w:name="_Toc29673290"/>
      <w:bookmarkStart w:id="189" w:name="_Toc106695601"/>
      <w:bookmarkStart w:id="190" w:name="_Toc29673149"/>
      <w:bookmarkStart w:id="191" w:name="_Toc45810558"/>
      <w:bookmarkStart w:id="192" w:name="_Toc36645513"/>
      <w:bookmarkStart w:id="193" w:name="_Toc29674283"/>
      <w:r>
        <w:t>5.1.5</w:t>
      </w:r>
      <w:r>
        <w:tab/>
        <w:t xml:space="preserve">Antenna </w:t>
      </w:r>
      <w:proofErr w:type="gramStart"/>
      <w:r>
        <w:t>ports</w:t>
      </w:r>
      <w:proofErr w:type="gramEnd"/>
      <w:r>
        <w:t xml:space="preserve"> quasi co-loca</w:t>
      </w:r>
      <w:r>
        <w:t>tion</w:t>
      </w:r>
      <w:bookmarkEnd w:id="185"/>
      <w:bookmarkEnd w:id="186"/>
      <w:bookmarkEnd w:id="187"/>
      <w:bookmarkEnd w:id="188"/>
      <w:bookmarkEnd w:id="189"/>
      <w:bookmarkEnd w:id="190"/>
      <w:bookmarkEnd w:id="191"/>
      <w:bookmarkEnd w:id="192"/>
      <w:bookmarkEnd w:id="193"/>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w:t>
      </w:r>
      <w:r>
        <w:t xml:space="preserve"> access procedures described in [16, TS 37.213] prior to a UL transmission on the channel as follows:</w:t>
      </w:r>
    </w:p>
    <w:p w14:paraId="4767A65A" w14:textId="77777777" w:rsidR="00096722" w:rsidRDefault="00FB3AC5">
      <w:pPr>
        <w:pStyle w:val="B1"/>
        <w:rPr>
          <w:ins w:id="194" w:author="尚哉 芝池" w:date="2022-08-09T21:57:00Z"/>
        </w:rPr>
      </w:pPr>
      <w:r>
        <w:t>-</w:t>
      </w:r>
      <w:r>
        <w:tab/>
        <w:t>if UE is indicated with an SRI corresponding to the UL transmission, the UE may use a spatial domain filter that is same as the spatial domain transmiss</w:t>
      </w:r>
      <w:r>
        <w:t>ion filter associated with the indicated SRI,</w:t>
      </w:r>
    </w:p>
    <w:p w14:paraId="6E65A0A3" w14:textId="77777777" w:rsidR="00096722" w:rsidRDefault="00FB3AC5">
      <w:pPr>
        <w:pStyle w:val="B1"/>
        <w:rPr>
          <w:ins w:id="195" w:author="尚哉 芝池" w:date="2022-08-09T22:11:00Z"/>
          <w:lang w:eastAsia="ja-JP"/>
        </w:rPr>
      </w:pPr>
      <w:ins w:id="196" w:author="尚哉 芝池" w:date="2022-08-09T21:57:00Z">
        <w:r>
          <w:t>-</w:t>
        </w:r>
        <w:r>
          <w:tab/>
          <w:t xml:space="preserve">if UE is </w:t>
        </w:r>
      </w:ins>
      <w:ins w:id="197" w:author="尚哉 芝池" w:date="2022-08-09T22:04:00Z">
        <w:r>
          <w:t xml:space="preserve">configured with </w:t>
        </w:r>
      </w:ins>
      <w:ins w:id="198" w:author="尚哉 芝池" w:date="2022-08-09T22:07:00Z">
        <w:r>
          <w:t>a single value</w:t>
        </w:r>
      </w:ins>
      <w:ins w:id="199" w:author="尚哉 芝池" w:date="2022-08-09T22:04:00Z">
        <w:r>
          <w:t xml:space="preserve"> for </w:t>
        </w:r>
        <w:proofErr w:type="spellStart"/>
        <w:r>
          <w:rPr>
            <w:i/>
            <w:iCs/>
          </w:rPr>
          <w:t>pucch-SpatialRelationInfoId</w:t>
        </w:r>
      </w:ins>
      <w:proofErr w:type="spellEnd"/>
      <w:ins w:id="200" w:author="尚哉 芝池" w:date="2022-08-09T22:06:00Z">
        <w:r>
          <w:t xml:space="preserve"> for </w:t>
        </w:r>
      </w:ins>
      <w:ins w:id="201" w:author="尚哉 芝池" w:date="2022-08-09T22:07:00Z">
        <w:r>
          <w:t xml:space="preserve">the UL transmission, </w:t>
        </w:r>
        <w:r>
          <w:rPr>
            <w:rFonts w:hint="eastAsia"/>
            <w:lang w:eastAsia="ja-JP"/>
          </w:rPr>
          <w:t>t</w:t>
        </w:r>
        <w:r>
          <w:rPr>
            <w:lang w:eastAsia="ja-JP"/>
          </w:rPr>
          <w:t xml:space="preserve">he UE may use a spatial </w:t>
        </w:r>
      </w:ins>
      <w:ins w:id="202" w:author="尚哉 芝池" w:date="2022-08-09T22:08:00Z">
        <w:r>
          <w:rPr>
            <w:lang w:eastAsia="ja-JP"/>
          </w:rPr>
          <w:t xml:space="preserve">domain filter that is same as the spatial domain filter associated with </w:t>
        </w:r>
      </w:ins>
      <w:proofErr w:type="spellStart"/>
      <w:ins w:id="203" w:author="尚哉 芝池" w:date="2022-08-09T22:10:00Z">
        <w:r>
          <w:rPr>
            <w:i/>
            <w:iCs/>
            <w:lang w:eastAsia="ja-JP"/>
          </w:rPr>
          <w:t>referenceSignal</w:t>
        </w:r>
      </w:ins>
      <w:proofErr w:type="spellEnd"/>
      <w:ins w:id="204" w:author="尚哉 芝池" w:date="2022-08-09T22:11:00Z">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4BD0742A" w14:textId="77777777" w:rsidR="00096722" w:rsidRDefault="00FB3AC5">
      <w:pPr>
        <w:pStyle w:val="B1"/>
        <w:rPr>
          <w:ins w:id="205" w:author="尚哉 芝池" w:date="2022-08-09T22:17:00Z"/>
          <w:lang w:eastAsia="ja-JP"/>
        </w:rPr>
      </w:pPr>
      <w:ins w:id="206" w:author="尚哉 芝池" w:date="2022-08-09T22:11:00Z">
        <w:r>
          <w:t>-</w:t>
        </w:r>
        <w:r>
          <w:tab/>
          <w:t xml:space="preserve">if UE is configured with more than </w:t>
        </w:r>
      </w:ins>
      <w:ins w:id="207" w:author="尚哉 芝池" w:date="2022-08-09T22:12:00Z">
        <w:r>
          <w:t>one</w:t>
        </w:r>
      </w:ins>
      <w:ins w:id="208" w:author="尚哉 芝池" w:date="2022-08-09T22:11:00Z">
        <w:r>
          <w:t xml:space="preserv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w:t>
        </w:r>
        <w:r>
          <w:rPr>
            <w:lang w:eastAsia="ja-JP"/>
          </w:rPr>
          <w:t xml:space="preserve">a spatial domain filter that is same as the spatial domain filter associated with </w:t>
        </w:r>
        <w:proofErr w:type="spellStart"/>
        <w:r>
          <w:rPr>
            <w:i/>
            <w:iCs/>
            <w:lang w:eastAsia="ja-JP"/>
          </w:rPr>
          <w:t>referenceSignal</w:t>
        </w:r>
        <w:proofErr w:type="spellEnd"/>
        <w:r>
          <w:rPr>
            <w:lang w:eastAsia="ja-JP"/>
          </w:rPr>
          <w:t xml:space="preserve"> in the </w:t>
        </w:r>
      </w:ins>
      <w:ins w:id="209" w:author="尚哉 芝池" w:date="2022-08-09T22:12:00Z">
        <w:r>
          <w:rPr>
            <w:lang w:eastAsia="ja-JP"/>
          </w:rPr>
          <w:t>activated</w:t>
        </w:r>
      </w:ins>
      <w:ins w:id="210" w:author="尚哉 芝池" w:date="2022-08-09T22:11:00Z">
        <w:r>
          <w:rPr>
            <w:lang w:eastAsia="ja-JP"/>
          </w:rPr>
          <w:t xml:space="preserve"> </w:t>
        </w:r>
        <w:proofErr w:type="spellStart"/>
        <w:r>
          <w:rPr>
            <w:i/>
            <w:iCs/>
            <w:lang w:eastAsia="ja-JP"/>
          </w:rPr>
          <w:t>pucch-SpatialRelationInfo</w:t>
        </w:r>
        <w:proofErr w:type="spellEnd"/>
        <w:r>
          <w:rPr>
            <w:lang w:eastAsia="ja-JP"/>
          </w:rPr>
          <w:t>,</w:t>
        </w:r>
      </w:ins>
    </w:p>
    <w:p w14:paraId="17055F47" w14:textId="77777777" w:rsidR="00096722" w:rsidRDefault="00FB3AC5">
      <w:pPr>
        <w:pStyle w:val="B1"/>
        <w:rPr>
          <w:lang w:eastAsia="ja-JP"/>
        </w:rPr>
      </w:pPr>
      <w:ins w:id="211" w:author="尚哉 芝池" w:date="2022-08-09T22:17:00Z">
        <w:r>
          <w:t>-</w:t>
        </w:r>
        <w:r>
          <w:tab/>
          <w:t xml:space="preserve">if UE is configured with </w:t>
        </w:r>
      </w:ins>
      <w:ins w:id="212" w:author="尚哉 芝池" w:date="2022-08-09T22:20:00Z">
        <w:r>
          <w:rPr>
            <w:i/>
            <w:iCs/>
          </w:rPr>
          <w:t>SRS-</w:t>
        </w:r>
      </w:ins>
      <w:proofErr w:type="spellStart"/>
      <w:ins w:id="213" w:author="尚哉 芝池" w:date="2022-08-09T22:17:00Z">
        <w:r>
          <w:rPr>
            <w:i/>
            <w:iCs/>
          </w:rPr>
          <w:t>spatialRe</w:t>
        </w:r>
      </w:ins>
      <w:ins w:id="214" w:author="尚哉 芝池" w:date="2022-08-09T22:18:00Z">
        <w:r>
          <w:rPr>
            <w:i/>
            <w:iCs/>
          </w:rPr>
          <w:t>lationInfo</w:t>
        </w:r>
        <w:proofErr w:type="spellEnd"/>
        <w:r>
          <w:t xml:space="preserve"> for the UL transmission, </w:t>
        </w:r>
      </w:ins>
      <w:ins w:id="215"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r>
          <w:rPr>
            <w:i/>
            <w:iCs/>
          </w:rPr>
          <w:t>SRS-</w:t>
        </w:r>
        <w:proofErr w:type="spellStart"/>
        <w:r>
          <w:rPr>
            <w:i/>
            <w:iCs/>
          </w:rPr>
          <w:t>spatialRelationInfo</w:t>
        </w:r>
      </w:ins>
      <w:proofErr w:type="spellEnd"/>
    </w:p>
    <w:p w14:paraId="4424EF79" w14:textId="77777777" w:rsidR="00096722" w:rsidRDefault="00FB3AC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w:t>
      </w:r>
      <w:r>
        <w:t>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======End of TP ===================</w:t>
      </w:r>
      <w:r>
        <w:t xml:space="preserve">======= </w:t>
      </w:r>
    </w:p>
    <w:p w14:paraId="3DA71055" w14:textId="77777777" w:rsidR="00096722" w:rsidRDefault="00FB3AC5">
      <w:pPr>
        <w:pStyle w:val="discussionpoint"/>
      </w:pPr>
      <w:r>
        <w:t>Discussion 5-1</w:t>
      </w:r>
    </w:p>
    <w:p w14:paraId="4D2A5975" w14:textId="77777777" w:rsidR="00096722" w:rsidRDefault="00FB3AC5">
      <w:pPr>
        <w:rPr>
          <w:szCs w:val="20"/>
        </w:rPr>
      </w:pPr>
      <w:r>
        <w:rPr>
          <w:szCs w:val="20"/>
        </w:rPr>
        <w:t>Do you support TP 5-1?</w:t>
      </w:r>
    </w:p>
    <w:tbl>
      <w:tblPr>
        <w:tblStyle w:val="afb"/>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lastRenderedPageBreak/>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 xml:space="preserve">Huawei, </w:t>
            </w:r>
            <w:proofErr w:type="spellStart"/>
            <w:r>
              <w:rPr>
                <w:szCs w:val="20"/>
              </w:rPr>
              <w:t>HiSilicon</w:t>
            </w:r>
            <w:proofErr w:type="spellEnd"/>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w:t>
            </w:r>
            <w:proofErr w:type="gramStart"/>
            <w:r>
              <w:rPr>
                <w:szCs w:val="20"/>
              </w:rPr>
              <w:t>beam  for</w:t>
            </w:r>
            <w:proofErr w:type="gramEnd"/>
            <w:r>
              <w:rPr>
                <w:szCs w:val="20"/>
              </w:rPr>
              <w:t xml:space="preserve"> the PUCCH and SRS transmissions would be treated differently from a PUSCH transmission when </w:t>
            </w:r>
            <w:proofErr w:type="spellStart"/>
            <w:r>
              <w:rPr>
                <w:i/>
                <w:iCs/>
              </w:rPr>
              <w:t>beamCorrespondenceWithoutUL-BeamSw</w:t>
            </w:r>
            <w:r>
              <w:rPr>
                <w:i/>
                <w:iCs/>
              </w:rPr>
              <w:t>eeping</w:t>
            </w:r>
            <w:proofErr w:type="spellEnd"/>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ＭＳ 明朝" w:hint="eastAsia"/>
                <w:szCs w:val="20"/>
                <w:lang w:val="en-US" w:eastAsia="ja-JP"/>
              </w:rPr>
            </w:pPr>
            <w:r>
              <w:rPr>
                <w:rFonts w:eastAsia="ＭＳ 明朝" w:hint="eastAsia"/>
                <w:szCs w:val="20"/>
                <w:lang w:val="en-US" w:eastAsia="ja-JP"/>
              </w:rPr>
              <w:t>D</w:t>
            </w:r>
            <w:r>
              <w:rPr>
                <w:rFonts w:eastAsia="ＭＳ 明朝"/>
                <w:szCs w:val="20"/>
                <w:lang w:val="en-US" w:eastAsia="ja-JP"/>
              </w:rPr>
              <w:t>OCOMO</w:t>
            </w:r>
          </w:p>
        </w:tc>
        <w:tc>
          <w:tcPr>
            <w:tcW w:w="6847" w:type="dxa"/>
          </w:tcPr>
          <w:p w14:paraId="498DAF4B" w14:textId="10676C07" w:rsidR="00FB3AC5" w:rsidRPr="00FB3AC5" w:rsidRDefault="00FB3AC5">
            <w:pPr>
              <w:rPr>
                <w:rFonts w:eastAsia="ＭＳ 明朝" w:hint="eastAsia"/>
                <w:szCs w:val="20"/>
                <w:lang w:eastAsia="ja-JP"/>
              </w:rPr>
            </w:pPr>
            <w:r>
              <w:rPr>
                <w:rFonts w:eastAsia="ＭＳ 明朝"/>
                <w:szCs w:val="20"/>
                <w:lang w:eastAsia="ja-JP"/>
              </w:rPr>
              <w:t xml:space="preserve">Support. </w:t>
            </w:r>
          </w:p>
        </w:tc>
      </w:tr>
    </w:tbl>
    <w:p w14:paraId="50E3AEBA" w14:textId="77777777" w:rsidR="00096722" w:rsidRDefault="00096722"/>
    <w:p w14:paraId="49B2FB19" w14:textId="77777777" w:rsidR="00096722" w:rsidRDefault="00FB3AC5">
      <w:pPr>
        <w:pStyle w:val="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a"/>
        <w:numPr>
          <w:ilvl w:val="0"/>
          <w:numId w:val="25"/>
        </w:numPr>
      </w:pPr>
    </w:p>
    <w:tbl>
      <w:tblPr>
        <w:tblStyle w:val="afb"/>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afb"/>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xml:space="preserve">·       Clarify UE </w:t>
            </w:r>
            <w:proofErr w:type="spellStart"/>
            <w:r>
              <w:rPr>
                <w:rFonts w:eastAsia="Symbol"/>
                <w:color w:val="000000"/>
              </w:rPr>
              <w:t>behavior</w:t>
            </w:r>
            <w:proofErr w:type="spellEnd"/>
            <w:r>
              <w:rPr>
                <w:rFonts w:eastAsia="Symbol"/>
                <w:color w:val="000000"/>
              </w:rPr>
              <w:t xml:space="preserve"> on how to determine sensing beam for channel access </w:t>
            </w:r>
            <w:r>
              <w:rPr>
                <w:rFonts w:eastAsia="Symbol"/>
                <w:color w:val="000000"/>
              </w:rPr>
              <w:t>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1"/>
        <w:jc w:val="left"/>
      </w:pPr>
      <w:r>
        <w:t xml:space="preserve">Issue CA-10: Editorial on </w:t>
      </w:r>
      <w:proofErr w:type="spellStart"/>
      <w:r>
        <w:rPr>
          <w:rFonts w:eastAsia="SimSun"/>
          <w:i/>
          <w:iCs/>
          <w:szCs w:val="20"/>
        </w:rPr>
        <w:t>beamCorrespondenceWithoutUL-BeamSweeping</w:t>
      </w:r>
      <w:proofErr w:type="spellEnd"/>
    </w:p>
    <w:p w14:paraId="7F3B8001" w14:textId="77777777" w:rsidR="00096722" w:rsidRDefault="00FB3AC5">
      <w:pPr>
        <w:rPr>
          <w:sz w:val="22"/>
        </w:rPr>
      </w:pPr>
      <w:r>
        <w:rPr>
          <w:sz w:val="22"/>
        </w:rPr>
        <w:t xml:space="preserve">R1-2208828 is alignment CRs on the value </w:t>
      </w:r>
      <w:proofErr w:type="gramStart"/>
      <w:r>
        <w:rPr>
          <w:sz w:val="22"/>
        </w:rPr>
        <w:t xml:space="preserve">for  </w:t>
      </w:r>
      <w:proofErr w:type="spellStart"/>
      <w:r>
        <w:rPr>
          <w:rFonts w:eastAsia="SimSun"/>
          <w:i/>
          <w:iCs/>
          <w:szCs w:val="20"/>
        </w:rPr>
        <w:t>beamCorrespondenceWithoutUL</w:t>
      </w:r>
      <w:proofErr w:type="gramEnd"/>
      <w:r>
        <w:rPr>
          <w:rFonts w:eastAsia="SimSun"/>
          <w:i/>
          <w:iCs/>
          <w:szCs w:val="20"/>
        </w:rPr>
        <w:t>-BeamSweeping</w:t>
      </w:r>
      <w:proofErr w:type="spellEnd"/>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w:t>
      </w:r>
      <w:r>
        <w:rPr>
          <w:szCs w:val="20"/>
        </w:rPr>
        <w:lastRenderedPageBreak/>
        <w:t xml:space="preserve">parameter </w:t>
      </w:r>
      <w:proofErr w:type="spellStart"/>
      <w:r>
        <w:rPr>
          <w:i/>
          <w:szCs w:val="20"/>
        </w:rPr>
        <w:t>beamCorrespondenceWithoutUL-BeamSweeping</w:t>
      </w:r>
      <w:proofErr w:type="spellEnd"/>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Summa</w:t>
      </w:r>
      <w:r>
        <w:rPr>
          <w:sz w:val="22"/>
        </w:rPr>
        <w:t xml:space="preserve">ry of changes: </w:t>
      </w:r>
      <w:r>
        <w:rPr>
          <w:rFonts w:eastAsia="SimSun"/>
          <w:szCs w:val="20"/>
          <w:lang w:eastAsia="zh-CN"/>
        </w:rPr>
        <w:t xml:space="preserve">Align the value setting of </w:t>
      </w:r>
      <w:proofErr w:type="spellStart"/>
      <w:r>
        <w:rPr>
          <w:rFonts w:eastAsia="SimSun"/>
          <w:i/>
          <w:iCs/>
          <w:szCs w:val="20"/>
        </w:rPr>
        <w:t>beamCorrespondenceWithoutUL-BeamSweeping</w:t>
      </w:r>
      <w:proofErr w:type="spellEnd"/>
      <w:r>
        <w:rPr>
          <w:rFonts w:eastAsia="SimSun"/>
          <w:i/>
          <w:iCs/>
          <w:szCs w:val="20"/>
        </w:rPr>
        <w:t xml:space="preserve">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 xml:space="preserve">5.1.5 Antenna </w:t>
      </w:r>
      <w:proofErr w:type="gramStart"/>
      <w:r>
        <w:rPr>
          <w:lang w:eastAsia="en-GB"/>
        </w:rPr>
        <w:t>ports</w:t>
      </w:r>
      <w:proofErr w:type="gramEnd"/>
      <w:r>
        <w:rPr>
          <w:lang w:eastAsia="en-GB"/>
        </w:rPr>
        <w:t xml:space="preserve">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216" w:name="_Hlk89426999"/>
      <w:r>
        <w:rPr>
          <w:rFonts w:eastAsia="SimSun"/>
          <w:szCs w:val="20"/>
        </w:rPr>
        <w:t xml:space="preserve">A UE that has </w:t>
      </w:r>
      <w:r>
        <w:rPr>
          <w:rFonts w:eastAsia="SimSun"/>
          <w:szCs w:val="20"/>
        </w:rPr>
        <w:t xml:space="preserve">indicated a capability </w:t>
      </w:r>
      <w:proofErr w:type="spellStart"/>
      <w:r>
        <w:rPr>
          <w:rFonts w:eastAsia="SimSun"/>
          <w:i/>
          <w:iCs/>
          <w:szCs w:val="20"/>
        </w:rPr>
        <w:t>beamCorrespondenceWithoutUL-BeamSweeping</w:t>
      </w:r>
      <w:proofErr w:type="spellEnd"/>
      <w:r>
        <w:rPr>
          <w:rFonts w:eastAsia="SimSun"/>
          <w:szCs w:val="20"/>
        </w:rPr>
        <w:t xml:space="preserve"> set to '</w:t>
      </w:r>
      <w:ins w:id="217" w:author="Zuomin Wu" w:date="2022-09-23T14:25:00Z">
        <w:r>
          <w:rPr>
            <w:rFonts w:eastAsia="SimSun"/>
            <w:szCs w:val="20"/>
          </w:rPr>
          <w:t>supported</w:t>
        </w:r>
      </w:ins>
      <w:del w:id="218"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219" w:name="_Hlk87011475"/>
      <w:r>
        <w:rPr>
          <w:rFonts w:eastAsia="SimSun"/>
          <w:szCs w:val="20"/>
        </w:rPr>
        <w:t>applicable channel access procedures described in [16, TS 37.213]</w:t>
      </w:r>
      <w:bookmarkEnd w:id="219"/>
      <w:r>
        <w:rPr>
          <w:rFonts w:eastAsia="SimSun"/>
          <w:szCs w:val="20"/>
        </w:rPr>
        <w:t xml:space="preserve"> pr</w:t>
      </w:r>
      <w:r>
        <w:rPr>
          <w:rFonts w:eastAsia="SimSun"/>
          <w:szCs w:val="20"/>
        </w:rPr>
        <w:t>ior to a UL transmission on the channel as follows:</w:t>
      </w:r>
    </w:p>
    <w:p w14:paraId="02D9A1B6" w14:textId="77777777" w:rsidR="00096722" w:rsidRDefault="00FB3AC5">
      <w:pPr>
        <w:spacing w:after="180"/>
        <w:ind w:left="568" w:hanging="284"/>
        <w:rPr>
          <w:rFonts w:eastAsia="SimSun"/>
          <w:szCs w:val="20"/>
          <w:lang w:val="zh-CN"/>
        </w:rPr>
      </w:pPr>
      <w:r>
        <w:rPr>
          <w:rFonts w:eastAsia="SimSun"/>
          <w:szCs w:val="20"/>
          <w:lang w:val="zh-CN"/>
        </w:rPr>
        <w:t>-</w:t>
      </w:r>
      <w:r>
        <w:rPr>
          <w:rFonts w:eastAsia="SimSun"/>
          <w:szCs w:val="20"/>
          <w:lang w:val="zh-CN"/>
        </w:rPr>
        <w:tab/>
        <w:t>if UE is indicated with an SRI corresponding to the UL transmission, the UE may use a spatial domain filter that is same as the spatial domain transmission filter associated with the indicated SRI,</w:t>
      </w:r>
    </w:p>
    <w:p w14:paraId="721D770A" w14:textId="77777777" w:rsidR="00096722" w:rsidRDefault="00FB3AC5">
      <w:pPr>
        <w:spacing w:after="180"/>
        <w:ind w:left="568" w:hanging="284"/>
        <w:rPr>
          <w:rFonts w:eastAsia="SimSun"/>
          <w:szCs w:val="20"/>
          <w:lang w:val="zh-CN"/>
        </w:rPr>
      </w:pPr>
      <w:r>
        <w:rPr>
          <w:rFonts w:eastAsia="SimSun"/>
          <w:szCs w:val="20"/>
          <w:lang w:val="zh-CN"/>
        </w:rPr>
        <w:t>-</w:t>
      </w:r>
      <w:r>
        <w:rPr>
          <w:rFonts w:eastAsia="SimSun"/>
          <w:szCs w:val="20"/>
          <w:lang w:val="zh-CN"/>
        </w:rPr>
        <w:tab/>
        <w:t>if</w:t>
      </w:r>
      <w:r>
        <w:rPr>
          <w:rFonts w:eastAsia="SimSun"/>
          <w:szCs w:val="20"/>
          <w:lang w:val="zh-CN"/>
        </w:rPr>
        <w:t xml:space="preserve"> UE is configured with </w:t>
      </w:r>
      <w:r>
        <w:rPr>
          <w:rFonts w:eastAsia="SimSun"/>
          <w:i/>
          <w:iCs/>
          <w:szCs w:val="20"/>
          <w:lang w:val="zh-CN"/>
        </w:rPr>
        <w:t>TCI-State</w:t>
      </w:r>
      <w:r>
        <w:rPr>
          <w:rFonts w:eastAsia="SimSun"/>
          <w:szCs w:val="20"/>
          <w:lang w:val="zh-CN"/>
        </w:rPr>
        <w:t xml:space="preserve"> configurations with </w:t>
      </w:r>
      <w:r>
        <w:rPr>
          <w:rFonts w:eastAsia="SimSun"/>
          <w:i/>
          <w:iCs/>
          <w:color w:val="000000"/>
          <w:szCs w:val="20"/>
          <w:lang w:val="zh-CN"/>
        </w:rPr>
        <w:t xml:space="preserve">DLorJointTCIState </w:t>
      </w:r>
      <w:r>
        <w:rPr>
          <w:rFonts w:eastAsia="SimSun"/>
          <w:color w:val="000000"/>
          <w:szCs w:val="20"/>
          <w:lang w:val="zh-CN"/>
        </w:rPr>
        <w:t>or</w:t>
      </w:r>
      <w:r>
        <w:rPr>
          <w:rFonts w:eastAsia="SimSun"/>
          <w:i/>
          <w:iCs/>
          <w:color w:val="000000"/>
          <w:szCs w:val="20"/>
          <w:lang w:val="zh-CN"/>
        </w:rPr>
        <w:t xml:space="preserve"> UL-TCIState</w:t>
      </w:r>
      <w:r>
        <w:rPr>
          <w:rFonts w:eastAsia="SimSun"/>
          <w:szCs w:val="20"/>
          <w:lang w:val="zh-CN"/>
        </w:rPr>
        <w:t>, the UE may use a spatial domain transmit filter that is same as the spatial domain receive filter the UE may use to receive the DL reference signal associated with the i</w:t>
      </w:r>
      <w:r>
        <w:rPr>
          <w:rFonts w:eastAsia="SimSun"/>
          <w:szCs w:val="20"/>
          <w:lang w:val="zh-CN"/>
        </w:rPr>
        <w:t>ndicated TCI state.</w:t>
      </w:r>
    </w:p>
    <w:bookmarkEnd w:id="216"/>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r>
        <w:t>Discussion 6-1</w:t>
      </w:r>
    </w:p>
    <w:p w14:paraId="7186D981" w14:textId="77777777" w:rsidR="00096722" w:rsidRDefault="00FB3AC5">
      <w:pPr>
        <w:rPr>
          <w:szCs w:val="20"/>
        </w:rPr>
      </w:pPr>
      <w:r>
        <w:rPr>
          <w:szCs w:val="20"/>
        </w:rPr>
        <w:t>Do you support the CR in R1-2208828 as an editor’s alignment CR?</w:t>
      </w:r>
    </w:p>
    <w:tbl>
      <w:tblPr>
        <w:tblStyle w:val="afb"/>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 xml:space="preserve">We are ok </w:t>
            </w:r>
            <w:r>
              <w:rPr>
                <w:szCs w:val="20"/>
              </w:rPr>
              <w:t>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1"/>
      </w:pPr>
      <w:r>
        <w:t xml:space="preserve">Issue CA-11: </w:t>
      </w:r>
      <w:r>
        <w:t xml:space="preserve">Editorial on </w:t>
      </w:r>
      <w:proofErr w:type="spellStart"/>
      <w:r>
        <w:t>csi</w:t>
      </w:r>
      <w:proofErr w:type="spellEnd"/>
      <w:r>
        <w:t>-RS-</w:t>
      </w:r>
      <w:proofErr w:type="spellStart"/>
      <w:r>
        <w:t>ValidationWithDCI</w:t>
      </w:r>
      <w:proofErr w:type="spellEnd"/>
      <w:r>
        <w:t xml:space="preserve">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w:t>
      </w:r>
      <w:r>
        <w:rPr>
          <w:rFonts w:hint="eastAsia"/>
          <w:lang w:val="en-US" w:eastAsia="zh-CN"/>
        </w:rPr>
        <w:t>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lastRenderedPageBreak/>
        <w:t>CO-DurationsPerCell</w:t>
      </w:r>
      <w:r>
        <w:t>-r</w:t>
      </w:r>
      <w:proofErr w:type="gramStart"/>
      <w:r>
        <w:t>16 ::=</w:t>
      </w:r>
      <w:proofErr w:type="gramEnd"/>
      <w:r>
        <w:t xml:space="preserve">   </w:t>
      </w:r>
      <w:r>
        <w:rPr>
          <w:color w:val="993366"/>
        </w:rPr>
        <w:t>SEQUENCE</w:t>
      </w:r>
      <w:r>
        <w:t xml:space="preserve"> {</w:t>
      </w:r>
    </w:p>
    <w:p w14:paraId="78F34046" w14:textId="77777777" w:rsidR="00096722" w:rsidRDefault="00FB3AC5">
      <w:pPr>
        <w:pStyle w:val="PL"/>
      </w:pPr>
      <w:r>
        <w:t xml:space="preserve">    servingCellId-r16             </w:t>
      </w:r>
      <w:proofErr w:type="spellStart"/>
      <w:r>
        <w:t>ServCellIndex</w:t>
      </w:r>
      <w:proofErr w:type="spellEnd"/>
      <w:r>
        <w:t>,</w:t>
      </w:r>
    </w:p>
    <w:p w14:paraId="26F5B8C3"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3BBDEA14" w14:textId="77777777" w:rsidR="00096722" w:rsidRDefault="00FB3AC5">
      <w:pPr>
        <w:pStyle w:val="PL"/>
      </w:pPr>
      <w:r>
        <w:t xml:space="preserve">    subcarrierSpacing-</w:t>
      </w:r>
      <w:r>
        <w:t xml:space="preserve">r16         </w:t>
      </w:r>
      <w:proofErr w:type="spellStart"/>
      <w:r>
        <w:t>SubcarrierSpacing</w:t>
      </w:r>
      <w:proofErr w:type="spellEnd"/>
      <w:r>
        <w:t>,</w:t>
      </w:r>
    </w:p>
    <w:p w14:paraId="7FC9E7EA"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220" w:name="_Toc26719426"/>
      <w:bookmarkStart w:id="221" w:name="_Toc29899579"/>
      <w:bookmarkStart w:id="222" w:name="_Toc114216099"/>
      <w:bookmarkStart w:id="223" w:name="_Toc29894862"/>
      <w:bookmarkStart w:id="224" w:name="_Toc45699220"/>
      <w:bookmarkStart w:id="225" w:name="_Toc20311601"/>
      <w:bookmarkStart w:id="226" w:name="_Toc36498192"/>
      <w:bookmarkStart w:id="227" w:name="_Toc29899161"/>
      <w:bookmarkStart w:id="228" w:name="_Toc29917318"/>
      <w:bookmarkStart w:id="229" w:name="_Ref500831375"/>
      <w:bookmarkStart w:id="230" w:name="_Toc12021489"/>
      <w:r>
        <w:t>11.1</w:t>
      </w:r>
      <w:r>
        <w:tab/>
        <w:t>Slot configuration</w:t>
      </w:r>
      <w:bookmarkEnd w:id="220"/>
      <w:bookmarkEnd w:id="221"/>
      <w:bookmarkEnd w:id="222"/>
      <w:bookmarkEnd w:id="223"/>
      <w:bookmarkEnd w:id="224"/>
      <w:bookmarkEnd w:id="225"/>
      <w:bookmarkEnd w:id="226"/>
      <w:bookmarkEnd w:id="227"/>
      <w:bookmarkEnd w:id="228"/>
      <w:bookmarkEnd w:id="229"/>
      <w:bookmarkEnd w:id="230"/>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w:t>
      </w:r>
      <w:del w:id="231" w:author="ZTE" w:date="2022-09-30T16:43:00Z">
        <w:r>
          <w:rPr>
            <w:rFonts w:eastAsia="SimSun" w:hint="eastAsia"/>
            <w:i/>
            <w:iCs/>
            <w:highlight w:val="yellow"/>
            <w:lang w:val="en-US" w:eastAsia="zh-CN"/>
          </w:rPr>
          <w:delText>-</w:delText>
        </w:r>
      </w:del>
      <w:r>
        <w:rPr>
          <w:i/>
          <w:iCs/>
          <w:highlight w:val="yellow"/>
        </w:rPr>
        <w:t>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w:t>
      </w:r>
      <w:r>
        <w:rPr>
          <w:i/>
          <w:iCs/>
        </w:rPr>
        <w:t>nationsPerCell</w:t>
      </w:r>
      <w:proofErr w:type="spellEnd"/>
      <w:r>
        <w:t>, and if the UE is configured by higher layers to receive a CSI-RS in a set of symbols of a slot, the UE cancels the CSI-RS reception in the set of symbols of the slot if the UE does not detect a DCI format indicating an aperiodic CSI-RS rece</w:t>
      </w:r>
      <w:r>
        <w:t xml:space="preserv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232" w:name="_Toc12021490"/>
      <w:bookmarkStart w:id="233" w:name="_Toc20311602"/>
      <w:bookmarkStart w:id="234" w:name="_Toc29899162"/>
      <w:bookmarkStart w:id="235" w:name="_Toc114216100"/>
      <w:bookmarkStart w:id="236" w:name="_Toc29894863"/>
      <w:bookmarkStart w:id="237" w:name="_Toc29899580"/>
      <w:bookmarkStart w:id="238" w:name="_Toc26719427"/>
      <w:bookmarkStart w:id="239" w:name="_Toc36498193"/>
      <w:bookmarkStart w:id="240" w:name="_Toc29917319"/>
      <w:bookmarkStart w:id="241" w:name="_Toc45699221"/>
      <w:r>
        <w:t>11.1.1</w:t>
      </w:r>
      <w:r>
        <w:tab/>
        <w:t>UE procedure for determining slot format</w:t>
      </w:r>
      <w:bookmarkEnd w:id="232"/>
      <w:bookmarkEnd w:id="233"/>
      <w:bookmarkEnd w:id="234"/>
      <w:bookmarkEnd w:id="235"/>
      <w:bookmarkEnd w:id="236"/>
      <w:bookmarkEnd w:id="237"/>
      <w:bookmarkEnd w:id="238"/>
      <w:bookmarkEnd w:id="239"/>
      <w:bookmarkEnd w:id="240"/>
      <w:bookmarkEnd w:id="241"/>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r>
      <w:r>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w:t>
      </w:r>
      <w:r>
        <w:rPr>
          <w:lang w:eastAsia="zh-CN"/>
        </w:rPr>
        <w:t xml:space="preserve">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DengXian"/>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remaining channel occ</w:t>
      </w:r>
      <w:r>
        <w:t xml:space="preserve">upancy duration for the serving cell </w:t>
      </w:r>
      <w:r>
        <w:rPr>
          <w:lang w:eastAsia="zh-CN"/>
        </w:rPr>
        <w:t xml:space="preserve">is </w:t>
      </w:r>
      <w:proofErr w:type="gramStart"/>
      <w:r>
        <w:rPr>
          <w:lang w:val="en-US" w:eastAsia="zh-CN"/>
        </w:rPr>
        <w:t>a number of</w:t>
      </w:r>
      <w:proofErr w:type="gramEnd"/>
      <w:r>
        <w:rPr>
          <w:lang w:val="en-US" w:eastAsia="zh-CN"/>
        </w:rPr>
        <w:t xml:space="preserve">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Theme="minorEastAsia"/>
        </w:rPr>
        <w:t xml:space="preserve">, by </w:t>
      </w:r>
      <w:proofErr w:type="spellStart"/>
      <w:r>
        <w:rPr>
          <w:rFonts w:eastAsiaTheme="minorEastAsia"/>
          <w:i/>
          <w:iCs/>
        </w:rPr>
        <w:t>subcarrier</w:t>
      </w:r>
      <w:r>
        <w:rPr>
          <w:rFonts w:eastAsiaTheme="minorEastAsia"/>
          <w:i/>
          <w:iCs/>
        </w:rPr>
        <w:t>Spacing</w:t>
      </w:r>
      <w:proofErr w:type="spellEnd"/>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242"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proofErr w:type="spellStart"/>
      <w:r>
        <w:rPr>
          <w:rFonts w:hint="eastAsia"/>
          <w:i/>
          <w:iCs/>
        </w:rPr>
        <w:t>Slot</w:t>
      </w:r>
      <w:r>
        <w:rPr>
          <w:rFonts w:hint="eastAsia"/>
          <w:i/>
          <w:iCs/>
        </w:rPr>
        <w: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w:t>
      </w:r>
      <w:r>
        <w:t xml:space="preserve">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w:t>
      </w:r>
      <w:r>
        <w:t>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-r</w:t>
      </w:r>
      <w:proofErr w:type="gramStart"/>
      <w:r>
        <w:t>16 ::=</w:t>
      </w:r>
      <w:proofErr w:type="gramEnd"/>
      <w:r>
        <w:t xml:space="preserve">   </w:t>
      </w:r>
      <w:r>
        <w:rPr>
          <w:color w:val="993366"/>
        </w:rPr>
        <w:t>SEQUENCE</w:t>
      </w:r>
      <w:r>
        <w:t xml:space="preserve"> {</w:t>
      </w:r>
    </w:p>
    <w:p w14:paraId="2E23D3C3" w14:textId="77777777" w:rsidR="00096722" w:rsidRDefault="00FB3AC5">
      <w:pPr>
        <w:pStyle w:val="PL"/>
      </w:pPr>
      <w:r>
        <w:t xml:space="preserve">    servingCellId-r16             </w:t>
      </w:r>
      <w:proofErr w:type="spellStart"/>
      <w:r>
        <w:t>ServCellIndex</w:t>
      </w:r>
      <w:proofErr w:type="spellEnd"/>
      <w:r>
        <w:t>,</w:t>
      </w:r>
    </w:p>
    <w:p w14:paraId="2F7FA154"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4E5CE3EA" w14:textId="77777777" w:rsidR="00096722" w:rsidRDefault="00FB3AC5">
      <w:pPr>
        <w:pStyle w:val="PL"/>
      </w:pPr>
      <w:r>
        <w:t xml:space="preserve">    subcarrierSpacing-r16         </w:t>
      </w:r>
      <w:proofErr w:type="spellStart"/>
      <w:r>
        <w:t>SubcarrierSpacing</w:t>
      </w:r>
      <w:proofErr w:type="spellEnd"/>
      <w:r>
        <w:t>,</w:t>
      </w:r>
    </w:p>
    <w:p w14:paraId="5CA05E06"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T</w:t>
      </w:r>
      <w:r>
        <w:rPr>
          <w:rFonts w:eastAsia="SimSun" w:hint="eastAsia"/>
          <w:lang w:val="en-US" w:eastAsia="zh-CN"/>
        </w:rPr>
        <w:t xml:space="preserve">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w:t>
      </w:r>
      <w:proofErr w:type="gramStart"/>
      <w:r>
        <w:rPr>
          <w:rFonts w:eastAsia="SimSun" w:cs="Arial"/>
          <w:i/>
          <w:iCs/>
          <w:lang w:val="en-US" w:eastAsia="zh-CN"/>
        </w:rPr>
        <w:t>16</w:t>
      </w:r>
      <w:r>
        <w:rPr>
          <w:rFonts w:eastAsia="SimSun" w:cs="Arial"/>
          <w:lang w:val="en-US" w:eastAsia="zh-CN"/>
        </w:rPr>
        <w:t>”</w:t>
      </w:r>
      <w:r>
        <w:rPr>
          <w:sz w:val="22"/>
        </w:rPr>
        <w:t>=</w:t>
      </w:r>
      <w:proofErr w:type="gramEnd"/>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243" w:name="_Toc11352114"/>
      <w:bookmarkStart w:id="244" w:name="_Toc29673169"/>
      <w:bookmarkStart w:id="245" w:name="_Toc20318004"/>
      <w:bookmarkStart w:id="246" w:name="_Toc29674303"/>
      <w:bookmarkStart w:id="247" w:name="_Toc114223825"/>
      <w:bookmarkStart w:id="248" w:name="_Toc27299902"/>
      <w:bookmarkStart w:id="249" w:name="_Toc36645533"/>
      <w:bookmarkStart w:id="250" w:name="_Toc29673310"/>
      <w:bookmarkStart w:id="251" w:name="_Toc45810578"/>
      <w:bookmarkStart w:id="252" w:name="_Hlk116418538"/>
      <w:r>
        <w:rPr>
          <w:lang w:eastAsia="zh-CN"/>
        </w:rPr>
        <w:t>5.2.1.4.2</w:t>
      </w:r>
      <w:r>
        <w:rPr>
          <w:lang w:eastAsia="zh-CN"/>
        </w:rPr>
        <w:tab/>
        <w:t>Report Quantity Configurations</w:t>
      </w:r>
      <w:bookmarkEnd w:id="243"/>
      <w:bookmarkEnd w:id="244"/>
      <w:bookmarkEnd w:id="245"/>
      <w:bookmarkEnd w:id="246"/>
      <w:bookmarkEnd w:id="247"/>
      <w:bookmarkEnd w:id="248"/>
      <w:bookmarkEnd w:id="249"/>
      <w:bookmarkEnd w:id="250"/>
      <w:bookmarkEnd w:id="251"/>
    </w:p>
    <w:p w14:paraId="068A83E6" w14:textId="77777777" w:rsidR="00096722" w:rsidRDefault="00FB3AC5">
      <w:pPr>
        <w:jc w:val="center"/>
        <w:rPr>
          <w:b/>
          <w:bCs/>
          <w:color w:val="FF0000"/>
          <w:sz w:val="24"/>
          <w:szCs w:val="24"/>
        </w:rPr>
      </w:pPr>
      <w:r>
        <w:rPr>
          <w:b/>
          <w:bCs/>
          <w:color w:val="FF0000"/>
          <w:sz w:val="24"/>
          <w:szCs w:val="24"/>
        </w:rPr>
        <w:t xml:space="preserve">&lt;Unchanged parts are </w:t>
      </w:r>
      <w:r>
        <w:rPr>
          <w:b/>
          <w:bCs/>
          <w:color w:val="FF0000"/>
          <w:sz w:val="24"/>
          <w:szCs w:val="24"/>
        </w:rPr>
        <w:t>omitted&gt;</w:t>
      </w:r>
    </w:p>
    <w:p w14:paraId="0AF2D271" w14:textId="77777777" w:rsidR="00096722" w:rsidRDefault="00FB3AC5">
      <w:r>
        <w:t xml:space="preserve">For operation with shared spectrum channel access, </w:t>
      </w:r>
      <w:r>
        <w:rPr>
          <w:color w:val="000000"/>
          <w:lang w:val="en-US"/>
        </w:rPr>
        <w:t xml:space="preserve">if the </w:t>
      </w:r>
      <w:r>
        <w:rPr>
          <w:rFonts w:eastAsia="ＭＳ 明朝"/>
          <w:color w:val="000000"/>
        </w:rPr>
        <w:t xml:space="preserve">UE is configured with a </w:t>
      </w:r>
      <w:r>
        <w:rPr>
          <w:rFonts w:eastAsia="ＭＳ 明朝"/>
          <w:i/>
          <w:color w:val="000000"/>
        </w:rPr>
        <w:t>CSI-</w:t>
      </w:r>
      <w:proofErr w:type="spellStart"/>
      <w:r>
        <w:rPr>
          <w:rFonts w:eastAsia="ＭＳ 明朝"/>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w:t>
      </w:r>
      <w:r>
        <w:t xml:space="preserve"> derive:</w:t>
      </w:r>
    </w:p>
    <w:p w14:paraId="20800242" w14:textId="77777777" w:rsidR="00096722" w:rsidRDefault="00FB3AC5">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ＭＳ 明朝"/>
          <w:i/>
          <w:lang w:val="en-US" w:eastAsia="ja-JP"/>
        </w:rPr>
        <w:t>NZP-CSI-RS-</w:t>
      </w:r>
      <w:proofErr w:type="spellStart"/>
      <w:r>
        <w:rPr>
          <w:rFonts w:eastAsia="ＭＳ 明朝"/>
          <w:i/>
          <w:lang w:val="en-US" w:eastAsia="ja-JP"/>
        </w:rPr>
        <w:t>ResourceSet</w:t>
      </w:r>
      <w:proofErr w:type="spellEnd"/>
      <w:r>
        <w:t xml:space="preserve"> for channel measurement or for interference measurement located in different DL transm</w:t>
      </w:r>
      <w:r>
        <w:t>issions,</w:t>
      </w:r>
    </w:p>
    <w:p w14:paraId="69E36335" w14:textId="77777777" w:rsidR="00096722" w:rsidRDefault="00FB3AC5">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5361E229" w14:textId="77777777" w:rsidR="00096722" w:rsidRDefault="00FB3AC5">
      <w:pPr>
        <w:pStyle w:val="B2"/>
      </w:pPr>
      <w:r>
        <w:t>-</w:t>
      </w:r>
      <w:r>
        <w:tab/>
        <w:t xml:space="preserve">the instances of the </w:t>
      </w:r>
      <w:proofErr w:type="spellStart"/>
      <w:r>
        <w:rPr>
          <w:i/>
        </w:rPr>
        <w:t>nzp</w:t>
      </w:r>
      <w:proofErr w:type="spellEnd"/>
      <w:r>
        <w:rPr>
          <w:i/>
        </w:rPr>
        <w:t>-CSI-RS-Resources</w:t>
      </w:r>
      <w:r>
        <w:rPr>
          <w:iCs/>
        </w:rPr>
        <w:t xml:space="preserve"> oc</w:t>
      </w:r>
      <w:r>
        <w:rPr>
          <w:iCs/>
        </w:rPr>
        <w:t xml:space="preserve">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253" w:author="ZTE" w:date="2022-09-30T16:45:00Z">
        <w:r>
          <w:rPr>
            <w:rFonts w:eastAsia="SimSun"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Pr>
          <w:i/>
          <w:iCs/>
        </w:rPr>
        <w:t>ValidationWith</w:t>
      </w:r>
      <w:del w:id="254" w:author="ZTE" w:date="2022-09-30T16:45:00Z">
        <w:r>
          <w:rPr>
            <w:rFonts w:eastAsia="SimSun" w:hint="eastAsia"/>
            <w:i/>
            <w:iCs/>
            <w:lang w:val="en-US" w:eastAsia="zh-CN"/>
          </w:rPr>
          <w:delText>-</w:delText>
        </w:r>
      </w:del>
      <w:r>
        <w:rPr>
          <w:i/>
          <w:iCs/>
        </w:rPr>
        <w:t>DCI</w:t>
      </w:r>
      <w:proofErr w:type="spellEnd"/>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w:t>
      </w:r>
      <w:r>
        <w:rPr>
          <w:color w:val="000000"/>
          <w:lang w:val="en-US"/>
        </w:rPr>
        <w:t>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252"/>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Do you support the CR in R1-2208706 as 38.213 editor’s alignment CR and R1-220870</w:t>
      </w:r>
      <w:r>
        <w:rPr>
          <w:sz w:val="22"/>
        </w:rPr>
        <w:t>7 as 38.214 editor’s alignment CR?</w:t>
      </w:r>
    </w:p>
    <w:tbl>
      <w:tblPr>
        <w:tblStyle w:val="afb"/>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w:t>
            </w:r>
            <w:proofErr w:type="gramStart"/>
            <w:r>
              <w:rPr>
                <w:szCs w:val="20"/>
              </w:rPr>
              <w:t>marks, but</w:t>
            </w:r>
            <w:proofErr w:type="gramEnd"/>
            <w:r>
              <w:rPr>
                <w:szCs w:val="20"/>
              </w:rPr>
              <w:t xml:space="preserve">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As pointed out by Samsung, the CR includes the ch</w:t>
            </w:r>
            <w:r>
              <w:rPr>
                <w:rFonts w:eastAsiaTheme="minorEastAsia"/>
                <w:szCs w:val="20"/>
                <w:lang w:eastAsia="zh-CN"/>
              </w:rPr>
              <w:t xml:space="preserve">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bl>
    <w:p w14:paraId="1FD4593F" w14:textId="77777777" w:rsidR="00096722" w:rsidRDefault="00096722"/>
    <w:p w14:paraId="30707F0F" w14:textId="77777777" w:rsidR="00096722" w:rsidRDefault="00FB3AC5">
      <w:pPr>
        <w:pStyle w:val="1"/>
      </w:pPr>
      <w:r>
        <w:lastRenderedPageBreak/>
        <w:t>References</w:t>
      </w:r>
    </w:p>
    <w:p w14:paraId="66C72CA0" w14:textId="77777777" w:rsidR="00096722" w:rsidRDefault="00FB3AC5">
      <w:pPr>
        <w:pStyle w:val="a"/>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a"/>
        <w:numPr>
          <w:ilvl w:val="0"/>
          <w:numId w:val="28"/>
        </w:numPr>
      </w:pPr>
      <w:r>
        <w:t xml:space="preserve">R1-2208463, Remaining issues of channel access mechanism for 60 GHz unlicensed operation, Huawei, </w:t>
      </w:r>
      <w:proofErr w:type="spellStart"/>
      <w:r>
        <w:t>HiSilicon</w:t>
      </w:r>
      <w:proofErr w:type="spellEnd"/>
    </w:p>
    <w:p w14:paraId="057F11D5" w14:textId="77777777" w:rsidR="00096722" w:rsidRDefault="00FB3AC5">
      <w:pPr>
        <w:pStyle w:val="a"/>
        <w:numPr>
          <w:ilvl w:val="0"/>
          <w:numId w:val="28"/>
        </w:numPr>
      </w:pPr>
      <w:r>
        <w:t>R1-2208476, Correc</w:t>
      </w:r>
      <w:r>
        <w:t xml:space="preserve">tions to multi beam channel access in TS37.213, Huawei, </w:t>
      </w:r>
      <w:proofErr w:type="spellStart"/>
      <w:r>
        <w:t>HiSilicon</w:t>
      </w:r>
      <w:proofErr w:type="spellEnd"/>
    </w:p>
    <w:p w14:paraId="76DBBEAB" w14:textId="77777777" w:rsidR="00096722" w:rsidRDefault="00FB3AC5">
      <w:pPr>
        <w:pStyle w:val="a"/>
        <w:numPr>
          <w:ilvl w:val="0"/>
          <w:numId w:val="28"/>
        </w:numPr>
      </w:pPr>
      <w:r>
        <w:t xml:space="preserve">R1-2208477, Corrections to channel access field in RAR UL grant in FR2-2 in TS38.213, Huawei, </w:t>
      </w:r>
      <w:proofErr w:type="spellStart"/>
      <w:r>
        <w:t>HiSilicon</w:t>
      </w:r>
      <w:proofErr w:type="spellEnd"/>
    </w:p>
    <w:p w14:paraId="672E8FFC" w14:textId="77777777" w:rsidR="00096722" w:rsidRDefault="00FB3AC5">
      <w:pPr>
        <w:pStyle w:val="a"/>
        <w:numPr>
          <w:ilvl w:val="0"/>
          <w:numId w:val="28"/>
        </w:numPr>
      </w:pPr>
      <w:r>
        <w:t xml:space="preserve">R1-2208594, Correction on the short control </w:t>
      </w:r>
      <w:proofErr w:type="spellStart"/>
      <w:r>
        <w:t>signaling</w:t>
      </w:r>
      <w:proofErr w:type="spellEnd"/>
      <w:r>
        <w:t xml:space="preserve"> constraint, vivo</w:t>
      </w:r>
    </w:p>
    <w:p w14:paraId="00569A6E" w14:textId="77777777" w:rsidR="00096722" w:rsidRDefault="00FB3AC5">
      <w:pPr>
        <w:pStyle w:val="a"/>
        <w:numPr>
          <w:ilvl w:val="0"/>
          <w:numId w:val="28"/>
        </w:numPr>
      </w:pPr>
      <w:r>
        <w:t>R1-2208595, Cor</w:t>
      </w:r>
      <w:r>
        <w:t>rection on the indication of channel access Types, vivo</w:t>
      </w:r>
    </w:p>
    <w:p w14:paraId="156F264F" w14:textId="77777777" w:rsidR="00096722" w:rsidRDefault="00FB3AC5">
      <w:pPr>
        <w:pStyle w:val="a"/>
        <w:numPr>
          <w:ilvl w:val="0"/>
          <w:numId w:val="28"/>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641D6EF4" w14:textId="77777777" w:rsidR="00096722" w:rsidRDefault="00FB3AC5">
      <w:pPr>
        <w:pStyle w:val="a"/>
        <w:numPr>
          <w:ilvl w:val="0"/>
          <w:numId w:val="28"/>
        </w:numPr>
      </w:pPr>
      <w:r>
        <w:t xml:space="preserve">R1-2208705, Clarification on Contention Exempt Short Control Signalling rules for UL in TS 37.213, ZTE, </w:t>
      </w:r>
      <w:proofErr w:type="spellStart"/>
      <w:r>
        <w:t>Sa</w:t>
      </w:r>
      <w:r>
        <w:t>nechips</w:t>
      </w:r>
      <w:proofErr w:type="spellEnd"/>
    </w:p>
    <w:p w14:paraId="58366F12" w14:textId="77777777" w:rsidR="00096722" w:rsidRDefault="00FB3AC5">
      <w:pPr>
        <w:pStyle w:val="a"/>
        <w:numPr>
          <w:ilvl w:val="0"/>
          <w:numId w:val="28"/>
        </w:numPr>
      </w:pPr>
      <w:r>
        <w:t xml:space="preserve">R1-2208706, Alignment CR on the parameter names in TS 38.213, ZTE, </w:t>
      </w:r>
      <w:proofErr w:type="spellStart"/>
      <w:r>
        <w:t>Sanechips</w:t>
      </w:r>
      <w:proofErr w:type="spellEnd"/>
    </w:p>
    <w:p w14:paraId="3B4FEF30" w14:textId="77777777" w:rsidR="00096722" w:rsidRDefault="00FB3AC5">
      <w:pPr>
        <w:pStyle w:val="a"/>
        <w:numPr>
          <w:ilvl w:val="0"/>
          <w:numId w:val="28"/>
        </w:numPr>
      </w:pPr>
      <w:r>
        <w:t xml:space="preserve">R1-2208707, Alignment CR on the parameter names in TS 38.214, ZTE, </w:t>
      </w:r>
      <w:proofErr w:type="spellStart"/>
      <w:r>
        <w:t>Sanechips</w:t>
      </w:r>
      <w:proofErr w:type="spellEnd"/>
    </w:p>
    <w:p w14:paraId="0497E2A0" w14:textId="77777777" w:rsidR="00096722" w:rsidRDefault="00FB3AC5">
      <w:pPr>
        <w:pStyle w:val="a"/>
        <w:numPr>
          <w:ilvl w:val="0"/>
          <w:numId w:val="28"/>
        </w:numPr>
      </w:pPr>
      <w:r>
        <w:t xml:space="preserve">R1-2208826, Discussion on remaining issue short control </w:t>
      </w:r>
      <w:proofErr w:type="spellStart"/>
      <w:r>
        <w:t>signaling</w:t>
      </w:r>
      <w:proofErr w:type="spellEnd"/>
      <w:r>
        <w:t>, OPPO</w:t>
      </w:r>
    </w:p>
    <w:p w14:paraId="51DDD3F7" w14:textId="77777777" w:rsidR="00096722" w:rsidRDefault="00FB3AC5">
      <w:pPr>
        <w:pStyle w:val="a"/>
        <w:numPr>
          <w:ilvl w:val="0"/>
          <w:numId w:val="28"/>
        </w:numPr>
      </w:pPr>
      <w:r>
        <w:t>R1-2208827, Draft CR o</w:t>
      </w:r>
      <w:r>
        <w:t xml:space="preserve">n resolving issue for short control </w:t>
      </w:r>
      <w:proofErr w:type="spellStart"/>
      <w:r>
        <w:t>signaling</w:t>
      </w:r>
      <w:proofErr w:type="spellEnd"/>
      <w:r>
        <w:t>, OPPO</w:t>
      </w:r>
    </w:p>
    <w:p w14:paraId="46197B47" w14:textId="77777777" w:rsidR="00096722" w:rsidRDefault="00FB3AC5">
      <w:pPr>
        <w:pStyle w:val="a"/>
        <w:numPr>
          <w:ilvl w:val="0"/>
          <w:numId w:val="28"/>
        </w:numPr>
      </w:pPr>
      <w:r>
        <w:t>R1-2208828, Draft CR on editorial correction for higher-layer parameter setting, OPPO</w:t>
      </w:r>
    </w:p>
    <w:p w14:paraId="5A9B36BF" w14:textId="77777777" w:rsidR="00096722" w:rsidRDefault="00FB3AC5">
      <w:pPr>
        <w:pStyle w:val="a"/>
        <w:numPr>
          <w:ilvl w:val="0"/>
          <w:numId w:val="28"/>
        </w:numPr>
      </w:pPr>
      <w:r>
        <w:t>R1-2208934, Discussion on channel access procedures upon detection of a common DCI for frequency range 2-2, CATT</w:t>
      </w:r>
    </w:p>
    <w:p w14:paraId="0F902311" w14:textId="77777777" w:rsidR="00096722" w:rsidRDefault="00FB3AC5">
      <w:pPr>
        <w:pStyle w:val="a"/>
        <w:numPr>
          <w:ilvl w:val="0"/>
          <w:numId w:val="28"/>
        </w:numPr>
      </w:pPr>
      <w:r>
        <w:t>R1-2208935, Correction on channel access procedures upon detection of a common DCI for frequency range 2-2, CATT</w:t>
      </w:r>
    </w:p>
    <w:p w14:paraId="279E094F" w14:textId="77777777" w:rsidR="00096722" w:rsidRDefault="00FB3AC5">
      <w:pPr>
        <w:pStyle w:val="a"/>
        <w:numPr>
          <w:ilvl w:val="0"/>
          <w:numId w:val="28"/>
        </w:numPr>
      </w:pPr>
      <w:r>
        <w:t>R1-2209031, Discussion on Applicability of the Short Control Signalling Exemption, Intel Corporation</w:t>
      </w:r>
    </w:p>
    <w:p w14:paraId="74D7F623" w14:textId="77777777" w:rsidR="00096722" w:rsidRDefault="00FB3AC5">
      <w:pPr>
        <w:pStyle w:val="a"/>
        <w:numPr>
          <w:ilvl w:val="0"/>
          <w:numId w:val="28"/>
        </w:numPr>
      </w:pPr>
      <w:r>
        <w:t>R1-2209032, [draft] correction for short c</w:t>
      </w:r>
      <w:r>
        <w:t xml:space="preserve">ontrol </w:t>
      </w:r>
      <w:proofErr w:type="spellStart"/>
      <w:r>
        <w:t>signaling</w:t>
      </w:r>
      <w:proofErr w:type="spellEnd"/>
      <w:r>
        <w:t xml:space="preserve"> LBT exemption applicability in TS 37.213, Intel Corporation</w:t>
      </w:r>
    </w:p>
    <w:p w14:paraId="1C0A7FC6" w14:textId="77777777" w:rsidR="00096722" w:rsidRDefault="00096722"/>
    <w:p w14:paraId="59D48780" w14:textId="77777777" w:rsidR="00096722" w:rsidRDefault="00FB3AC5">
      <w:pPr>
        <w:pStyle w:val="a"/>
        <w:numPr>
          <w:ilvl w:val="0"/>
          <w:numId w:val="28"/>
        </w:numPr>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95F18A9" w14:textId="77777777" w:rsidR="00096722" w:rsidRDefault="00FB3AC5">
      <w:pPr>
        <w:pStyle w:val="a"/>
        <w:numPr>
          <w:ilvl w:val="0"/>
          <w:numId w:val="28"/>
        </w:numPr>
      </w:pPr>
      <w:r>
        <w:t>R1-2209430, Remaining issues on channel access mechanism, Nok</w:t>
      </w:r>
      <w:r>
        <w:t>ia, Nokia Shanghai Bell</w:t>
      </w:r>
    </w:p>
    <w:p w14:paraId="6041D918" w14:textId="77777777" w:rsidR="00096722" w:rsidRDefault="00FB3AC5">
      <w:pPr>
        <w:pStyle w:val="a"/>
        <w:numPr>
          <w:ilvl w:val="0"/>
          <w:numId w:val="28"/>
        </w:numPr>
      </w:pPr>
      <w:r>
        <w:t xml:space="preserve">R1-2209432, Correction on </w:t>
      </w:r>
      <w:proofErr w:type="spellStart"/>
      <w:r>
        <w:t>ChannelAccess-Cpext</w:t>
      </w:r>
      <w:proofErr w:type="spellEnd"/>
      <w:r>
        <w:t xml:space="preserve"> field in random access response, Nokia, Nokia Shanghai Bell</w:t>
      </w:r>
    </w:p>
    <w:p w14:paraId="5932556B" w14:textId="77777777" w:rsidR="00096722" w:rsidRDefault="00FB3AC5">
      <w:pPr>
        <w:pStyle w:val="a"/>
        <w:numPr>
          <w:ilvl w:val="0"/>
          <w:numId w:val="28"/>
        </w:numPr>
      </w:pPr>
      <w:r>
        <w:t>R1-2209444, Remaining issues of channel access mechanism to support NR above 52.6 GHz, LG Electronics</w:t>
      </w:r>
    </w:p>
    <w:p w14:paraId="7B03D2B1" w14:textId="77777777" w:rsidR="00096722" w:rsidRDefault="00FB3AC5">
      <w:pPr>
        <w:pStyle w:val="a"/>
        <w:numPr>
          <w:ilvl w:val="0"/>
          <w:numId w:val="28"/>
        </w:numPr>
      </w:pPr>
      <w:r>
        <w:t>R1-2209445, Draft CR for</w:t>
      </w:r>
      <w:r>
        <w:t xml:space="preserve"> multi-beam channel access procedure in FR2-2, LG Electronics</w:t>
      </w:r>
    </w:p>
    <w:p w14:paraId="5CB6D4EC" w14:textId="77777777" w:rsidR="00096722" w:rsidRDefault="00FB3AC5">
      <w:pPr>
        <w:pStyle w:val="a"/>
        <w:numPr>
          <w:ilvl w:val="0"/>
          <w:numId w:val="28"/>
        </w:numPr>
      </w:pPr>
      <w:r>
        <w:t>R1-2209446, Discussion on multi-beam channel access procedure in FR2-2, LG Electronics</w:t>
      </w:r>
    </w:p>
    <w:p w14:paraId="6D134F0D" w14:textId="77777777" w:rsidR="00096722" w:rsidRDefault="00FB3AC5">
      <w:pPr>
        <w:pStyle w:val="a"/>
        <w:numPr>
          <w:ilvl w:val="0"/>
          <w:numId w:val="28"/>
        </w:numPr>
      </w:pPr>
      <w:r>
        <w:t>R1-2209447, Draft CR on channel access indication for RAR grant in FR2-2, LG Electronics</w:t>
      </w:r>
    </w:p>
    <w:p w14:paraId="18CCA674" w14:textId="77777777" w:rsidR="00096722" w:rsidRDefault="00FB3AC5">
      <w:pPr>
        <w:pStyle w:val="a"/>
        <w:numPr>
          <w:ilvl w:val="0"/>
          <w:numId w:val="28"/>
        </w:numPr>
      </w:pPr>
      <w:r>
        <w:t xml:space="preserve">R1-2209692, Draft </w:t>
      </w:r>
      <w:r>
        <w:t xml:space="preserve">CR for </w:t>
      </w:r>
      <w:proofErr w:type="spellStart"/>
      <w:r>
        <w:t>ChannelAccess-Cpext</w:t>
      </w:r>
      <w:proofErr w:type="spellEnd"/>
      <w:r>
        <w:t xml:space="preserve"> in RAR UL grant in FR2-2, Samsung</w:t>
      </w:r>
    </w:p>
    <w:p w14:paraId="7E1A6603" w14:textId="77777777" w:rsidR="00096722" w:rsidRDefault="00FB3AC5">
      <w:pPr>
        <w:pStyle w:val="a"/>
        <w:numPr>
          <w:ilvl w:val="0"/>
          <w:numId w:val="28"/>
        </w:numPr>
      </w:pPr>
      <w:r>
        <w:t>R1-2209693, Draft CR for multi-beam channel access procedure in FR2-2, Samsung</w:t>
      </w:r>
    </w:p>
    <w:p w14:paraId="55C871EE" w14:textId="77777777" w:rsidR="00096722" w:rsidRDefault="00FB3AC5">
      <w:pPr>
        <w:pStyle w:val="a"/>
        <w:numPr>
          <w:ilvl w:val="0"/>
          <w:numId w:val="28"/>
        </w:numPr>
      </w:pPr>
      <w:r>
        <w:t xml:space="preserve">R1-2209819, Corrections to ED threshold for use with Type 2 channel access procedure in FR2-2 in TS37.213, Huawei, </w:t>
      </w:r>
      <w:proofErr w:type="spellStart"/>
      <w:r>
        <w:t>H</w:t>
      </w:r>
      <w:r>
        <w:t>iSilicon</w:t>
      </w:r>
      <w:proofErr w:type="spellEnd"/>
    </w:p>
    <w:p w14:paraId="05C7A695" w14:textId="77777777" w:rsidR="00096722" w:rsidRDefault="00FB3AC5">
      <w:pPr>
        <w:pStyle w:val="a"/>
        <w:numPr>
          <w:ilvl w:val="0"/>
          <w:numId w:val="28"/>
        </w:numPr>
      </w:pPr>
      <w:r>
        <w:t xml:space="preserve">R1-2209845, Corrections to per-beam ED threshold for multi-beam COT in FR2-2 in TS37.213, Huawei, </w:t>
      </w:r>
      <w:proofErr w:type="spellStart"/>
      <w:r>
        <w:t>HiSilicon</w:t>
      </w:r>
      <w:proofErr w:type="spellEnd"/>
    </w:p>
    <w:p w14:paraId="574E63EA" w14:textId="77777777" w:rsidR="00096722" w:rsidRDefault="00FB3AC5">
      <w:pPr>
        <w:pStyle w:val="a"/>
        <w:numPr>
          <w:ilvl w:val="0"/>
          <w:numId w:val="28"/>
        </w:numPr>
      </w:pPr>
      <w:r>
        <w:t>R1-2209868, Draft CR on spatial domain filter for sensing in FR2-2, NTT DOCOMO, INC.</w:t>
      </w:r>
    </w:p>
    <w:p w14:paraId="755BF447" w14:textId="77777777" w:rsidR="00096722" w:rsidRDefault="00FB3AC5">
      <w:pPr>
        <w:pStyle w:val="a"/>
        <w:numPr>
          <w:ilvl w:val="0"/>
          <w:numId w:val="28"/>
        </w:numPr>
      </w:pPr>
      <w:r>
        <w:t>R1-2209871, Discussion on remaining issues for NR in F</w:t>
      </w:r>
      <w:r>
        <w:t>R2-2, NTT DOCOMO, INC.</w:t>
      </w:r>
    </w:p>
    <w:p w14:paraId="63B733B0" w14:textId="77777777" w:rsidR="00096722" w:rsidRDefault="00FB3AC5">
      <w:pPr>
        <w:pStyle w:val="a"/>
        <w:numPr>
          <w:ilvl w:val="0"/>
          <w:numId w:val="28"/>
        </w:numPr>
      </w:pPr>
      <w:r>
        <w:t xml:space="preserve">R1-2209940, Draft CR on unified short control </w:t>
      </w:r>
      <w:proofErr w:type="spellStart"/>
      <w:r>
        <w:t>signaling</w:t>
      </w:r>
      <w:proofErr w:type="spellEnd"/>
      <w:r>
        <w:t xml:space="preserve"> exemption and channel access type upgrade, Qualcomm Incorporated</w:t>
      </w:r>
    </w:p>
    <w:p w14:paraId="0646D65C" w14:textId="77777777" w:rsidR="00096722" w:rsidRDefault="00FB3AC5">
      <w:pPr>
        <w:pStyle w:val="a"/>
        <w:numPr>
          <w:ilvl w:val="0"/>
          <w:numId w:val="28"/>
        </w:numPr>
      </w:pPr>
      <w:r>
        <w:t xml:space="preserve">R1-2209941, Draft CR on </w:t>
      </w:r>
      <w:proofErr w:type="spellStart"/>
      <w:r>
        <w:t>ChannelAccess-Cpext</w:t>
      </w:r>
      <w:proofErr w:type="spellEnd"/>
      <w:r>
        <w:t xml:space="preserve"> field in UL RAR grant, Qualcomm Incorporated</w:t>
      </w:r>
    </w:p>
    <w:p w14:paraId="669A3EB8" w14:textId="77777777" w:rsidR="00096722" w:rsidRDefault="00FB3AC5">
      <w:pPr>
        <w:pStyle w:val="a"/>
        <w:numPr>
          <w:ilvl w:val="0"/>
          <w:numId w:val="28"/>
        </w:numPr>
      </w:pPr>
      <w:r>
        <w:t>R1-2209942, Draft CR on</w:t>
      </w:r>
      <w:r>
        <w:t xml:space="preserve"> UL transmission with LBT per sensing beam, Qualcomm Incorporated</w:t>
      </w:r>
    </w:p>
    <w:p w14:paraId="4664F4A1" w14:textId="77777777" w:rsidR="00096722" w:rsidRDefault="00FB3AC5">
      <w:pPr>
        <w:pStyle w:val="a"/>
        <w:numPr>
          <w:ilvl w:val="0"/>
          <w:numId w:val="28"/>
        </w:numPr>
      </w:pPr>
      <w:r>
        <w:t>R1-2209943, Draft CR on EDT determination rule for COT with SDM or TDM transmission with per beam LBT, Qualcomm Incorporated</w:t>
      </w:r>
    </w:p>
    <w:p w14:paraId="2A09B1E3" w14:textId="77777777" w:rsidR="00096722" w:rsidRDefault="00FB3AC5">
      <w:pPr>
        <w:pStyle w:val="a"/>
        <w:numPr>
          <w:ilvl w:val="0"/>
          <w:numId w:val="28"/>
        </w:numPr>
      </w:pPr>
      <w:r>
        <w:lastRenderedPageBreak/>
        <w:t xml:space="preserve">R1-2209944, Discussion paper on Maintenance for NR from </w:t>
      </w:r>
      <w:r>
        <w:t>52.6GHz to 71 GHz, Qualcomm Incorporated</w:t>
      </w:r>
    </w:p>
    <w:p w14:paraId="50FA0C6F" w14:textId="77777777" w:rsidR="00096722" w:rsidRDefault="00FB3AC5">
      <w:pPr>
        <w:pStyle w:val="a"/>
        <w:numPr>
          <w:ilvl w:val="0"/>
          <w:numId w:val="28"/>
        </w:numPr>
      </w:pPr>
      <w:r>
        <w:t>R1-2210053, Correction on UE resuming a UE initiated COT, Nokia, Nokia Shanghai Bell</w:t>
      </w:r>
    </w:p>
    <w:p w14:paraId="23BBD64B" w14:textId="77777777" w:rsidR="00096722" w:rsidRDefault="00FB3AC5">
      <w:pPr>
        <w:pStyle w:val="a"/>
        <w:numPr>
          <w:ilvl w:val="0"/>
          <w:numId w:val="28"/>
        </w:numPr>
      </w:pPr>
      <w:r>
        <w:t xml:space="preserve">R1-2210055, Correction on Short Control </w:t>
      </w:r>
      <w:proofErr w:type="spellStart"/>
      <w:r>
        <w:t>Signaling</w:t>
      </w:r>
      <w:proofErr w:type="spellEnd"/>
      <w:r>
        <w:t>, Nokia, Nokia Shanghai Bell</w:t>
      </w:r>
    </w:p>
    <w:p w14:paraId="7818B829" w14:textId="77777777" w:rsidR="00096722" w:rsidRDefault="00FB3AC5">
      <w:pPr>
        <w:pStyle w:val="a"/>
        <w:numPr>
          <w:ilvl w:val="0"/>
          <w:numId w:val="28"/>
        </w:numPr>
      </w:pPr>
      <w:r>
        <w:t xml:space="preserve">R1-2210094, Correction on CSI-RS validation, </w:t>
      </w:r>
      <w:proofErr w:type="spellStart"/>
      <w:r>
        <w:t>ASUSTeK</w:t>
      </w:r>
      <w:proofErr w:type="spellEnd"/>
    </w:p>
    <w:p w14:paraId="675DF095" w14:textId="77777777" w:rsidR="00096722" w:rsidRDefault="00FB3AC5">
      <w:pPr>
        <w:pStyle w:val="a"/>
        <w:numPr>
          <w:ilvl w:val="0"/>
          <w:numId w:val="28"/>
        </w:numPr>
      </w:pPr>
      <w:r>
        <w:t>R1-2210135, Remaining issue on channel access for NR from 52.6GHz to 71GHz, WILUS Inc.</w:t>
      </w:r>
    </w:p>
    <w:p w14:paraId="19E36F5B" w14:textId="77777777" w:rsidR="00096722" w:rsidRDefault="00FB3AC5">
      <w:pPr>
        <w:pStyle w:val="a"/>
        <w:numPr>
          <w:ilvl w:val="0"/>
          <w:numId w:val="28"/>
        </w:numPr>
      </w:pPr>
      <w:r>
        <w:t>R1-2210136, Draft CR on channel access after failure of Type 2 channel access for FR2-2, WILUS Inc.</w:t>
      </w:r>
    </w:p>
    <w:p w14:paraId="4533A6C3" w14:textId="77777777" w:rsidR="00096722" w:rsidRDefault="00FB3AC5">
      <w:pPr>
        <w:pStyle w:val="a"/>
        <w:numPr>
          <w:ilvl w:val="0"/>
          <w:numId w:val="28"/>
        </w:numPr>
      </w:pPr>
      <w:r>
        <w:t xml:space="preserve">R1-2210137, Draft CR on channel access procedure upon </w:t>
      </w:r>
      <w:r>
        <w:t>detection of a common DCI for FR2-2, WILUS Inc.</w:t>
      </w:r>
    </w:p>
    <w:p w14:paraId="69916339" w14:textId="77777777" w:rsidR="00096722" w:rsidRDefault="00FB3AC5">
      <w:pPr>
        <w:pStyle w:val="a"/>
        <w:numPr>
          <w:ilvl w:val="0"/>
          <w:numId w:val="28"/>
        </w:numPr>
      </w:pPr>
      <w:r>
        <w:t>R1-2210168, Draft CR on channel access type indication in non-fallback DCI, NTT DOCOMO, INC.</w:t>
      </w:r>
    </w:p>
    <w:p w14:paraId="0998807D" w14:textId="77777777" w:rsidR="00096722" w:rsidRDefault="00FB3AC5">
      <w:pPr>
        <w:pStyle w:val="a"/>
        <w:numPr>
          <w:ilvl w:val="0"/>
          <w:numId w:val="28"/>
        </w:numPr>
      </w:pPr>
      <w:r>
        <w:t>R1-2209183, Discussion on LS response on TCI assumption for RSSI measurement for FR2-2, Ericsson Inc.</w:t>
      </w:r>
    </w:p>
    <w:p w14:paraId="3A85FBC6" w14:textId="77777777" w:rsidR="00096722" w:rsidRDefault="00FB3AC5">
      <w:pPr>
        <w:pStyle w:val="a"/>
        <w:numPr>
          <w:ilvl w:val="0"/>
          <w:numId w:val="28"/>
        </w:numPr>
      </w:pPr>
      <w:r>
        <w:t>R1-2208182, [</w:t>
      </w:r>
      <w:r>
        <w:t>DRAFT] LS response on TCI assumption for RSSI measurement for FR2-2, Ericsson Inc.</w:t>
      </w:r>
    </w:p>
    <w:sectPr w:rsidR="00096722">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3" w:author="Huawei" w:date="2022-10-12T17:50:00Z" w:initials="">
    <w:p w14:paraId="3E163FAA" w14:textId="77777777" w:rsidR="00096722" w:rsidRDefault="00FB3AC5">
      <w:pPr>
        <w:pStyle w:val="a9"/>
      </w:pPr>
      <w:r>
        <w:t xml:space="preserve">We note that according to the description of Issue CA-4 in the PrepPhase in Section 1 of this FLS, there is no discussion point for the issue raised in our contribution </w:t>
      </w:r>
      <w:r>
        <w:rPr>
          <w:sz w:val="22"/>
          <w:highlight w:val="yellow"/>
        </w:rPr>
        <w:t>R1-2208476</w:t>
      </w:r>
      <w:r>
        <w:rPr>
          <w:sz w:val="22"/>
        </w:rPr>
        <w:t xml:space="preserve"> </w:t>
      </w:r>
      <w:r>
        <w:t>and the corresponding discussion in R1-2208463</w:t>
      </w:r>
    </w:p>
    <w:p w14:paraId="592F0118" w14:textId="77777777" w:rsidR="00096722" w:rsidRDefault="00096722">
      <w:pPr>
        <w:pStyle w:val="a9"/>
      </w:pPr>
    </w:p>
    <w:p w14:paraId="38EF19C3" w14:textId="77777777" w:rsidR="00096722" w:rsidRDefault="00096722">
      <w:pPr>
        <w:pStyle w:val="a9"/>
      </w:pPr>
    </w:p>
    <w:p w14:paraId="740A4664" w14:textId="77777777" w:rsidR="00096722" w:rsidRDefault="00FB3AC5">
      <w:pPr>
        <w:snapToGrid w:val="0"/>
        <w:rPr>
          <w:sz w:val="22"/>
        </w:rPr>
      </w:pPr>
      <w:r>
        <w:rPr>
          <w:sz w:val="22"/>
          <w:highlight w:val="yellow"/>
        </w:rPr>
        <w:t>Huawei, HiSilicon[R1-220847</w:t>
      </w:r>
      <w:r>
        <w:rPr>
          <w:sz w:val="22"/>
          <w:highlight w:val="yellow"/>
        </w:rPr>
        <w:t>6]</w:t>
      </w:r>
    </w:p>
    <w:p w14:paraId="76BF6437" w14:textId="77777777" w:rsidR="00096722" w:rsidRDefault="00FB3AC5">
      <w:pPr>
        <w:snapToGrid w:val="0"/>
        <w:rPr>
          <w:sz w:val="22"/>
        </w:rPr>
      </w:pPr>
      <w:r>
        <w:rPr>
          <w:sz w:val="22"/>
        </w:rPr>
        <w:t>LG Electronics[R1-2209445]</w:t>
      </w:r>
    </w:p>
    <w:p w14:paraId="4E346AB0" w14:textId="77777777" w:rsidR="00096722" w:rsidRDefault="00FB3AC5">
      <w:pPr>
        <w:snapToGrid w:val="0"/>
        <w:rPr>
          <w:sz w:val="22"/>
        </w:rPr>
      </w:pPr>
      <w:r>
        <w:rPr>
          <w:sz w:val="22"/>
        </w:rPr>
        <w:t>Samsung[R1-2209693]</w:t>
      </w:r>
    </w:p>
    <w:p w14:paraId="48015FCD" w14:textId="77777777" w:rsidR="00096722" w:rsidRDefault="00FB3AC5">
      <w:pPr>
        <w:snapToGrid w:val="0"/>
        <w:rPr>
          <w:sz w:val="22"/>
        </w:rPr>
      </w:pPr>
      <w:r>
        <w:rPr>
          <w:sz w:val="22"/>
        </w:rPr>
        <w:t>Huawei, HiSilicon[R1-2209845]</w:t>
      </w:r>
    </w:p>
    <w:p w14:paraId="4EAE0417" w14:textId="77777777" w:rsidR="00096722" w:rsidRDefault="00FB3AC5">
      <w:pPr>
        <w:snapToGrid w:val="0"/>
        <w:rPr>
          <w:sz w:val="22"/>
        </w:rPr>
      </w:pPr>
      <w:r>
        <w:rPr>
          <w:sz w:val="22"/>
        </w:rPr>
        <w:t>Qualcomm Incorporated[R1-2209942]</w:t>
      </w:r>
    </w:p>
    <w:p w14:paraId="73681B90" w14:textId="77777777" w:rsidR="00096722" w:rsidRDefault="00FB3AC5">
      <w:pPr>
        <w:pStyle w:val="a9"/>
      </w:pPr>
      <w:r>
        <w:rPr>
          <w:rFonts w:eastAsia="Times New Roman"/>
          <w:color w:val="000000"/>
          <w:sz w:val="22"/>
        </w:rPr>
        <w:t>Qualcomm Incorporated[R1-2209943]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681B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681B90" w16cid:durableId="26F31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F1F44" w14:textId="77777777" w:rsidR="00000000" w:rsidRDefault="00FB3AC5">
      <w:pPr>
        <w:spacing w:after="0"/>
      </w:pPr>
      <w:r>
        <w:separator/>
      </w:r>
    </w:p>
  </w:endnote>
  <w:endnote w:type="continuationSeparator" w:id="0">
    <w:p w14:paraId="3BEFF067" w14:textId="77777777" w:rsidR="00000000" w:rsidRDefault="00FB3A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1"/>
    <w:family w:val="modern"/>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7EBC" w14:textId="77777777" w:rsidR="00096722" w:rsidRDefault="00FB3AC5">
    <w:pPr>
      <w:pStyle w:val="af0"/>
      <w:rPr>
        <w:rStyle w:val="afd"/>
      </w:rPr>
    </w:pPr>
    <w:r>
      <w:rPr>
        <w:rStyle w:val="afd"/>
      </w:rPr>
      <w:fldChar w:fldCharType="begin"/>
    </w:r>
    <w:r>
      <w:rPr>
        <w:rStyle w:val="afd"/>
      </w:rPr>
      <w:instrText xml:space="preserve">PAGE  </w:instrText>
    </w:r>
    <w:r>
      <w:rPr>
        <w:rStyle w:val="afd"/>
      </w:rPr>
      <w:fldChar w:fldCharType="separate"/>
    </w:r>
    <w:r>
      <w:rPr>
        <w:rStyle w:val="afd"/>
      </w:rPr>
      <w:t>20</w:t>
    </w:r>
    <w:r>
      <w:rPr>
        <w:rStyle w:val="afd"/>
      </w:rPr>
      <w:fldChar w:fldCharType="end"/>
    </w:r>
  </w:p>
  <w:p w14:paraId="5416D547" w14:textId="77777777" w:rsidR="00096722" w:rsidRDefault="00096722">
    <w:pPr>
      <w:pStyle w:val="af0"/>
    </w:pPr>
  </w:p>
  <w:p w14:paraId="0B00DC9D" w14:textId="77777777" w:rsidR="00096722" w:rsidRDefault="00096722"/>
  <w:p w14:paraId="3B1C2204" w14:textId="77777777" w:rsidR="00096722" w:rsidRDefault="00096722"/>
  <w:p w14:paraId="4151C905" w14:textId="77777777" w:rsidR="00096722" w:rsidRDefault="000967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4A42" w14:textId="77777777" w:rsidR="00096722" w:rsidRDefault="00FB3AC5">
    <w:pPr>
      <w:pStyle w:val="af0"/>
      <w:rPr>
        <w:rStyle w:val="afd"/>
      </w:rPr>
    </w:pPr>
    <w:r>
      <w:rPr>
        <w:rStyle w:val="afd"/>
      </w:rPr>
      <w:fldChar w:fldCharType="begin"/>
    </w:r>
    <w:r>
      <w:rPr>
        <w:rStyle w:val="afd"/>
      </w:rPr>
      <w:instrText xml:space="preserve">PAGE  </w:instrText>
    </w:r>
    <w:r>
      <w:rPr>
        <w:rStyle w:val="afd"/>
      </w:rPr>
      <w:fldChar w:fldCharType="separate"/>
    </w:r>
    <w:r>
      <w:rPr>
        <w:rStyle w:val="afd"/>
      </w:rPr>
      <w:t>23</w:t>
    </w:r>
    <w:r>
      <w:rPr>
        <w:rStyle w:val="afd"/>
      </w:rPr>
      <w:fldChar w:fldCharType="end"/>
    </w:r>
  </w:p>
  <w:p w14:paraId="2D60B971" w14:textId="77777777" w:rsidR="00096722" w:rsidRDefault="00096722">
    <w:pPr>
      <w:pStyle w:val="af0"/>
    </w:pPr>
  </w:p>
  <w:p w14:paraId="72B6FA71" w14:textId="77777777" w:rsidR="00096722" w:rsidRDefault="00096722"/>
  <w:p w14:paraId="70B2AB72" w14:textId="77777777" w:rsidR="00096722" w:rsidRDefault="00096722"/>
  <w:p w14:paraId="116831EC" w14:textId="77777777" w:rsidR="00096722" w:rsidRDefault="000967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AF49" w14:textId="77777777" w:rsidR="00096722" w:rsidRDefault="00FB3AC5">
      <w:pPr>
        <w:spacing w:after="0"/>
      </w:pPr>
      <w:r>
        <w:separator/>
      </w:r>
    </w:p>
  </w:footnote>
  <w:footnote w:type="continuationSeparator" w:id="0">
    <w:p w14:paraId="17E687FF" w14:textId="77777777" w:rsidR="00096722" w:rsidRDefault="00FB3A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1"/>
      <w:lvlText w:val="%1."/>
      <w:lvlJc w:val="left"/>
      <w:pPr>
        <w:ind w:left="360" w:hanging="360"/>
      </w:pPr>
      <w:rPr>
        <w:rFonts w:hint="default"/>
      </w:rPr>
    </w:lvl>
    <w:lvl w:ilvl="1">
      <w:start w:val="1"/>
      <w:numFmt w:val="decimal"/>
      <w:pStyle w:val="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9D33492"/>
    <w:multiLevelType w:val="multilevel"/>
    <w:tmpl w:val="29D33492"/>
    <w:lvl w:ilvl="0">
      <w:start w:val="1"/>
      <w:numFmt w:val="bullet"/>
      <w:pStyle w:val="a"/>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A55685D"/>
    <w:multiLevelType w:val="singleLevel"/>
    <w:tmpl w:val="4A55685D"/>
    <w:lvl w:ilvl="0">
      <w:numFmt w:val="decimal"/>
      <w:pStyle w:val="textintend1"/>
      <w:lvlText w:val=""/>
      <w:lvlJc w:val="left"/>
    </w:lvl>
  </w:abstractNum>
  <w:abstractNum w:abstractNumId="20"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7" w15:restartNumberingAfterBreak="0">
    <w:nsid w:val="7F547DFD"/>
    <w:multiLevelType w:val="singleLevel"/>
    <w:tmpl w:val="7F547DFD"/>
    <w:lvl w:ilvl="0">
      <w:numFmt w:val="decimal"/>
      <w:pStyle w:val="textintend2"/>
      <w:lvlText w:val=""/>
      <w:lvlJc w:val="left"/>
    </w:lvl>
  </w:abstractNum>
  <w:num w:numId="1">
    <w:abstractNumId w:val="4"/>
  </w:num>
  <w:num w:numId="2">
    <w:abstractNumId w:val="14"/>
  </w:num>
  <w:num w:numId="3">
    <w:abstractNumId w:val="26"/>
  </w:num>
  <w:num w:numId="4">
    <w:abstractNumId w:val="1"/>
  </w:num>
  <w:num w:numId="5">
    <w:abstractNumId w:val="9"/>
  </w:num>
  <w:num w:numId="6">
    <w:abstractNumId w:val="25"/>
  </w:num>
  <w:num w:numId="7">
    <w:abstractNumId w:val="8"/>
  </w:num>
  <w:num w:numId="8">
    <w:abstractNumId w:val="17"/>
  </w:num>
  <w:num w:numId="9">
    <w:abstractNumId w:val="10"/>
  </w:num>
  <w:num w:numId="10">
    <w:abstractNumId w:val="18"/>
  </w:num>
  <w:num w:numId="11">
    <w:abstractNumId w:val="15"/>
  </w:num>
  <w:num w:numId="12">
    <w:abstractNumId w:val="19"/>
  </w:num>
  <w:num w:numId="13">
    <w:abstractNumId w:val="13"/>
  </w:num>
  <w:num w:numId="14">
    <w:abstractNumId w:val="27"/>
  </w:num>
  <w:num w:numId="15">
    <w:abstractNumId w:val="6"/>
  </w:num>
  <w:num w:numId="16">
    <w:abstractNumId w:val="21"/>
  </w:num>
  <w:num w:numId="17">
    <w:abstractNumId w:val="12"/>
  </w:num>
  <w:num w:numId="18">
    <w:abstractNumId w:val="5"/>
  </w:num>
  <w:num w:numId="19">
    <w:abstractNumId w:val="3"/>
  </w:num>
  <w:num w:numId="20">
    <w:abstractNumId w:val="2"/>
  </w:num>
  <w:num w:numId="21">
    <w:abstractNumId w:val="16"/>
  </w:num>
  <w:num w:numId="22">
    <w:abstractNumId w:val="11"/>
  </w:num>
  <w:num w:numId="23">
    <w:abstractNumId w:val="22"/>
  </w:num>
  <w:num w:numId="24">
    <w:abstractNumId w:val="24"/>
  </w:num>
  <w:num w:numId="25">
    <w:abstractNumId w:val="23"/>
  </w:num>
  <w:num w:numId="26">
    <w:abstractNumId w:val="20"/>
  </w:num>
  <w:num w:numId="27">
    <w:abstractNumId w:val="0"/>
  </w:num>
  <w:num w:numId="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bo Si">
    <w15:presenceInfo w15:providerId="None" w15:userId="Hongbo Si"/>
  </w15:person>
  <w15:person w15:author="Huawei">
    <w15:presenceInfo w15:providerId="None" w15:userId="Huawei"/>
  </w15:person>
  <w15:person w15:author="Naoya Shibaike">
    <w15:presenceInfo w15:providerId="None" w15:userId="Naoya Shibaike"/>
  </w15:person>
  <w15:person w15:author="Fu Ting">
    <w15:presenceInfo w15:providerId="None" w15:userId="Fu Ting"/>
  </w15:person>
  <w15:person w15:author="Jing Sun">
    <w15:presenceInfo w15:providerId="AD" w15:userId="S::jingsun@qti.qualcomm.com::c7234e09-9121-4cc9-91f3-1638f7527201"/>
  </w15:person>
  <w15:person w15:author="Narendar Madhavan">
    <w15:presenceInfo w15:providerId="None" w15:userId="Narendar Madhavan"/>
  </w15:person>
  <w15:person w15:author="尚哉 芝池">
    <w15:presenceInfo w15:providerId="None" w15:userId="尚哉 芝池"/>
  </w15:person>
  <w15:person w15:author="Zuomin Wu">
    <w15:presenceInfo w15:providerId="None" w15:userId="Zuomin Wu"/>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67C"/>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1">
    <w:name w:val="heading 1"/>
    <w:basedOn w:val="a2"/>
    <w:next w:val="a2"/>
    <w:qFormat/>
    <w:pPr>
      <w:keepNext/>
      <w:keepLines/>
      <w:numPr>
        <w:numId w:val="1"/>
      </w:numPr>
      <w:pBdr>
        <w:top w:val="single" w:sz="12" w:space="3" w:color="auto"/>
      </w:pBdr>
      <w:spacing w:before="240" w:after="180"/>
      <w:outlineLvl w:val="0"/>
    </w:pPr>
    <w:rPr>
      <w:rFonts w:ascii="Arial" w:hAnsi="Arial"/>
      <w:sz w:val="36"/>
    </w:rPr>
  </w:style>
  <w:style w:type="paragraph" w:styleId="2">
    <w:name w:val="heading 2"/>
    <w:basedOn w:val="1"/>
    <w:next w:val="a2"/>
    <w:qFormat/>
    <w:pPr>
      <w:numPr>
        <w:ilvl w:val="1"/>
      </w:numPr>
      <w:pBdr>
        <w:top w:val="none" w:sz="0" w:space="0" w:color="auto"/>
      </w:pBdr>
      <w:spacing w:before="180"/>
      <w:outlineLvl w:val="1"/>
    </w:pPr>
    <w:rPr>
      <w:sz w:val="32"/>
      <w:lang w:val="en-US"/>
    </w:rPr>
  </w:style>
  <w:style w:type="paragraph" w:styleId="30">
    <w:name w:val="heading 3"/>
    <w:basedOn w:val="2"/>
    <w:next w:val="a2"/>
    <w:link w:val="31"/>
    <w:qFormat/>
    <w:pPr>
      <w:numPr>
        <w:ilvl w:val="2"/>
      </w:numPr>
      <w:ind w:left="990" w:hanging="990"/>
      <w:outlineLvl w:val="2"/>
    </w:pPr>
  </w:style>
  <w:style w:type="paragraph" w:styleId="4">
    <w:name w:val="heading 4"/>
    <w:basedOn w:val="a2"/>
    <w:next w:val="a2"/>
    <w:qFormat/>
    <w:pPr>
      <w:keepNext/>
      <w:jc w:val="center"/>
      <w:outlineLvl w:val="3"/>
    </w:pPr>
    <w:rPr>
      <w:b/>
      <w:bCs/>
    </w:rPr>
  </w:style>
  <w:style w:type="paragraph" w:styleId="5">
    <w:name w:val="heading 5"/>
    <w:basedOn w:val="a2"/>
    <w:next w:val="a2"/>
    <w:link w:val="50"/>
    <w:qFormat/>
    <w:pPr>
      <w:keepNext/>
      <w:numPr>
        <w:ilvl w:val="4"/>
        <w:numId w:val="2"/>
      </w:numPr>
      <w:outlineLvl w:val="4"/>
    </w:pPr>
    <w:rPr>
      <w:b/>
      <w:bCs/>
      <w:sz w:val="24"/>
    </w:rPr>
  </w:style>
  <w:style w:type="paragraph" w:styleId="6">
    <w:name w:val="heading 6"/>
    <w:basedOn w:val="a2"/>
    <w:next w:val="a2"/>
    <w:qFormat/>
    <w:pPr>
      <w:widowControl/>
      <w:numPr>
        <w:ilvl w:val="5"/>
        <w:numId w:val="2"/>
      </w:numPr>
      <w:spacing w:before="240" w:line="360" w:lineRule="auto"/>
      <w:outlineLvl w:val="5"/>
    </w:pPr>
    <w:rPr>
      <w:rFonts w:eastAsia="SimSun"/>
      <w:b/>
      <w:bCs/>
      <w:kern w:val="0"/>
      <w:sz w:val="22"/>
    </w:rPr>
  </w:style>
  <w:style w:type="paragraph" w:styleId="7">
    <w:name w:val="heading 7"/>
    <w:basedOn w:val="a2"/>
    <w:next w:val="a2"/>
    <w:qFormat/>
    <w:pPr>
      <w:widowControl/>
      <w:numPr>
        <w:ilvl w:val="6"/>
        <w:numId w:val="2"/>
      </w:numPr>
      <w:spacing w:before="240" w:line="360" w:lineRule="auto"/>
      <w:outlineLvl w:val="6"/>
    </w:pPr>
    <w:rPr>
      <w:rFonts w:eastAsia="SimSun"/>
      <w:kern w:val="0"/>
      <w:sz w:val="24"/>
    </w:rPr>
  </w:style>
  <w:style w:type="paragraph" w:styleId="8">
    <w:name w:val="heading 8"/>
    <w:basedOn w:val="a2"/>
    <w:next w:val="a2"/>
    <w:qFormat/>
    <w:pPr>
      <w:widowControl/>
      <w:numPr>
        <w:ilvl w:val="7"/>
        <w:numId w:val="2"/>
      </w:numPr>
      <w:spacing w:before="240" w:line="360" w:lineRule="auto"/>
      <w:outlineLvl w:val="7"/>
    </w:pPr>
    <w:rPr>
      <w:rFonts w:eastAsia="SimSun"/>
      <w:i/>
      <w:iCs/>
      <w:kern w:val="0"/>
      <w:sz w:val="24"/>
    </w:rPr>
  </w:style>
  <w:style w:type="paragraph" w:styleId="9">
    <w:name w:val="heading 9"/>
    <w:basedOn w:val="a2"/>
    <w:next w:val="a2"/>
    <w:qFormat/>
    <w:pPr>
      <w:widowControl/>
      <w:numPr>
        <w:ilvl w:val="8"/>
        <w:numId w:val="2"/>
      </w:numPr>
      <w:spacing w:before="240" w:line="360" w:lineRule="auto"/>
      <w:outlineLvl w:val="8"/>
    </w:pPr>
    <w:rPr>
      <w:rFonts w:ascii="Arial" w:eastAsia="SimSun" w:hAnsi="Arial" w:cs="Arial"/>
      <w:kern w:val="0"/>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qFormat/>
    <w:pPr>
      <w:ind w:left="1080" w:hanging="360"/>
      <w:contextualSpacing/>
    </w:pPr>
    <w:rPr>
      <w:snapToGrid/>
      <w:lang w:eastAsia="ko-KR"/>
    </w:rPr>
  </w:style>
  <w:style w:type="paragraph" w:styleId="a6">
    <w:name w:val="caption"/>
    <w:basedOn w:val="a2"/>
    <w:next w:val="a2"/>
    <w:link w:val="a7"/>
    <w:uiPriority w:val="35"/>
    <w:qFormat/>
    <w:pPr>
      <w:widowControl/>
      <w:spacing w:before="120" w:after="120"/>
      <w:jc w:val="left"/>
    </w:pPr>
    <w:rPr>
      <w:b/>
      <w:kern w:val="0"/>
      <w:szCs w:val="20"/>
    </w:rPr>
  </w:style>
  <w:style w:type="paragraph" w:styleId="a1">
    <w:name w:val="List Bullet"/>
    <w:basedOn w:val="a2"/>
    <w:pPr>
      <w:numPr>
        <w:numId w:val="3"/>
      </w:numPr>
      <w:autoSpaceDE/>
      <w:autoSpaceDN/>
      <w:ind w:hangingChars="200" w:hanging="200"/>
    </w:pPr>
    <w:rPr>
      <w:rFonts w:eastAsia="ＭＳ ゴシック"/>
      <w:szCs w:val="20"/>
      <w:lang w:eastAsia="ja-JP"/>
    </w:rPr>
  </w:style>
  <w:style w:type="paragraph" w:styleId="a8">
    <w:name w:val="Document Map"/>
    <w:basedOn w:val="a2"/>
    <w:semiHidden/>
    <w:pPr>
      <w:shd w:val="clear" w:color="auto" w:fill="000080"/>
    </w:pPr>
    <w:rPr>
      <w:rFonts w:ascii="Arial" w:eastAsia="Dotum" w:hAnsi="Arial"/>
    </w:rPr>
  </w:style>
  <w:style w:type="paragraph" w:styleId="a9">
    <w:name w:val="annotation text"/>
    <w:basedOn w:val="a2"/>
    <w:link w:val="aa"/>
    <w:qFormat/>
    <w:pPr>
      <w:jc w:val="left"/>
    </w:pPr>
  </w:style>
  <w:style w:type="paragraph" w:styleId="3">
    <w:name w:val="List Bullet 3"/>
    <w:basedOn w:val="a2"/>
    <w:unhideWhenUsed/>
    <w:qFormat/>
    <w:pPr>
      <w:numPr>
        <w:numId w:val="4"/>
      </w:numPr>
      <w:contextualSpacing/>
    </w:pPr>
    <w:rPr>
      <w:snapToGrid/>
      <w:lang w:eastAsia="ko-KR"/>
    </w:rPr>
  </w:style>
  <w:style w:type="paragraph" w:styleId="ab">
    <w:name w:val="Body Text"/>
    <w:basedOn w:val="a2"/>
    <w:link w:val="ac"/>
    <w:pPr>
      <w:widowControl/>
      <w:autoSpaceDE/>
      <w:autoSpaceDN/>
    </w:pPr>
    <w:rPr>
      <w:snapToGrid/>
      <w:kern w:val="0"/>
      <w:sz w:val="22"/>
      <w:szCs w:val="20"/>
    </w:rPr>
  </w:style>
  <w:style w:type="paragraph" w:styleId="20">
    <w:name w:val="List 2"/>
    <w:basedOn w:val="a2"/>
    <w:pPr>
      <w:ind w:left="720" w:hanging="360"/>
      <w:contextualSpacing/>
    </w:pPr>
  </w:style>
  <w:style w:type="paragraph" w:styleId="33">
    <w:name w:val="toc 3"/>
    <w:basedOn w:val="a2"/>
    <w:next w:val="a2"/>
    <w:qFormat/>
    <w:pPr>
      <w:spacing w:after="100"/>
      <w:ind w:left="400"/>
    </w:pPr>
    <w:rPr>
      <w:snapToGrid/>
      <w:lang w:eastAsia="ko-KR"/>
    </w:rPr>
  </w:style>
  <w:style w:type="paragraph" w:styleId="ad">
    <w:name w:val="Plain Text"/>
    <w:basedOn w:val="a2"/>
    <w:link w:val="ae"/>
    <w:uiPriority w:val="99"/>
    <w:unhideWhenUsed/>
    <w:qFormat/>
    <w:pPr>
      <w:jc w:val="left"/>
    </w:pPr>
    <w:rPr>
      <w:rFonts w:ascii="Courier New" w:eastAsia="Gulim" w:hAnsi="Courier New"/>
      <w:szCs w:val="20"/>
      <w:lang w:val="zh-CN" w:eastAsia="zh-CN"/>
    </w:rPr>
  </w:style>
  <w:style w:type="paragraph" w:styleId="80">
    <w:name w:val="toc 8"/>
    <w:basedOn w:val="a2"/>
    <w:next w:val="a2"/>
    <w:qFormat/>
    <w:pPr>
      <w:ind w:leftChars="1400" w:left="2975"/>
    </w:pPr>
  </w:style>
  <w:style w:type="paragraph" w:styleId="af">
    <w:name w:val="Balloon Text"/>
    <w:basedOn w:val="a2"/>
    <w:semiHidden/>
    <w:rPr>
      <w:rFonts w:ascii="Arial" w:eastAsia="Dotum" w:hAnsi="Arial"/>
      <w:sz w:val="18"/>
      <w:szCs w:val="18"/>
    </w:rPr>
  </w:style>
  <w:style w:type="paragraph" w:styleId="af0">
    <w:name w:val="footer"/>
    <w:basedOn w:val="a2"/>
    <w:link w:val="af1"/>
    <w:pPr>
      <w:tabs>
        <w:tab w:val="center" w:pos="4252"/>
        <w:tab w:val="right" w:pos="8504"/>
      </w:tabs>
      <w:snapToGrid w:val="0"/>
    </w:pPr>
  </w:style>
  <w:style w:type="paragraph" w:styleId="af2">
    <w:name w:val="header"/>
    <w:basedOn w:val="a2"/>
    <w:link w:val="af3"/>
    <w:pPr>
      <w:tabs>
        <w:tab w:val="center" w:pos="4252"/>
        <w:tab w:val="right" w:pos="8504"/>
      </w:tabs>
      <w:snapToGrid w:val="0"/>
    </w:pPr>
  </w:style>
  <w:style w:type="paragraph" w:styleId="af4">
    <w:name w:val="List"/>
    <w:basedOn w:val="a2"/>
    <w:qFormat/>
    <w:pPr>
      <w:ind w:left="360" w:hanging="360"/>
      <w:contextualSpacing/>
    </w:pPr>
  </w:style>
  <w:style w:type="paragraph" w:styleId="af5">
    <w:name w:val="footnote text"/>
    <w:basedOn w:val="a2"/>
    <w:link w:val="af6"/>
    <w:qFormat/>
    <w:pPr>
      <w:snapToGrid w:val="0"/>
      <w:jc w:val="left"/>
    </w:pPr>
    <w:rPr>
      <w:lang w:val="zh-CN" w:eastAsia="zh-CN"/>
    </w:rPr>
  </w:style>
  <w:style w:type="paragraph" w:styleId="af7">
    <w:name w:val="table of figures"/>
    <w:basedOn w:val="ab"/>
    <w:next w:val="a2"/>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Web">
    <w:name w:val="Normal (Web)"/>
    <w:basedOn w:val="a2"/>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8">
    <w:name w:val="Title"/>
    <w:basedOn w:val="a2"/>
    <w:next w:val="a2"/>
    <w:link w:val="af9"/>
    <w:qFormat/>
    <w:pPr>
      <w:spacing w:after="0"/>
      <w:contextualSpacing/>
    </w:pPr>
    <w:rPr>
      <w:rFonts w:asciiTheme="majorHAnsi" w:eastAsiaTheme="majorEastAsia" w:hAnsiTheme="majorHAnsi" w:cstheme="majorBidi"/>
      <w:spacing w:val="-10"/>
      <w:kern w:val="28"/>
      <w:sz w:val="56"/>
      <w:szCs w:val="56"/>
    </w:rPr>
  </w:style>
  <w:style w:type="paragraph" w:styleId="afa">
    <w:name w:val="annotation subject"/>
    <w:basedOn w:val="a9"/>
    <w:next w:val="a9"/>
    <w:semiHidden/>
    <w:qFormat/>
    <w:rPr>
      <w:b/>
      <w:bCs/>
    </w:rPr>
  </w:style>
  <w:style w:type="table" w:styleId="afb">
    <w:name w:val="Table Grid"/>
    <w:basedOn w:val="a4"/>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Table Classic 2"/>
    <w:basedOn w:val="a4"/>
    <w:qFormat/>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c">
    <w:name w:val="Strong"/>
    <w:uiPriority w:val="22"/>
    <w:qFormat/>
    <w:rPr>
      <w:b/>
      <w:bCs/>
    </w:rPr>
  </w:style>
  <w:style w:type="character" w:styleId="afd">
    <w:name w:val="page number"/>
    <w:basedOn w:val="a3"/>
  </w:style>
  <w:style w:type="character" w:styleId="afe">
    <w:name w:val="FollowedHyperlink"/>
    <w:basedOn w:val="a3"/>
    <w:uiPriority w:val="99"/>
    <w:unhideWhenUsed/>
    <w:rPr>
      <w:color w:val="954F72"/>
      <w:u w:val="single"/>
    </w:rPr>
  </w:style>
  <w:style w:type="character" w:styleId="aff">
    <w:name w:val="Emphasis"/>
    <w:uiPriority w:val="20"/>
    <w:qFormat/>
    <w:rPr>
      <w:i/>
      <w:iCs/>
    </w:rPr>
  </w:style>
  <w:style w:type="character" w:styleId="HTML">
    <w:name w:val="HTML Definition"/>
    <w:basedOn w:val="a3"/>
    <w:unhideWhenUsed/>
    <w:qFormat/>
  </w:style>
  <w:style w:type="character" w:styleId="HTML0">
    <w:name w:val="HTML Acronym"/>
    <w:basedOn w:val="a3"/>
    <w:unhideWhenUsed/>
    <w:qFormat/>
  </w:style>
  <w:style w:type="character" w:styleId="HTML1">
    <w:name w:val="HTML Variable"/>
    <w:basedOn w:val="a3"/>
    <w:semiHidden/>
    <w:unhideWhenUsed/>
    <w:qFormat/>
  </w:style>
  <w:style w:type="character" w:styleId="aff0">
    <w:name w:val="Hyperlink"/>
    <w:uiPriority w:val="99"/>
    <w:rPr>
      <w:rFonts w:ascii="Arial" w:eastAsia="SimSun" w:hAnsi="Arial" w:cs="Arial"/>
      <w:color w:val="0000FF"/>
      <w:kern w:val="2"/>
      <w:u w:val="single"/>
      <w:lang w:val="en-US" w:eastAsia="zh-CN" w:bidi="ar-SA"/>
    </w:rPr>
  </w:style>
  <w:style w:type="character" w:styleId="HTML2">
    <w:name w:val="HTML Code"/>
    <w:basedOn w:val="a3"/>
    <w:unhideWhenUsed/>
    <w:qFormat/>
    <w:rPr>
      <w:rFonts w:ascii="Courier New" w:hAnsi="Courier New"/>
      <w:sz w:val="20"/>
    </w:rPr>
  </w:style>
  <w:style w:type="character" w:styleId="aff1">
    <w:name w:val="annotation reference"/>
    <w:qFormat/>
    <w:rPr>
      <w:sz w:val="18"/>
      <w:szCs w:val="18"/>
    </w:rPr>
  </w:style>
  <w:style w:type="character" w:styleId="HTML3">
    <w:name w:val="HTML Cite"/>
    <w:basedOn w:val="a3"/>
    <w:unhideWhenUsed/>
    <w:qFormat/>
  </w:style>
  <w:style w:type="character" w:styleId="aff2">
    <w:name w:val="footnote reference"/>
    <w:qFormat/>
    <w:rPr>
      <w:vertAlign w:val="superscript"/>
    </w:rPr>
  </w:style>
  <w:style w:type="paragraph" w:customStyle="1" w:styleId="LGTdoc1">
    <w:name w:val="LGTdoc_제목1"/>
    <w:basedOn w:val="a2"/>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pPr>
      <w:snapToGrid w:val="0"/>
      <w:spacing w:afterLines="50" w:line="264" w:lineRule="auto"/>
    </w:pPr>
    <w:rPr>
      <w:sz w:val="22"/>
    </w:rPr>
  </w:style>
  <w:style w:type="paragraph" w:customStyle="1" w:styleId="LGTdoc11">
    <w:name w:val="LGTdoc_제목1.1"/>
    <w:basedOn w:val="a2"/>
    <w:pPr>
      <w:snapToGrid w:val="0"/>
      <w:spacing w:beforeLines="100" w:afterLines="50"/>
      <w:ind w:left="391" w:hangingChars="166" w:hanging="391"/>
    </w:pPr>
    <w:rPr>
      <w:b/>
      <w:bCs/>
      <w:sz w:val="24"/>
    </w:rPr>
  </w:style>
  <w:style w:type="paragraph" w:customStyle="1" w:styleId="LGTdoc111">
    <w:name w:val="LGTdoc_제목1.1.1"/>
    <w:basedOn w:val="a2"/>
    <w:pPr>
      <w:snapToGrid w:val="0"/>
      <w:spacing w:beforeLines="50" w:line="264" w:lineRule="auto"/>
      <w:ind w:firstLineChars="100" w:firstLine="220"/>
    </w:pPr>
    <w:rPr>
      <w:b/>
      <w:bCs/>
      <w:sz w:val="22"/>
    </w:rPr>
  </w:style>
  <w:style w:type="paragraph" w:customStyle="1" w:styleId="TAL">
    <w:name w:val="TAL"/>
    <w:basedOn w:val="a2"/>
    <w:link w:val="TALCar"/>
    <w:pPr>
      <w:keepNext/>
      <w:keepLines/>
      <w:widowControl/>
      <w:autoSpaceDE/>
      <w:autoSpaceDN/>
      <w:jc w:val="left"/>
    </w:pPr>
    <w:rPr>
      <w:rFonts w:ascii="Arial" w:eastAsia="ＭＳ 明朝"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2"/>
    <w:link w:val="THChar"/>
    <w:qFormat/>
    <w:pPr>
      <w:keepNext/>
      <w:keepLines/>
      <w:widowControl/>
      <w:autoSpaceDE/>
      <w:autoSpaceDN/>
      <w:spacing w:before="60" w:after="180"/>
      <w:jc w:val="center"/>
    </w:pPr>
    <w:rPr>
      <w:rFonts w:ascii="Arial" w:eastAsia="ＭＳ 明朝" w:hAnsi="Arial"/>
      <w:b/>
      <w:kern w:val="0"/>
      <w:szCs w:val="20"/>
    </w:rPr>
  </w:style>
  <w:style w:type="paragraph" w:customStyle="1" w:styleId="10">
    <w:name w:val="랜1회의_본문"/>
    <w:basedOn w:val="a2"/>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a7">
    <w:name w:val="図表番号 (文字)"/>
    <w:link w:val="a6"/>
    <w:uiPriority w:val="35"/>
    <w:rPr>
      <w:b/>
      <w:snapToGrid w:val="0"/>
      <w:lang w:val="en-GB"/>
    </w:rPr>
  </w:style>
  <w:style w:type="character" w:customStyle="1" w:styleId="ac">
    <w:name w:val="本文 (文字)"/>
    <w:link w:val="ab"/>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2"/>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ＭＳ 明朝"/>
      <w:b/>
      <w:bCs/>
      <w:lang w:val="en-GB" w:eastAsia="en-US" w:bidi="ar-SA"/>
    </w:rPr>
  </w:style>
  <w:style w:type="paragraph" w:customStyle="1" w:styleId="Text">
    <w:name w:val="Text"/>
    <w:basedOn w:val="a2"/>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2"/>
    <w:qFormat/>
    <w:pPr>
      <w:widowControl/>
      <w:autoSpaceDE/>
      <w:autoSpaceDN/>
    </w:pPr>
    <w:rPr>
      <w:rFonts w:eastAsia="Times New Roman"/>
      <w:kern w:val="0"/>
      <w:sz w:val="16"/>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f3">
    <w:name w:val="ヘッダー (文字)"/>
    <w:link w:val="af2"/>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6">
    <w:name w:val="脚注文字列 (文字)"/>
    <w:link w:val="af5"/>
    <w:qFormat/>
    <w:rPr>
      <w:snapToGrid w:val="0"/>
      <w:kern w:val="2"/>
      <w:szCs w:val="22"/>
      <w:lang w:val="zh-CN" w:eastAsia="zh-CN"/>
    </w:rPr>
  </w:style>
  <w:style w:type="paragraph" w:customStyle="1" w:styleId="lgtdoc3">
    <w:name w:val="lgtdoc"/>
    <w:basedOn w:val="a2"/>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kern w:val="2"/>
      <w:szCs w:val="24"/>
      <w:lang w:eastAsia="ko-KR"/>
    </w:rPr>
  </w:style>
  <w:style w:type="paragraph" w:styleId="a">
    <w:name w:val="List Paragraph"/>
    <w:basedOn w:val="a2"/>
    <w:link w:val="aff3"/>
    <w:uiPriority w:val="34"/>
    <w:qFormat/>
    <w:pPr>
      <w:widowControl/>
      <w:numPr>
        <w:numId w:val="7"/>
      </w:numPr>
      <w:autoSpaceDE/>
      <w:autoSpaceDN/>
      <w:jc w:val="left"/>
    </w:pPr>
    <w:rPr>
      <w:rFonts w:eastAsia="Gulim"/>
      <w:kern w:val="0"/>
    </w:rPr>
  </w:style>
  <w:style w:type="character" w:customStyle="1" w:styleId="ae">
    <w:name w:val="書式なし (文字)"/>
    <w:link w:val="ad"/>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ＭＳ 明朝" w:hAnsi="Arial"/>
      <w:b/>
      <w:snapToGrid w:val="0"/>
      <w:lang w:val="en-GB"/>
    </w:rPr>
  </w:style>
  <w:style w:type="paragraph" w:styleId="aff4">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ＭＳ 明朝"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4"/>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3">
    <w:name w:val="リスト段落 (文字)"/>
    <w:link w:val="a"/>
    <w:uiPriority w:val="34"/>
    <w:qFormat/>
    <w:rPr>
      <w:rFonts w:eastAsia="Gulim"/>
      <w:snapToGrid w:val="0"/>
      <w:szCs w:val="22"/>
      <w:lang w:val="en-GB"/>
    </w:rPr>
  </w:style>
  <w:style w:type="character" w:styleId="aff5">
    <w:name w:val="Placeholder Text"/>
    <w:basedOn w:val="a3"/>
    <w:uiPriority w:val="99"/>
    <w:semiHidden/>
    <w:qFormat/>
    <w:rPr>
      <w:color w:val="808080"/>
    </w:rPr>
  </w:style>
  <w:style w:type="character" w:customStyle="1" w:styleId="31">
    <w:name w:val="見出し 3 (文字)"/>
    <w:basedOn w:val="a3"/>
    <w:link w:val="30"/>
    <w:qFormat/>
    <w:rPr>
      <w:rFonts w:ascii="Arial" w:hAnsi="Arial"/>
      <w:snapToGrid w:val="0"/>
      <w:kern w:val="2"/>
      <w:sz w:val="32"/>
      <w:szCs w:val="22"/>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napToGrid w:val="0"/>
      <w:sz w:val="18"/>
      <w:lang w:val="en-GB"/>
    </w:rPr>
  </w:style>
  <w:style w:type="character" w:customStyle="1" w:styleId="TAHCar">
    <w:name w:val="TAH Car"/>
    <w:link w:val="TAH"/>
    <w:qFormat/>
    <w:rPr>
      <w:rFonts w:ascii="Arial" w:eastAsia="ＭＳ 明朝" w:hAnsi="Arial"/>
      <w:b/>
      <w:snapToGrid w:val="0"/>
      <w:sz w:val="18"/>
      <w:lang w:val="en-GB"/>
    </w:rPr>
  </w:style>
  <w:style w:type="paragraph" w:customStyle="1" w:styleId="Reference">
    <w:name w:val="Reference"/>
    <w:basedOn w:val="a2"/>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a3"/>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2"/>
    <w:next w:val="a2"/>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a4"/>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4"/>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3"/>
  </w:style>
  <w:style w:type="paragraph" w:customStyle="1" w:styleId="msonormal0">
    <w:name w:val="msonormal"/>
    <w:basedOn w:val="a2"/>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a3"/>
    <w:uiPriority w:val="99"/>
    <w:unhideWhenUsed/>
    <w:rPr>
      <w:color w:val="605E5C"/>
      <w:shd w:val="clear" w:color="auto" w:fill="E1DFDD"/>
    </w:rPr>
  </w:style>
  <w:style w:type="character" w:customStyle="1" w:styleId="af9">
    <w:name w:val="表題 (文字)"/>
    <w:basedOn w:val="a3"/>
    <w:link w:val="af8"/>
    <w:rPr>
      <w:rFonts w:asciiTheme="majorHAnsi" w:eastAsiaTheme="majorEastAsia" w:hAnsiTheme="majorHAnsi" w:cstheme="majorBidi"/>
      <w:snapToGrid w:val="0"/>
      <w:spacing w:val="-10"/>
      <w:kern w:val="28"/>
      <w:sz w:val="56"/>
      <w:szCs w:val="56"/>
      <w:lang w:val="en-GB"/>
    </w:rPr>
  </w:style>
  <w:style w:type="paragraph" w:customStyle="1" w:styleId="B1">
    <w:name w:val="B1"/>
    <w:basedOn w:val="af4"/>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a2"/>
    <w:link w:val="discussionpointChar"/>
    <w:qFormat/>
    <w:pPr>
      <w:spacing w:line="259" w:lineRule="auto"/>
      <w:outlineLvl w:val="4"/>
    </w:pPr>
  </w:style>
  <w:style w:type="character" w:customStyle="1" w:styleId="discussionpointChar">
    <w:name w:val="discussion point Char"/>
    <w:basedOn w:val="a3"/>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50">
    <w:name w:val="見出し 5 (文字)"/>
    <w:basedOn w:val="a3"/>
    <w:link w:val="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a3"/>
    <w:link w:val="0Maintext"/>
    <w:qFormat/>
    <w:locked/>
    <w:rPr>
      <w:rFonts w:eastAsia="Times New Roman" w:cs="Batang"/>
      <w:lang w:val="en-GB"/>
    </w:rPr>
  </w:style>
  <w:style w:type="paragraph" w:customStyle="1" w:styleId="0Maintext">
    <w:name w:val="0 Main text"/>
    <w:basedOn w:val="a2"/>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ab"/>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3">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a4"/>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4"/>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4"/>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4"/>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3"/>
    <w:link w:val="notes"/>
    <w:qFormat/>
    <w:locked/>
    <w:rPr>
      <w:rFonts w:ascii="Arial" w:hAnsi="Arial" w:cs="Arial"/>
      <w:i/>
      <w:snapToGrid w:val="0"/>
      <w:color w:val="00B0F0"/>
      <w:kern w:val="2"/>
      <w:sz w:val="16"/>
      <w:szCs w:val="16"/>
      <w:lang w:val="en-GB"/>
    </w:rPr>
  </w:style>
  <w:style w:type="paragraph" w:customStyle="1" w:styleId="notes">
    <w:name w:val="notes"/>
    <w:basedOn w:val="a2"/>
    <w:link w:val="notesChar"/>
    <w:qFormat/>
    <w:pPr>
      <w:spacing w:line="256" w:lineRule="auto"/>
    </w:pPr>
    <w:rPr>
      <w:rFonts w:ascii="Arial" w:hAnsi="Arial" w:cs="Arial"/>
      <w:i/>
      <w:snapToGrid/>
      <w:color w:val="00B0F0"/>
      <w:sz w:val="16"/>
      <w:szCs w:val="16"/>
    </w:rPr>
  </w:style>
  <w:style w:type="character" w:customStyle="1" w:styleId="af1">
    <w:name w:val="フッター (文字)"/>
    <w:link w:val="af0"/>
    <w:qFormat/>
    <w:rPr>
      <w:snapToGrid w:val="0"/>
      <w:kern w:val="2"/>
      <w:szCs w:val="22"/>
      <w:lang w:val="en-GB"/>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a3"/>
    <w:link w:val="B3"/>
    <w:qFormat/>
    <w:rPr>
      <w:rFonts w:eastAsia="Times New Roman"/>
      <w:lang w:val="en-GB"/>
    </w:rPr>
  </w:style>
  <w:style w:type="character" w:customStyle="1" w:styleId="aa">
    <w:name w:val="コメント文字列 (文字)"/>
    <w:link w:val="a9"/>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ＭＳ 明朝"/>
      <w:snapToGrid/>
      <w:sz w:val="24"/>
      <w:lang w:val="en-US" w:eastAsia="en-GB"/>
    </w:rPr>
  </w:style>
  <w:style w:type="paragraph" w:customStyle="1" w:styleId="ListParagraph3">
    <w:name w:val="List Paragraph3"/>
    <w:basedOn w:val="a2"/>
    <w:uiPriority w:val="34"/>
    <w:qFormat/>
    <w:pPr>
      <w:ind w:left="720"/>
      <w:contextualSpacing/>
    </w:pPr>
    <w:rPr>
      <w:rFonts w:eastAsia="SimSun"/>
      <w:snapToGrid/>
      <w:lang w:eastAsia="ja-JP"/>
    </w:rPr>
  </w:style>
  <w:style w:type="paragraph" w:customStyle="1" w:styleId="00BodyText">
    <w:name w:val="00 BodyText"/>
    <w:basedOn w:val="a2"/>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a2"/>
    <w:next w:val="a2"/>
    <w:uiPriority w:val="99"/>
    <w:qFormat/>
    <w:pPr>
      <w:keepLines/>
      <w:tabs>
        <w:tab w:val="center" w:pos="4536"/>
        <w:tab w:val="right" w:pos="9072"/>
      </w:tabs>
    </w:pPr>
    <w:rPr>
      <w:rFonts w:eastAsia="Malgun Gothic"/>
      <w:snapToGrid/>
      <w:lang w:eastAsia="ko-KR"/>
    </w:rPr>
  </w:style>
  <w:style w:type="character" w:customStyle="1" w:styleId="colour">
    <w:name w:val="colour"/>
    <w:basedOn w:val="a3"/>
    <w:qFormat/>
  </w:style>
  <w:style w:type="paragraph" w:customStyle="1" w:styleId="BN">
    <w:name w:val="BN"/>
    <w:basedOn w:val="a2"/>
    <w:qFormat/>
    <w:pPr>
      <w:numPr>
        <w:numId w:val="13"/>
      </w:numPr>
    </w:pPr>
    <w:rPr>
      <w:snapToGrid/>
    </w:rPr>
  </w:style>
  <w:style w:type="paragraph" w:customStyle="1" w:styleId="Comments">
    <w:name w:val="Comments"/>
    <w:basedOn w:val="a2"/>
    <w:qFormat/>
    <w:pPr>
      <w:spacing w:line="276" w:lineRule="auto"/>
    </w:pPr>
    <w:rPr>
      <w:rFonts w:ascii="Arial" w:hAnsi="Arial"/>
      <w:i/>
      <w:snapToGrid/>
      <w:color w:val="5B9BD5" w:themeColor="accent1"/>
      <w:sz w:val="16"/>
      <w:lang w:eastAsia="en-GB"/>
    </w:rPr>
  </w:style>
  <w:style w:type="character" w:customStyle="1" w:styleId="14">
    <w:name w:val="未处理的提及1"/>
    <w:basedOn w:val="a3"/>
    <w:uiPriority w:val="99"/>
    <w:unhideWhenUsed/>
    <w:qFormat/>
    <w:rPr>
      <w:color w:val="605E5C"/>
      <w:shd w:val="clear" w:color="auto" w:fill="E1DFDD"/>
    </w:rPr>
  </w:style>
  <w:style w:type="character" w:customStyle="1" w:styleId="15">
    <w:name w:val="@他1"/>
    <w:basedOn w:val="a3"/>
    <w:uiPriority w:val="99"/>
    <w:unhideWhenUsed/>
    <w:qFormat/>
    <w:rPr>
      <w:color w:val="2B579A"/>
      <w:shd w:val="clear" w:color="auto" w:fill="E1DFDD"/>
    </w:rPr>
  </w:style>
  <w:style w:type="character" w:customStyle="1" w:styleId="Mention1">
    <w:name w:val="Mention1"/>
    <w:basedOn w:val="a3"/>
    <w:uiPriority w:val="99"/>
    <w:unhideWhenUsed/>
    <w:qFormat/>
    <w:rPr>
      <w:color w:val="2B579A"/>
      <w:shd w:val="clear" w:color="auto" w:fill="E1DFDD"/>
    </w:rPr>
  </w:style>
  <w:style w:type="character" w:customStyle="1" w:styleId="UnresolvedMention11">
    <w:name w:val="Unresolved Mention11"/>
    <w:basedOn w:val="a3"/>
    <w:uiPriority w:val="99"/>
    <w:unhideWhenUsed/>
    <w:qFormat/>
    <w:rPr>
      <w:color w:val="605E5C"/>
      <w:shd w:val="clear" w:color="auto" w:fill="E1DFDD"/>
    </w:rPr>
  </w:style>
  <w:style w:type="character" w:customStyle="1" w:styleId="Mention2">
    <w:name w:val="Mention2"/>
    <w:basedOn w:val="a3"/>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a3"/>
    <w:qFormat/>
  </w:style>
  <w:style w:type="character" w:customStyle="1" w:styleId="22">
    <w:name w:val="未处理的提及2"/>
    <w:basedOn w:val="a3"/>
    <w:uiPriority w:val="99"/>
    <w:unhideWhenUsed/>
    <w:qFormat/>
    <w:rPr>
      <w:color w:val="605E5C"/>
      <w:shd w:val="clear" w:color="auto" w:fill="E1DFDD"/>
    </w:rPr>
  </w:style>
  <w:style w:type="character" w:customStyle="1" w:styleId="23">
    <w:name w:val="@他2"/>
    <w:basedOn w:val="a3"/>
    <w:uiPriority w:val="99"/>
    <w:unhideWhenUsed/>
    <w:qFormat/>
    <w:rPr>
      <w:color w:val="2B579A"/>
      <w:shd w:val="clear" w:color="auto" w:fill="E1DFDD"/>
    </w:rPr>
  </w:style>
  <w:style w:type="character" w:customStyle="1" w:styleId="UnresolvedMention2">
    <w:name w:val="Unresolved Mention2"/>
    <w:basedOn w:val="a3"/>
    <w:uiPriority w:val="99"/>
    <w:unhideWhenUsed/>
    <w:qFormat/>
    <w:rPr>
      <w:color w:val="605E5C"/>
      <w:shd w:val="clear" w:color="auto" w:fill="E1DFDD"/>
    </w:rPr>
  </w:style>
  <w:style w:type="character" w:customStyle="1" w:styleId="Mention3">
    <w:name w:val="Mention3"/>
    <w:basedOn w:val="a3"/>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a3"/>
    <w:uiPriority w:val="99"/>
    <w:unhideWhenUsed/>
    <w:qFormat/>
    <w:rPr>
      <w:color w:val="605E5C"/>
      <w:shd w:val="clear" w:color="auto" w:fill="E1DFDD"/>
    </w:rPr>
  </w:style>
  <w:style w:type="character" w:customStyle="1" w:styleId="Mention4">
    <w:name w:val="Mention4"/>
    <w:basedOn w:val="a3"/>
    <w:uiPriority w:val="99"/>
    <w:unhideWhenUsed/>
    <w:qFormat/>
    <w:rPr>
      <w:color w:val="2B579A"/>
      <w:shd w:val="clear" w:color="auto" w:fill="E1DFDD"/>
    </w:rPr>
  </w:style>
  <w:style w:type="table" w:customStyle="1" w:styleId="40">
    <w:name w:val="표 구분선4"/>
    <w:basedOn w:val="a4"/>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3"/>
    <w:qFormat/>
  </w:style>
  <w:style w:type="character" w:customStyle="1" w:styleId="apple-converted-space">
    <w:name w:val="apple-converted-space"/>
    <w:basedOn w:val="a3"/>
    <w:qFormat/>
  </w:style>
  <w:style w:type="paragraph" w:customStyle="1" w:styleId="textintend2">
    <w:name w:val="text intend 2"/>
    <w:basedOn w:val="Text"/>
    <w:qFormat/>
    <w:pPr>
      <w:widowControl/>
      <w:numPr>
        <w:numId w:val="14"/>
      </w:numPr>
      <w:kinsoku/>
      <w:spacing w:after="120" w:line="240" w:lineRule="auto"/>
    </w:pPr>
    <w:rPr>
      <w:rFonts w:eastAsia="ＭＳ 明朝"/>
      <w:snapToGrid/>
      <w:sz w:val="24"/>
      <w:lang w:val="en-US"/>
    </w:rPr>
  </w:style>
  <w:style w:type="character" w:customStyle="1" w:styleId="34">
    <w:name w:val="@他3"/>
    <w:basedOn w:val="a3"/>
    <w:uiPriority w:val="99"/>
    <w:unhideWhenUsed/>
    <w:qFormat/>
    <w:rPr>
      <w:color w:val="2B579A"/>
      <w:shd w:val="clear" w:color="auto" w:fill="E1DFDD"/>
    </w:rPr>
  </w:style>
  <w:style w:type="character" w:customStyle="1" w:styleId="Mention5">
    <w:name w:val="Mention5"/>
    <w:basedOn w:val="a3"/>
    <w:uiPriority w:val="99"/>
    <w:unhideWhenUsed/>
    <w:qFormat/>
    <w:rPr>
      <w:color w:val="2B579A"/>
      <w:shd w:val="clear" w:color="auto" w:fill="E1DFDD"/>
    </w:rPr>
  </w:style>
  <w:style w:type="paragraph" w:customStyle="1" w:styleId="discussionpoint0">
    <w:name w:val="discussionpoint"/>
    <w:basedOn w:val="a2"/>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a3"/>
    <w:uiPriority w:val="99"/>
    <w:unhideWhenUsed/>
    <w:qFormat/>
    <w:rPr>
      <w:color w:val="605E5C"/>
      <w:shd w:val="clear" w:color="auto" w:fill="E1DFDD"/>
    </w:rPr>
  </w:style>
  <w:style w:type="character" w:customStyle="1" w:styleId="Mention6">
    <w:name w:val="Mention6"/>
    <w:basedOn w:val="a3"/>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a3"/>
    <w:uiPriority w:val="99"/>
    <w:unhideWhenUsed/>
    <w:qFormat/>
    <w:rPr>
      <w:color w:val="2B579A"/>
      <w:shd w:val="clear" w:color="auto" w:fill="E1DFDD"/>
    </w:rPr>
  </w:style>
  <w:style w:type="table" w:customStyle="1" w:styleId="TableGrid1">
    <w:name w:val="TableGrid1"/>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4"/>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3"/>
    <w:uiPriority w:val="99"/>
    <w:unhideWhenUsed/>
    <w:qFormat/>
    <w:rPr>
      <w:color w:val="2B579A"/>
      <w:shd w:val="clear" w:color="auto" w:fill="E1DFDD"/>
    </w:rPr>
  </w:style>
  <w:style w:type="character" w:customStyle="1" w:styleId="TALCar">
    <w:name w:val="TAL Car"/>
    <w:link w:val="TAL"/>
    <w:qFormat/>
    <w:rPr>
      <w:rFonts w:ascii="Arial" w:eastAsia="ＭＳ 明朝" w:hAnsi="Arial"/>
      <w:snapToGrid w:val="0"/>
      <w:sz w:val="18"/>
      <w:lang w:val="en-GB"/>
    </w:rPr>
  </w:style>
  <w:style w:type="paragraph" w:customStyle="1" w:styleId="16">
    <w:name w:val="修订1"/>
    <w:hidden/>
    <w:uiPriority w:val="99"/>
    <w:semiHidden/>
    <w:qFormat/>
    <w:pPr>
      <w:spacing w:after="160" w:line="259" w:lineRule="auto"/>
    </w:pPr>
    <w:rPr>
      <w:rFonts w:eastAsia="Times New Roman"/>
      <w:sz w:val="24"/>
      <w:szCs w:val="24"/>
      <w:lang w:eastAsia="zh-CN"/>
    </w:rPr>
  </w:style>
  <w:style w:type="paragraph" w:customStyle="1" w:styleId="17">
    <w:name w:val="목록 단락1"/>
    <w:basedOn w:val="a2"/>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4">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ＭＳ 明朝" w:hAnsi="Arial"/>
      <w:lang w:val="en-GB"/>
    </w:rPr>
  </w:style>
  <w:style w:type="paragraph" w:customStyle="1" w:styleId="normalpuce">
    <w:name w:val="normal puce"/>
    <w:basedOn w:val="a2"/>
    <w:qFormat/>
    <w:pPr>
      <w:numPr>
        <w:numId w:val="15"/>
      </w:numPr>
      <w:kinsoku/>
      <w:spacing w:before="60"/>
    </w:pPr>
    <w:rPr>
      <w:rFonts w:eastAsia="ＭＳ 明朝"/>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0">
    <w:name w:val="佐藤２"/>
    <w:basedOn w:val="a2"/>
    <w:qFormat/>
    <w:pPr>
      <w:widowControl/>
      <w:numPr>
        <w:numId w:val="17"/>
      </w:numPr>
      <w:kinsoku/>
      <w:overflowPunct/>
      <w:autoSpaceDE/>
      <w:autoSpaceDN/>
      <w:adjustRightInd/>
      <w:spacing w:after="180"/>
      <w:jc w:val="left"/>
      <w:textAlignment w:val="auto"/>
    </w:pPr>
    <w:rPr>
      <w:rFonts w:eastAsia="ＭＳ ゴシック"/>
      <w:snapToGrid/>
      <w:kern w:val="0"/>
      <w:sz w:val="24"/>
      <w:szCs w:val="20"/>
      <w:lang w:eastAsia="ja-JP"/>
    </w:rPr>
  </w:style>
  <w:style w:type="character" w:customStyle="1" w:styleId="Mention9">
    <w:name w:val="Mention9"/>
    <w:basedOn w:val="a3"/>
    <w:uiPriority w:val="99"/>
    <w:unhideWhenUsed/>
    <w:qFormat/>
    <w:rPr>
      <w:color w:val="2B579A"/>
      <w:shd w:val="clear" w:color="auto" w:fill="E1DFDD"/>
    </w:rPr>
  </w:style>
  <w:style w:type="paragraph" w:customStyle="1" w:styleId="text0">
    <w:name w:val="text"/>
    <w:basedOn w:val="a2"/>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D1F4-B65E-480A-BA49-0227824D2099}">
  <ds:schemaRefs/>
</ds:datastoreItem>
</file>

<file path=customXml/itemProps2.xml><?xml version="1.0" encoding="utf-8"?>
<ds:datastoreItem xmlns:ds="http://schemas.openxmlformats.org/officeDocument/2006/customXml" ds:itemID="{F0B877EF-0469-4F98-8791-83B14433ABCC}">
  <ds:schemaRefs/>
</ds:datastoreItem>
</file>

<file path=customXml/itemProps3.xml><?xml version="1.0" encoding="utf-8"?>
<ds:datastoreItem xmlns:ds="http://schemas.openxmlformats.org/officeDocument/2006/customXml" ds:itemID="{603BADE2-E8C5-4449-940D-23868603D85A}">
  <ds:schemaRefs/>
</ds:datastoreItem>
</file>

<file path=customXml/itemProps4.xml><?xml version="1.0" encoding="utf-8"?>
<ds:datastoreItem xmlns:ds="http://schemas.openxmlformats.org/officeDocument/2006/customXml" ds:itemID="{52441935-4644-45CB-848D-32FF54027708}">
  <ds:schemaRefs/>
</ds:datastoreItem>
</file>

<file path=customXml/itemProps5.xml><?xml version="1.0" encoding="utf-8"?>
<ds:datastoreItem xmlns:ds="http://schemas.openxmlformats.org/officeDocument/2006/customXml" ds:itemID="{D11E3131-C930-4E87-A744-D77267A11E30}">
  <ds:schemaRefs/>
</ds:datastoreItem>
</file>

<file path=customXml/itemProps6.xml><?xml version="1.0" encoding="utf-8"?>
<ds:datastoreItem xmlns:ds="http://schemas.openxmlformats.org/officeDocument/2006/customXml" ds:itemID="{EFF660C6-BE8E-4A80-BF4A-02BC41B512F8}">
  <ds:schemaRefs/>
</ds:datastoreItem>
</file>

<file path=customXml/itemProps7.xml><?xml version="1.0" encoding="utf-8"?>
<ds:datastoreItem xmlns:ds="http://schemas.openxmlformats.org/officeDocument/2006/customXml" ds:itemID="{8690D28C-A447-4987-8CE3-43FD0EF8791C}">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6</TotalTime>
  <Pages>28</Pages>
  <Words>10450</Words>
  <Characters>57289</Characters>
  <Application>Microsoft Office Word</Application>
  <DocSecurity>0</DocSecurity>
  <Lines>477</Lines>
  <Paragraphs>135</Paragraphs>
  <ScaleCrop>false</ScaleCrop>
  <Company>LGE</Company>
  <LinksUpToDate>false</LinksUpToDate>
  <CharactersWithSpaces>67604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Naoya Shibaike (芝池 尚哉)</cp:lastModifiedBy>
  <cp:revision>2</cp:revision>
  <cp:lastPrinted>2010-08-13T21:54:00Z</cp:lastPrinted>
  <dcterms:created xsi:type="dcterms:W3CDTF">2022-10-13T14:39:00Z</dcterms:created>
  <dcterms:modified xsi:type="dcterms:W3CDTF">2022-10-13T14:39:00Z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