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1"/>
      </w:pPr>
      <w:r w:rsidRPr="00944B9A">
        <w:t>Introduction</w:t>
      </w:r>
      <w:r>
        <w:t xml:space="preserve">  </w:t>
      </w:r>
    </w:p>
    <w:p w14:paraId="4F52DD53" w14:textId="37F5293D" w:rsidR="00330220" w:rsidRDefault="00330220" w:rsidP="00937436">
      <w:r>
        <w:t>For RAN1 #110bis-e, the following issues are captured from the papers submitted on the maintenance of channel access aspect of Rel.17 work item on extensing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ac"/>
        <w:tblW w:w="4848" w:type="pct"/>
        <w:tblLook w:val="04A0" w:firstRow="1" w:lastRow="0" w:firstColumn="1" w:lastColumn="0" w:noHBand="0" w:noVBand="1"/>
      </w:tblPr>
      <w:tblGrid>
        <w:gridCol w:w="808"/>
        <w:gridCol w:w="2667"/>
        <w:gridCol w:w="5602"/>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HiSilicon[R1-2208477]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ZTE, Sanechips[R1-2208704]</w:t>
            </w:r>
          </w:p>
          <w:p w14:paraId="215A57C3" w14:textId="77777777" w:rsidR="000B7FF1" w:rsidRDefault="000B7FF1" w:rsidP="001B537D">
            <w:pPr>
              <w:snapToGrid w:val="0"/>
              <w:rPr>
                <w:rFonts w:eastAsia="Times New Roman"/>
                <w:color w:val="000000"/>
                <w:sz w:val="22"/>
              </w:rPr>
            </w:pPr>
            <w:r>
              <w:rPr>
                <w:rFonts w:eastAsia="Times New Roman"/>
                <w:color w:val="000000"/>
                <w:sz w:val="22"/>
              </w:rPr>
              <w:t>xiaomi[R1-2209250]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Huawei, HiSilicon[R1-2208476]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Huawei, HiSilicon[R1-2209845]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r>
              <w:rPr>
                <w:color w:val="000000"/>
                <w:sz w:val="22"/>
              </w:rPr>
              <w:t>AsusTek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Huawei, HiSilicon[R1-2209819]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r>
              <w:rPr>
                <w:i/>
                <w:sz w:val="22"/>
              </w:rPr>
              <w:t>csi-RS-ValidationWithDCI</w:t>
            </w:r>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ChannelAccess-CPext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keeping 2 bits for ChannelAccess-CPext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2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r w:rsidRPr="00971FAE">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r w:rsidRPr="005D6B16">
        <w:rPr>
          <w:rFonts w:eastAsia="Calibri"/>
          <w:lang w:val="x-none"/>
        </w:rPr>
        <w:t xml:space="preserve">fallbackRAR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r w:rsidRPr="005D6B16">
        <w:rPr>
          <w:rFonts w:eastAsia="Calibri"/>
          <w:lang w:val="x-none"/>
        </w:rPr>
        <w:t xml:space="preserve">successRAR,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4 bits in the successRAR</w:t>
      </w:r>
      <w:r w:rsidRPr="005D6B16">
        <w:rPr>
          <w:rFonts w:eastAsia="SimSun"/>
          <w:lang w:val="x-none"/>
        </w:rPr>
        <w:t xml:space="preserve"> from a PUCCH resource set that is provided by </w:t>
      </w:r>
      <w:r w:rsidRPr="005D6B16">
        <w:rPr>
          <w:rFonts w:eastAsia="SimSun"/>
          <w:i/>
          <w:lang w:val="x-none"/>
        </w:rPr>
        <w:t>pucch-</w:t>
      </w:r>
      <w:r w:rsidRPr="005D6B16">
        <w:rPr>
          <w:rFonts w:eastAsia="SimSun"/>
          <w:i/>
          <w:lang w:val="en-US"/>
        </w:rPr>
        <w:t>ResourceCommon</w:t>
      </w:r>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a slot for the PUCCH transmission is indicated by a HARQ Feedback Timing Indicator field of 3 bits in the successRAR</w:t>
      </w:r>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r w:rsidRPr="005D6B16">
        <w:rPr>
          <w:rFonts w:eastAsia="SimSun"/>
          <w:i/>
          <w:lang w:val="en-US"/>
        </w:rPr>
        <w:t>CellSpecific_Koffset</w:t>
      </w:r>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r w:rsidRPr="005D6B16">
        <w:rPr>
          <w:rFonts w:eastAsia="SimSun"/>
          <w:i/>
          <w:lang w:val="x-none" w:eastAsia="zh-CN"/>
        </w:rPr>
        <w:t>hannelAccessMode</w:t>
      </w:r>
      <w:r w:rsidRPr="005D6B16">
        <w:rPr>
          <w:rFonts w:eastAsia="SimSun"/>
          <w:lang w:val="x-none" w:eastAsia="zh-CN"/>
        </w:rPr>
        <w:t xml:space="preserve"> = "</w:t>
      </w:r>
      <w:r w:rsidRPr="005D6B16">
        <w:rPr>
          <w:rFonts w:eastAsia="SimSun"/>
          <w:i/>
          <w:iCs/>
          <w:lang w:val="x-none"/>
        </w:rPr>
        <w:t>semi</w:t>
      </w:r>
      <w:r w:rsidRPr="005D6B16">
        <w:rPr>
          <w:rFonts w:eastAsia="SimSun"/>
          <w:i/>
          <w:iCs/>
        </w:rPr>
        <w:t>S</w:t>
      </w:r>
      <w:r w:rsidRPr="005D6B16">
        <w:rPr>
          <w:rFonts w:eastAsia="SimSun"/>
          <w:i/>
          <w:iCs/>
          <w:lang w:val="x-none"/>
        </w:rPr>
        <w:t>tatic</w:t>
      </w:r>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w:t>
        </w:r>
        <w:r w:rsidRPr="005D6B16">
          <w:rPr>
            <w:rFonts w:eastAsia="SimSun"/>
            <w:lang w:val="x-none"/>
          </w:rPr>
          <w:lastRenderedPageBreak/>
          <w:t>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sidRPr="00993E0C">
        <w:rPr>
          <w:rFonts w:eastAsia="MS Mincho"/>
          <w:kern w:val="2"/>
        </w:rPr>
        <w:t>for operation with shared spectrum channel access</w:t>
      </w:r>
      <w:ins w:id="58"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59" w:author="Hongbo Si" w:date="2022-09-27T11:11:00Z">
        <w:r w:rsidRPr="00993E0C" w:rsidDel="003F7653">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60"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64"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65"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ac"/>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636D36">
            <w:pPr>
              <w:rPr>
                <w:szCs w:val="20"/>
              </w:rPr>
            </w:pPr>
            <w:r>
              <w:rPr>
                <w:szCs w:val="20"/>
              </w:rPr>
              <w:t>Nokia, NSB</w:t>
            </w:r>
          </w:p>
        </w:tc>
        <w:tc>
          <w:tcPr>
            <w:tcW w:w="6847" w:type="dxa"/>
          </w:tcPr>
          <w:p w14:paraId="3C1294C7" w14:textId="77777777" w:rsidR="00A6450C" w:rsidRPr="00BD68D0" w:rsidRDefault="00A6450C" w:rsidP="00636D36">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636D36">
            <w:pPr>
              <w:rPr>
                <w:rFonts w:eastAsiaTheme="minorEastAsia"/>
                <w:szCs w:val="20"/>
                <w:lang w:eastAsia="zh-CN"/>
              </w:rPr>
            </w:pPr>
            <w:r>
              <w:rPr>
                <w:rFonts w:eastAsiaTheme="minorEastAsia" w:hint="eastAsia"/>
                <w:szCs w:val="20"/>
                <w:lang w:eastAsia="zh-CN"/>
              </w:rPr>
              <w:t>OK.</w:t>
            </w:r>
          </w:p>
        </w:tc>
      </w:tr>
      <w:tr w:rsidR="009E554E" w:rsidRPr="006327C5" w14:paraId="49D6F9BD" w14:textId="77777777" w:rsidTr="007D3DF5">
        <w:tc>
          <w:tcPr>
            <w:tcW w:w="2515" w:type="dxa"/>
          </w:tcPr>
          <w:p w14:paraId="78647F6D" w14:textId="29D334ED"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2001BEE3" w14:textId="77777777" w:rsidR="009E554E" w:rsidRDefault="009E554E" w:rsidP="00636D36">
            <w:pPr>
              <w:rPr>
                <w:rFonts w:eastAsiaTheme="minorEastAsia"/>
                <w:szCs w:val="20"/>
                <w:lang w:eastAsia="zh-CN"/>
              </w:rPr>
            </w:pPr>
            <w:r>
              <w:rPr>
                <w:rFonts w:eastAsiaTheme="minorEastAsia"/>
                <w:szCs w:val="20"/>
                <w:lang w:eastAsia="zh-CN"/>
              </w:rPr>
              <w:t>We support the CR as the proposing company.</w:t>
            </w:r>
          </w:p>
          <w:p w14:paraId="42797DAC" w14:textId="4840BAD8" w:rsidR="009E554E" w:rsidRDefault="009E554E" w:rsidP="00636D36">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740BC6" w:rsidRPr="006327C5" w14:paraId="74F073E6" w14:textId="77777777" w:rsidTr="007D3DF5">
        <w:tc>
          <w:tcPr>
            <w:tcW w:w="2515" w:type="dxa"/>
          </w:tcPr>
          <w:p w14:paraId="2399BB4A" w14:textId="0EA65665" w:rsidR="00740BC6" w:rsidRDefault="00740BC6" w:rsidP="00636D36">
            <w:pPr>
              <w:rPr>
                <w:rFonts w:eastAsiaTheme="minorEastAsia"/>
                <w:szCs w:val="20"/>
                <w:lang w:eastAsia="zh-CN"/>
              </w:rPr>
            </w:pPr>
            <w:r>
              <w:rPr>
                <w:rFonts w:eastAsiaTheme="minorEastAsia"/>
                <w:szCs w:val="20"/>
                <w:lang w:eastAsia="zh-CN"/>
              </w:rPr>
              <w:t>Qualcomm</w:t>
            </w:r>
          </w:p>
        </w:tc>
        <w:tc>
          <w:tcPr>
            <w:tcW w:w="6847" w:type="dxa"/>
          </w:tcPr>
          <w:p w14:paraId="5BB2C9B1" w14:textId="39159F41" w:rsidR="00740BC6" w:rsidRDefault="00740BC6" w:rsidP="00636D36">
            <w:pPr>
              <w:rPr>
                <w:rFonts w:eastAsiaTheme="minorEastAsia"/>
                <w:szCs w:val="20"/>
                <w:lang w:eastAsia="zh-CN"/>
              </w:rPr>
            </w:pPr>
            <w:r>
              <w:rPr>
                <w:rFonts w:eastAsiaTheme="minorEastAsia"/>
                <w:szCs w:val="20"/>
                <w:lang w:eastAsia="zh-CN"/>
              </w:rPr>
              <w:t>Support</w:t>
            </w:r>
          </w:p>
        </w:tc>
      </w:tr>
      <w:tr w:rsidR="00636D36" w:rsidRPr="006327C5" w14:paraId="04204FAB" w14:textId="77777777" w:rsidTr="007D3DF5">
        <w:tc>
          <w:tcPr>
            <w:tcW w:w="2515" w:type="dxa"/>
          </w:tcPr>
          <w:p w14:paraId="41E41C5F" w14:textId="0E6E5FA8" w:rsidR="00636D36" w:rsidRDefault="00636D36" w:rsidP="00636D36">
            <w:pPr>
              <w:rPr>
                <w:rFonts w:eastAsiaTheme="minorEastAsia"/>
                <w:szCs w:val="20"/>
                <w:lang w:eastAsia="zh-CN"/>
              </w:rPr>
            </w:pPr>
            <w:r>
              <w:rPr>
                <w:rFonts w:eastAsiaTheme="minorEastAsia"/>
                <w:szCs w:val="20"/>
                <w:lang w:eastAsia="zh-CN"/>
              </w:rPr>
              <w:t>Huawei, HiSilicon</w:t>
            </w:r>
          </w:p>
        </w:tc>
        <w:tc>
          <w:tcPr>
            <w:tcW w:w="6847" w:type="dxa"/>
          </w:tcPr>
          <w:p w14:paraId="41BEB4FF" w14:textId="1A53E94F" w:rsidR="00636D36" w:rsidRPr="00AF2FAC" w:rsidRDefault="00636D36" w:rsidP="00AF2FAC">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w:t>
            </w:r>
            <w:r w:rsidR="00AF2FAC">
              <w:rPr>
                <w:rFonts w:eastAsiaTheme="minorEastAsia"/>
                <w:szCs w:val="20"/>
                <w:lang w:eastAsia="zh-CN"/>
              </w:rPr>
              <w:t>is necessary since t</w:t>
            </w:r>
            <w:r w:rsidRPr="00AF2FAC">
              <w:rPr>
                <w:rFonts w:eastAsiaTheme="minorEastAsia"/>
                <w:szCs w:val="20"/>
                <w:lang w:eastAsia="zh-CN"/>
              </w:rPr>
              <w:t>here is no CP extension indicated by the</w:t>
            </w:r>
            <w:r w:rsidRPr="00AF2FAC">
              <w:rPr>
                <w:rFonts w:eastAsiaTheme="minorEastAsia"/>
                <w:szCs w:val="20"/>
                <w:lang w:eastAsia="zh-CN"/>
              </w:rPr>
              <w:lastRenderedPageBreak/>
              <w:t xml:space="preserve"> field </w:t>
            </w:r>
            <w:r w:rsidR="007F21B1">
              <w:rPr>
                <w:rFonts w:eastAsiaTheme="minorEastAsia"/>
                <w:szCs w:val="20"/>
                <w:lang w:eastAsia="zh-CN"/>
              </w:rPr>
              <w:t xml:space="preserve">and the referenced </w:t>
            </w:r>
            <w:r w:rsidR="007F21B1" w:rsidRPr="002F06D1">
              <w:t xml:space="preserve">Table 7.3.1.1.1-4A </w:t>
            </w:r>
            <w:r w:rsidRPr="00AF2FAC">
              <w:rPr>
                <w:rFonts w:eastAsiaTheme="minorEastAsia"/>
                <w:szCs w:val="20"/>
                <w:lang w:eastAsia="zh-CN"/>
              </w:rPr>
              <w:t>for operation with shared spectrum channel access in FR2-2</w:t>
            </w:r>
            <w:r w:rsidR="00AF2FAC">
              <w:rPr>
                <w:rFonts w:eastAsiaTheme="minorEastAsia"/>
                <w:szCs w:val="20"/>
                <w:lang w:eastAsia="zh-CN"/>
              </w:rPr>
              <w:t>:</w:t>
            </w:r>
            <w:r w:rsidRPr="00AF2FAC">
              <w:rPr>
                <w:rFonts w:eastAsiaTheme="minorEastAsia"/>
                <w:szCs w:val="20"/>
                <w:lang w:eastAsia="zh-CN"/>
              </w:rPr>
              <w:t xml:space="preserve"> </w:t>
            </w:r>
          </w:p>
          <w:p w14:paraId="1E30D310" w14:textId="77777777" w:rsidR="00AF2FAC" w:rsidRPr="005D6B16" w:rsidRDefault="00AF2FAC" w:rsidP="00AF2FAC">
            <w:r w:rsidRPr="005D6B16">
              <w:t>8</w:t>
            </w:r>
            <w:r w:rsidRPr="005D6B16">
              <w:rPr>
                <w:rFonts w:hint="eastAsia"/>
              </w:rPr>
              <w:t>.</w:t>
            </w:r>
            <w:r w:rsidRPr="005D6B16">
              <w:t>2</w:t>
            </w:r>
            <w:r w:rsidRPr="005D6B16">
              <w:rPr>
                <w:rFonts w:hint="eastAsia"/>
              </w:rPr>
              <w:tab/>
            </w:r>
            <w:r w:rsidRPr="005D6B16">
              <w:t>Random access response - Type-1 random access procedure</w:t>
            </w:r>
          </w:p>
          <w:p w14:paraId="521DD80A" w14:textId="77777777" w:rsidR="00AF2FAC" w:rsidRPr="00E95446" w:rsidRDefault="00AF2FAC" w:rsidP="00AF2FAC">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5DF5DF8F" w14:textId="5264A77E" w:rsidR="00AF2FAC" w:rsidRDefault="00AF2FAC" w:rsidP="00AF2FAC">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6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7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w:t>
              </w:r>
              <w:del w:id="71" w:author="Huawei" w:date="2022-10-12T16:18:00Z">
                <w:r w:rsidDel="00BA6033">
                  <w:rPr>
                    <w:lang w:eastAsia="zh-CN"/>
                  </w:rPr>
                  <w:delText xml:space="preserve">and </w:delText>
                </w:r>
                <w:r w:rsidRPr="00665104" w:rsidDel="00BA6033">
                  <w:rPr>
                    <w:lang w:eastAsia="zh-CN"/>
                  </w:rPr>
                  <w:delText>CP extension</w:delText>
                </w:r>
                <w:r w:rsidDel="00BA6033">
                  <w:rPr>
                    <w:lang w:eastAsia="zh-CN"/>
                  </w:rPr>
                  <w:delText xml:space="preserve"> </w:delText>
                </w:r>
              </w:del>
              <w:r>
                <w:rPr>
                  <w:lang w:eastAsia="zh-CN"/>
                </w:rPr>
                <w:t>for operation with shared spectrum channel access [15, TS 37.213]</w:t>
              </w:r>
              <w:r w:rsidRPr="00C453D7">
                <w:rPr>
                  <w:lang w:eastAsia="zh-CN"/>
                </w:rPr>
                <w:t xml:space="preserve"> </w:t>
              </w:r>
              <w:r>
                <w:rPr>
                  <w:lang w:eastAsia="zh-CN"/>
                </w:rPr>
                <w:t xml:space="preserve">in FR2-2 as </w:t>
              </w:r>
            </w:ins>
            <w:ins w:id="72" w:author="Hongbo Si" w:date="2022-09-21T10:15:00Z">
              <w:r>
                <w:rPr>
                  <w:lang w:eastAsia="zh-CN"/>
                </w:rPr>
                <w:t>defined in Table 7.3.1.1.1-4B in [5, TS 38.212]</w:t>
              </w:r>
            </w:ins>
            <w:ins w:id="73"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032E0F8D" w14:textId="34796D87" w:rsidR="00AF2FAC" w:rsidRDefault="00AF2FAC" w:rsidP="00636D36">
            <w:pPr>
              <w:rPr>
                <w:ins w:id="74" w:author="Huawei" w:date="2022-10-12T16:18:00Z"/>
                <w:rFonts w:eastAsiaTheme="minorEastAsia"/>
                <w:szCs w:val="20"/>
                <w:lang w:eastAsia="zh-CN"/>
              </w:rPr>
            </w:pPr>
            <w:r>
              <w:rPr>
                <w:rFonts w:eastAsiaTheme="minorEastAsia"/>
                <w:szCs w:val="20"/>
                <w:lang w:eastAsia="zh-CN"/>
              </w:rPr>
              <w:t>…</w:t>
            </w:r>
          </w:p>
          <w:p w14:paraId="43B132DD" w14:textId="77777777" w:rsidR="00BA6033" w:rsidRDefault="00BA6033" w:rsidP="00636D36">
            <w:pPr>
              <w:rPr>
                <w:rFonts w:eastAsiaTheme="minorEastAsia"/>
                <w:szCs w:val="20"/>
                <w:lang w:eastAsia="zh-CN"/>
              </w:rPr>
            </w:pPr>
          </w:p>
          <w:p w14:paraId="22845E83" w14:textId="77777777" w:rsidR="00BA6033" w:rsidRPr="00B916EC" w:rsidRDefault="00BA6033" w:rsidP="00BA6033">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4B2A8A80" w14:textId="77777777" w:rsidR="00BA6033" w:rsidRPr="00E95446" w:rsidRDefault="00BA6033" w:rsidP="00BA6033">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883AAF6" w14:textId="795008B5" w:rsidR="00BA6033" w:rsidRDefault="00BA6033" w:rsidP="00BA6033">
            <w:pPr>
              <w:ind w:left="851" w:hanging="284"/>
              <w:rPr>
                <w:ins w:id="75" w:author="Hongbo Si" w:date="2022-09-21T10:19:00Z"/>
                <w:rFonts w:eastAsia="SimSun"/>
                <w:lang w:val="x-none"/>
              </w:rPr>
            </w:pPr>
            <w:r>
              <w:rPr>
                <w:rFonts w:eastAsia="SimSun"/>
              </w:rPr>
              <w:t>…</w:t>
            </w:r>
          </w:p>
          <w:p w14:paraId="7E426C77" w14:textId="7A7A5F91" w:rsidR="00BA6033" w:rsidRPr="003B263D" w:rsidRDefault="00BA6033" w:rsidP="00BA6033">
            <w:pPr>
              <w:ind w:left="851" w:hanging="284"/>
              <w:rPr>
                <w:rFonts w:eastAsia="SimSun"/>
                <w:lang w:val="en-US"/>
              </w:rPr>
            </w:pPr>
            <w:ins w:id="76"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w:t>
              </w:r>
              <w:del w:id="77" w:author="Huawei" w:date="2022-10-12T16:18:00Z">
                <w:r w:rsidRPr="005D6B16" w:rsidDel="00BA6033">
                  <w:rPr>
                    <w:rFonts w:eastAsia="SimSun"/>
                    <w:lang w:val="x-none"/>
                  </w:rPr>
                  <w:delText xml:space="preserve">and CP extension </w:delText>
                </w:r>
              </w:del>
              <w:r w:rsidRPr="005D6B16">
                <w:rPr>
                  <w:rFonts w:eastAsia="SimSun"/>
                  <w:lang w:val="x-none"/>
                </w:rPr>
                <w:t>[15,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78" w:author="Hongbo Si" w:date="2022-09-21T10:20:00Z">
              <w:r>
                <w:rPr>
                  <w:rFonts w:eastAsia="SimSun"/>
                  <w:lang w:val="en-US"/>
                </w:rPr>
                <w:t>B</w:t>
              </w:r>
            </w:ins>
            <w:ins w:id="79"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80"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72150A9" w14:textId="2C271889" w:rsidR="00636D36" w:rsidRPr="00BA6033" w:rsidRDefault="00BA6033" w:rsidP="00636D36">
            <w:pPr>
              <w:rPr>
                <w:rFonts w:eastAsiaTheme="minorEastAsia"/>
                <w:szCs w:val="20"/>
                <w:lang w:val="en-US" w:eastAsia="zh-CN"/>
              </w:rPr>
            </w:pPr>
            <w:r>
              <w:rPr>
                <w:rFonts w:eastAsiaTheme="minorEastAsia"/>
                <w:szCs w:val="20"/>
                <w:lang w:val="en-US" w:eastAsia="zh-CN"/>
              </w:rPr>
              <w:t>…</w:t>
            </w:r>
          </w:p>
        </w:tc>
      </w:tr>
      <w:tr w:rsidR="001E4F7B" w:rsidRPr="006327C5" w14:paraId="04C6D3B9" w14:textId="77777777" w:rsidTr="007D3DF5">
        <w:tc>
          <w:tcPr>
            <w:tcW w:w="2515" w:type="dxa"/>
          </w:tcPr>
          <w:p w14:paraId="5AC28E68" w14:textId="1A28FB39" w:rsidR="001E4F7B" w:rsidRDefault="001E4F7B" w:rsidP="00636D36">
            <w:pPr>
              <w:rPr>
                <w:rFonts w:eastAsiaTheme="minorEastAsia"/>
                <w:szCs w:val="20"/>
                <w:lang w:eastAsia="zh-CN"/>
              </w:rPr>
            </w:pPr>
            <w:r>
              <w:rPr>
                <w:rFonts w:eastAsiaTheme="minorEastAsia"/>
                <w:szCs w:val="20"/>
                <w:lang w:eastAsia="zh-CN"/>
              </w:rPr>
              <w:lastRenderedPageBreak/>
              <w:t>vivo</w:t>
            </w:r>
          </w:p>
        </w:tc>
        <w:tc>
          <w:tcPr>
            <w:tcW w:w="6847" w:type="dxa"/>
          </w:tcPr>
          <w:p w14:paraId="74DE0731" w14:textId="2CF897F6" w:rsidR="001E4F7B" w:rsidRDefault="001E4F7B" w:rsidP="00AF2FAC">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4D5232" w:rsidRPr="006327C5" w14:paraId="4718C16A" w14:textId="77777777" w:rsidTr="007D3DF5">
        <w:tc>
          <w:tcPr>
            <w:tcW w:w="2515" w:type="dxa"/>
          </w:tcPr>
          <w:p w14:paraId="43BDDC6D" w14:textId="7D38CAC7" w:rsidR="004D5232" w:rsidRPr="004D5232" w:rsidRDefault="004D5232" w:rsidP="00636D36">
            <w:pPr>
              <w:rPr>
                <w:rFonts w:eastAsia="맑은 고딕" w:hint="eastAsia"/>
                <w:szCs w:val="20"/>
                <w:lang w:eastAsia="ko-KR"/>
              </w:rPr>
            </w:pPr>
            <w:r>
              <w:rPr>
                <w:rFonts w:eastAsia="맑은 고딕" w:hint="eastAsia"/>
                <w:szCs w:val="20"/>
                <w:lang w:eastAsia="ko-KR"/>
              </w:rPr>
              <w:t>LG Electronics</w:t>
            </w:r>
          </w:p>
        </w:tc>
        <w:tc>
          <w:tcPr>
            <w:tcW w:w="6847" w:type="dxa"/>
          </w:tcPr>
          <w:p w14:paraId="65BE0D7F" w14:textId="104F67F2" w:rsidR="004D5232" w:rsidRPr="004D5232" w:rsidRDefault="004D5232" w:rsidP="004D5232">
            <w:pPr>
              <w:rPr>
                <w:rFonts w:eastAsia="맑은 고딕" w:hint="eastAsia"/>
                <w:szCs w:val="20"/>
                <w:lang w:eastAsia="ko-KR"/>
              </w:rPr>
            </w:pPr>
            <w:r>
              <w:rPr>
                <w:rFonts w:eastAsia="맑은 고딕" w:hint="eastAsia"/>
                <w:szCs w:val="20"/>
                <w:lang w:eastAsia="ko-KR"/>
              </w:rPr>
              <w:t xml:space="preserve">We support the </w:t>
            </w:r>
            <w:r>
              <w:rPr>
                <w:rFonts w:eastAsia="맑은 고딕"/>
                <w:szCs w:val="20"/>
                <w:lang w:eastAsia="ko-KR"/>
              </w:rPr>
              <w:t>CR and i</w:t>
            </w:r>
            <w:r w:rsidRPr="004D5232">
              <w:rPr>
                <w:rFonts w:eastAsia="맑은 고딕"/>
                <w:szCs w:val="20"/>
                <w:lang w:eastAsia="ko-KR"/>
              </w:rPr>
              <w:t xml:space="preserve">n our understanding, Nokia's point is that the equation was </w:t>
            </w:r>
            <w:r>
              <w:rPr>
                <w:rFonts w:eastAsia="맑은 고딕"/>
                <w:szCs w:val="20"/>
                <w:lang w:eastAsia="ko-KR"/>
              </w:rPr>
              <w:t>moved</w:t>
            </w:r>
            <w:r w:rsidRPr="004D5232">
              <w:rPr>
                <w:rFonts w:eastAsia="맑은 고딕"/>
                <w:szCs w:val="20"/>
                <w:lang w:eastAsia="ko-KR"/>
              </w:rPr>
              <w:t xml:space="preserve"> to the last sentence, but it still remains</w:t>
            </w:r>
            <w:r>
              <w:rPr>
                <w:rFonts w:eastAsia="맑은 고딕"/>
                <w:szCs w:val="20"/>
                <w:lang w:eastAsia="ko-KR"/>
              </w:rPr>
              <w:t xml:space="preserve"> undeleted in the CR</w:t>
            </w:r>
            <w:r w:rsidRPr="004D5232">
              <w:rPr>
                <w:rFonts w:eastAsia="맑은 고딕"/>
                <w:szCs w:val="20"/>
                <w:lang w:eastAsia="ko-KR"/>
              </w:rPr>
              <w:t>.</w:t>
            </w:r>
          </w:p>
        </w:tc>
      </w:tr>
    </w:tbl>
    <w:p w14:paraId="4D0C1FFA" w14:textId="4C3274DA" w:rsidR="005B76D1" w:rsidRDefault="005B76D1" w:rsidP="0025793B">
      <w:pPr>
        <w:rPr>
          <w:lang w:val="en-US"/>
        </w:rPr>
      </w:pPr>
    </w:p>
    <w:p w14:paraId="7B11BFD7" w14:textId="148E5110" w:rsidR="001B579E" w:rsidRDefault="009C107D" w:rsidP="001B579E">
      <w:r>
        <w:t xml:space="preserve">There are </w:t>
      </w:r>
      <w:r w:rsidR="001B579E">
        <w:t xml:space="preserve">also CRs </w:t>
      </w:r>
      <w:r>
        <w:t>to clarify</w:t>
      </w:r>
      <w:r w:rsidR="001B579E">
        <w:t xml:space="preserve"> ChannelAccess-CPext field </w:t>
      </w:r>
      <w:r w:rsidR="001F51F4">
        <w:t xml:space="preserve">is not configured </w:t>
      </w:r>
      <w:r w:rsidR="001B579E">
        <w:t>in non-fall back DCI</w:t>
      </w:r>
      <w:r w:rsidR="00D71D2A">
        <w:t xml:space="preserve"> in FR2-2 when ChannelAccessMode2-r17 is not configured</w:t>
      </w:r>
      <w:r w:rsidR="00740BC6">
        <w:t>.</w:t>
      </w:r>
    </w:p>
    <w:p w14:paraId="36B68EBA" w14:textId="77777777" w:rsidR="00740BC6" w:rsidRPr="006C2864" w:rsidRDefault="00740BC6" w:rsidP="001B579E"/>
    <w:p w14:paraId="1D097EF0" w14:textId="56EBBE30" w:rsidR="00317D63" w:rsidRPr="0025793B" w:rsidRDefault="00555029" w:rsidP="006F50E9">
      <w:pPr>
        <w:pStyle w:val="discussionpoint"/>
        <w:rPr>
          <w:lang w:val="en-US"/>
        </w:rPr>
      </w:pPr>
      <w:r>
        <w:rPr>
          <w:lang w:val="en-US"/>
        </w:rPr>
        <w:t>Proposal 2-</w:t>
      </w:r>
      <w:r w:rsidR="00740BC6">
        <w:rPr>
          <w:lang w:val="en-US"/>
        </w:rPr>
        <w:t>2</w:t>
      </w:r>
    </w:p>
    <w:p w14:paraId="2C226B53" w14:textId="6B1C320B" w:rsidR="00D71D2A" w:rsidRDefault="00D71D2A" w:rsidP="0025793B">
      <w:r>
        <w:rPr>
          <w:lang w:val="en-US"/>
        </w:rPr>
        <w:t xml:space="preserve">ChannelAccess-CPext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1" w:name="_Toc19798776"/>
      <w:bookmarkStart w:id="82" w:name="_Toc26467247"/>
      <w:bookmarkStart w:id="83" w:name="_Toc29326608"/>
      <w:bookmarkStart w:id="84" w:name="_Toc29327758"/>
      <w:bookmarkStart w:id="85" w:name="_Toc36045948"/>
      <w:bookmarkStart w:id="86" w:name="_Toc36046208"/>
      <w:bookmarkStart w:id="87" w:name="_Toc36046354"/>
      <w:bookmarkStart w:id="88" w:name="_Toc45209271"/>
      <w:bookmarkStart w:id="89" w:name="_Toc51852445"/>
      <w:bookmarkStart w:id="90" w:name="_Toc114127225"/>
      <w:r w:rsidRPr="00555A06">
        <w:rPr>
          <w:lang w:eastAsia="zh-CN"/>
        </w:rPr>
        <w:t>7.3.1.1.2</w:t>
      </w:r>
      <w:r w:rsidRPr="00555A06">
        <w:rPr>
          <w:lang w:eastAsia="zh-CN"/>
        </w:rPr>
        <w:tab/>
        <w:t>Format 0_1</w:t>
      </w:r>
      <w:bookmarkEnd w:id="81"/>
      <w:bookmarkEnd w:id="82"/>
      <w:bookmarkEnd w:id="83"/>
      <w:bookmarkEnd w:id="84"/>
      <w:bookmarkEnd w:id="85"/>
      <w:bookmarkEnd w:id="86"/>
      <w:bookmarkEnd w:id="87"/>
      <w:bookmarkEnd w:id="88"/>
      <w:bookmarkEnd w:id="89"/>
      <w:bookmarkEnd w:id="90"/>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1" w:author="Naoya Shibaike" w:date="2022-09-30T21:11:00Z">
        <w:r w:rsidRPr="00555A06">
          <w:rPr>
            <w:rFonts w:eastAsia="Yu Mincho"/>
            <w:lang w:val="fr-FR" w:eastAsia="zh-CN"/>
          </w:rPr>
          <w:t xml:space="preserve"> in FR1, or for operation in a cell with shared spectrum channel access in FR2-2 </w:t>
        </w:r>
      </w:ins>
      <w:ins w:id="92" w:author="Naoya Shibaike" w:date="2022-09-30T21:12:00Z">
        <w:r w:rsidRPr="00555A06">
          <w:rPr>
            <w:rFonts w:eastAsia="Yu Mincho"/>
            <w:lang w:val="fr-FR" w:eastAsia="zh-CN"/>
          </w:rPr>
          <w:t xml:space="preserve">and </w:t>
        </w:r>
      </w:ins>
      <w:ins w:id="93" w:author="Naoya Shibaike" w:date="2022-09-30T21:11:00Z">
        <w:r w:rsidRPr="00555A06">
          <w:rPr>
            <w:rFonts w:eastAsia="Yu Mincho"/>
            <w:lang w:val="fr-FR" w:eastAsia="zh-CN"/>
          </w:rPr>
          <w:t xml:space="preserve">if </w:t>
        </w:r>
      </w:ins>
      <w:ins w:id="94" w:author="Naoya Shibaike" w:date="2022-09-30T21:12:00Z">
        <w:r w:rsidRPr="00555A06">
          <w:rPr>
            <w:rFonts w:eastAsia="Yu Mincho"/>
            <w:i/>
            <w:lang w:val="fr-FR" w:eastAsia="zh-CN"/>
          </w:rPr>
          <w:t>C</w:t>
        </w:r>
      </w:ins>
      <w:ins w:id="9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9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 xml:space="preserve">in a cell with shared spectrum channel </w:t>
      </w:r>
      <w:r w:rsidRPr="00ED4AF8">
        <w:rPr>
          <w:lang w:eastAsia="zh-CN"/>
        </w:rPr>
        <w:lastRenderedPageBreak/>
        <w:t>access</w:t>
      </w:r>
      <w:ins w:id="97" w:author="Fu Ting" w:date="2022-08-10T11:00:00Z">
        <w:r w:rsidRPr="00202EBA">
          <w:rPr>
            <w:rFonts w:eastAsia="DengXian"/>
            <w:lang w:eastAsia="zh-CN"/>
          </w:rPr>
          <w:t xml:space="preserve"> </w:t>
        </w:r>
      </w:ins>
      <w:ins w:id="98" w:author="Jing Sun" w:date="2022-10-11T23:58:00Z">
        <w:r>
          <w:rPr>
            <w:rFonts w:ascii="CG Times (WN)" w:eastAsia="Yu Mincho" w:hAnsi="CG Times (WN)"/>
            <w:lang w:val="fr-FR" w:eastAsia="zh-CN"/>
          </w:rPr>
          <w:t xml:space="preserve">in FR1, or for operation in a cell with shared spectrum channel access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52B1BE4C" w:rsidR="006F50E9" w:rsidRDefault="006F50E9" w:rsidP="006F50E9">
      <w:pPr>
        <w:rPr>
          <w:lang w:val="en-US"/>
        </w:rPr>
      </w:pPr>
      <w:r>
        <w:rPr>
          <w:lang w:val="en-US"/>
        </w:rPr>
        <w:t xml:space="preserve">==End of TP======== </w:t>
      </w:r>
    </w:p>
    <w:p w14:paraId="07DE4566" w14:textId="75192115" w:rsidR="00740BC6" w:rsidRDefault="00740BC6" w:rsidP="006F50E9">
      <w:pPr>
        <w:rPr>
          <w:lang w:val="en-US"/>
        </w:rPr>
      </w:pPr>
    </w:p>
    <w:p w14:paraId="73BF8A31" w14:textId="77D7B1E7" w:rsidR="00740BC6" w:rsidRDefault="00740BC6" w:rsidP="00740BC6">
      <w:pPr>
        <w:rPr>
          <w:lang w:val="en-US"/>
        </w:rPr>
      </w:pPr>
      <w:r>
        <w:rPr>
          <w:lang w:val="en-US"/>
        </w:rPr>
        <w:t xml:space="preserve">==== Start of TP 2-2A for 38.212 =========== </w:t>
      </w:r>
    </w:p>
    <w:p w14:paraId="1625640D" w14:textId="77777777" w:rsidR="00740BC6" w:rsidRPr="00555A06" w:rsidRDefault="00740BC6" w:rsidP="00740BC6">
      <w:pPr>
        <w:rPr>
          <w:lang w:eastAsia="zh-CN"/>
        </w:rPr>
      </w:pPr>
      <w:r w:rsidRPr="00555A06">
        <w:rPr>
          <w:lang w:eastAsia="zh-CN"/>
        </w:rPr>
        <w:t>7.3.1.1.2</w:t>
      </w:r>
      <w:r w:rsidRPr="00555A06">
        <w:rPr>
          <w:lang w:eastAsia="zh-CN"/>
        </w:rPr>
        <w:tab/>
        <w:t>Format 0_1</w:t>
      </w:r>
    </w:p>
    <w:p w14:paraId="337C1014"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3981A270" w14:textId="7A49B113" w:rsidR="00740BC6" w:rsidRPr="008774B8" w:rsidRDefault="00740BC6" w:rsidP="00740BC6">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9" w:author="Naoya Shibaike" w:date="2022-09-30T21:11:00Z">
        <w:r w:rsidRPr="00555A06">
          <w:rPr>
            <w:rFonts w:eastAsia="Yu Mincho"/>
            <w:lang w:val="fr-FR" w:eastAsia="zh-CN"/>
          </w:rPr>
          <w:t xml:space="preserve"> in FR1, or for operation </w:t>
        </w:r>
      </w:ins>
      <w:ins w:id="100" w:author="Jing Sun" w:date="2022-10-12T11:11:00Z">
        <w:r>
          <w:rPr>
            <w:rFonts w:eastAsia="Yu Mincho"/>
            <w:lang w:val="fr-FR" w:eastAsia="zh-CN"/>
          </w:rPr>
          <w:t>i</w:t>
        </w:r>
      </w:ins>
      <w:ins w:id="101" w:author="Naoya Shibaike" w:date="2022-09-30T21:11:00Z">
        <w:r w:rsidRPr="00555A06">
          <w:rPr>
            <w:rFonts w:eastAsia="Yu Mincho"/>
            <w:lang w:val="fr-FR" w:eastAsia="zh-CN"/>
          </w:rPr>
          <w:t xml:space="preserve">n FR2-2 </w:t>
        </w:r>
      </w:ins>
      <w:ins w:id="102" w:author="Jing Sun" w:date="2022-10-12T11:11:00Z">
        <w:r>
          <w:rPr>
            <w:rFonts w:eastAsia="Yu Mincho"/>
            <w:lang w:val="fr-FR" w:eastAsia="zh-CN"/>
          </w:rPr>
          <w:t>when</w:t>
        </w:r>
      </w:ins>
      <w:ins w:id="103" w:author="Naoya Shibaike" w:date="2022-09-30T21:11:00Z">
        <w:r w:rsidRPr="00555A06">
          <w:rPr>
            <w:rFonts w:eastAsia="Yu Mincho"/>
            <w:lang w:val="fr-FR" w:eastAsia="zh-CN"/>
          </w:rPr>
          <w:t xml:space="preserve"> </w:t>
        </w:r>
      </w:ins>
      <w:ins w:id="104" w:author="Naoya Shibaike" w:date="2022-09-30T21:12:00Z">
        <w:r w:rsidRPr="00555A06">
          <w:rPr>
            <w:rFonts w:eastAsia="Yu Mincho"/>
            <w:i/>
            <w:lang w:val="fr-FR" w:eastAsia="zh-CN"/>
          </w:rPr>
          <w:t>C</w:t>
        </w:r>
      </w:ins>
      <w:ins w:id="10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0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3D416DFE"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22571CF" w14:textId="77777777" w:rsidR="00740BC6" w:rsidRDefault="00740BC6" w:rsidP="00740BC6">
      <w:pPr>
        <w:rPr>
          <w:lang w:val="en-US"/>
        </w:rPr>
      </w:pPr>
      <w:r w:rsidRPr="006D57E5">
        <w:rPr>
          <w:lang w:val="en-US"/>
        </w:rPr>
        <w:t>7.3.1.2.2</w:t>
      </w:r>
      <w:r w:rsidRPr="006D57E5">
        <w:rPr>
          <w:lang w:val="en-US"/>
        </w:rPr>
        <w:tab/>
        <w:t>Format 1_1</w:t>
      </w:r>
    </w:p>
    <w:p w14:paraId="418BBF15" w14:textId="77777777" w:rsidR="00740BC6" w:rsidRDefault="00740BC6" w:rsidP="00740BC6">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292E5AE7" w14:textId="62218065" w:rsidR="00740BC6" w:rsidRPr="00740BC6" w:rsidRDefault="00740BC6" w:rsidP="00740BC6">
      <w:pPr>
        <w:pStyle w:val="B1"/>
        <w:numPr>
          <w:ilvl w:val="0"/>
          <w:numId w:val="26"/>
        </w:numPr>
        <w:overflowPunct/>
        <w:autoSpaceDE/>
        <w:autoSpaceDN/>
        <w:adjustRightInd/>
        <w:textAlignment w:val="auto"/>
        <w:rPr>
          <w:lang w:eastAsia="zh-CN"/>
        </w:rPr>
      </w:pPr>
      <w:r w:rsidRPr="00740BC6">
        <w:rPr>
          <w:lang w:eastAsia="zh-CN"/>
        </w:rPr>
        <w:t>ChannelAccess-CPext</w:t>
      </w:r>
      <w:r w:rsidRPr="00740BC6">
        <w:t xml:space="preserve"> –</w:t>
      </w:r>
      <w:r w:rsidRPr="00740BC6">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740BC6">
        <w:rPr>
          <w:lang w:eastAsia="zh-CN"/>
        </w:rPr>
        <w:t xml:space="preserve"> bits, where </w:t>
      </w:r>
      <w:r w:rsidRPr="00740BC6">
        <w:rPr>
          <w:i/>
        </w:rPr>
        <w:t>I</w:t>
      </w:r>
      <w:r w:rsidRPr="00740BC6">
        <w:t xml:space="preserve"> is the number of </w:t>
      </w:r>
      <w:r w:rsidRPr="00740BC6">
        <w:rPr>
          <w:lang w:eastAsia="zh-CN"/>
        </w:rPr>
        <w:t>entries</w:t>
      </w:r>
      <w:r w:rsidRPr="00740BC6">
        <w:t xml:space="preserve"> in the</w:t>
      </w:r>
      <w:r w:rsidRPr="00740BC6">
        <w:rPr>
          <w:lang w:eastAsia="zh-CN"/>
        </w:rPr>
        <w:t xml:space="preserve"> higher layer parameter </w:t>
      </w:r>
      <w:r w:rsidRPr="00740BC6">
        <w:rPr>
          <w:rFonts w:eastAsia="DengXian"/>
          <w:i/>
          <w:lang w:eastAsia="zh-CN"/>
        </w:rPr>
        <w:t>ul-AccessConfigListDCI-1-1</w:t>
      </w:r>
      <w:r w:rsidRPr="00740BC6">
        <w:t xml:space="preserve"> or in Table 7.3.1.1.1-4A if </w:t>
      </w:r>
      <w:r w:rsidRPr="00740BC6">
        <w:rPr>
          <w:i/>
        </w:rPr>
        <w:t>channelAccessMode-r16</w:t>
      </w:r>
      <w:r w:rsidRPr="00740BC6">
        <w:t xml:space="preserve"> = "</w:t>
      </w:r>
      <w:r w:rsidRPr="00740BC6">
        <w:rPr>
          <w:i/>
          <w:iCs/>
        </w:rPr>
        <w:t>semiStatic</w:t>
      </w:r>
      <w:r w:rsidRPr="00740BC6">
        <w:t xml:space="preserve">" is provided, for operation </w:t>
      </w:r>
      <w:r w:rsidRPr="00740BC6">
        <w:rPr>
          <w:lang w:eastAsia="zh-CN"/>
        </w:rPr>
        <w:t>in a cell with shared spectrum channel access</w:t>
      </w:r>
      <w:ins w:id="107" w:author="Fu Ting" w:date="2022-08-10T11:00:00Z">
        <w:r w:rsidRPr="00740BC6">
          <w:rPr>
            <w:rFonts w:eastAsia="DengXian"/>
            <w:lang w:eastAsia="zh-CN"/>
          </w:rPr>
          <w:t xml:space="preserve"> </w:t>
        </w:r>
      </w:ins>
      <w:ins w:id="108" w:author="Jing Sun" w:date="2022-10-11T23:58:00Z">
        <w:r w:rsidRPr="00740BC6">
          <w:rPr>
            <w:rFonts w:eastAsia="Yu Mincho"/>
            <w:lang w:val="fr-FR" w:eastAsia="zh-CN"/>
          </w:rPr>
          <w:t xml:space="preserve">in FR1, or for operation in FR2-2 </w:t>
        </w:r>
      </w:ins>
      <w:ins w:id="109" w:author="Jing Sun" w:date="2022-10-12T11:12:00Z">
        <w:r w:rsidRPr="00740BC6">
          <w:rPr>
            <w:rFonts w:eastAsia="Yu Mincho"/>
            <w:lang w:val="fr-FR" w:eastAsia="zh-CN"/>
          </w:rPr>
          <w:t xml:space="preserve">when </w:t>
        </w:r>
      </w:ins>
      <w:ins w:id="110" w:author="Jing Sun" w:date="2022-10-11T23:58:00Z">
        <w:r w:rsidRPr="00740BC6">
          <w:rPr>
            <w:rFonts w:eastAsia="Yu Mincho"/>
            <w:i/>
            <w:iCs/>
            <w:lang w:val="fr-FR" w:eastAsia="zh-CN"/>
          </w:rPr>
          <w:t>ChannelAccessMode2-r17</w:t>
        </w:r>
        <w:r w:rsidRPr="00740BC6">
          <w:rPr>
            <w:rFonts w:eastAsia="Yu Mincho"/>
            <w:lang w:val="fr-FR" w:eastAsia="zh-CN"/>
          </w:rPr>
          <w:t xml:space="preserve"> is enabled</w:t>
        </w:r>
      </w:ins>
      <w:r w:rsidRPr="00740BC6">
        <w:t xml:space="preserve">; otherwise 0 bit. One or more entries from Table </w:t>
      </w:r>
      <w:r w:rsidRPr="00740BC6">
        <w:rPr>
          <w:lang w:eastAsia="zh-CN"/>
        </w:rPr>
        <w:t>7.3.1.2.2</w:t>
      </w:r>
      <w:r w:rsidRPr="00740BC6">
        <w:t>-</w:t>
      </w:r>
      <w:r w:rsidRPr="00740BC6">
        <w:rPr>
          <w:lang w:eastAsia="zh-CN"/>
        </w:rPr>
        <w:t xml:space="preserve">6 or </w:t>
      </w:r>
      <w:r w:rsidRPr="00740BC6">
        <w:t xml:space="preserve">Table </w:t>
      </w:r>
      <w:r w:rsidRPr="00740BC6">
        <w:rPr>
          <w:lang w:eastAsia="zh-CN"/>
        </w:rPr>
        <w:t xml:space="preserve">7.3.1.2.2-6A are configured by the higher layer parameter </w:t>
      </w:r>
      <w:r w:rsidRPr="00740BC6">
        <w:rPr>
          <w:rFonts w:eastAsia="DengXian"/>
          <w:i/>
          <w:lang w:eastAsia="zh-CN"/>
        </w:rPr>
        <w:t>ul-AccessConfigListDCI-1-1</w:t>
      </w:r>
      <w:r w:rsidRPr="00740BC6">
        <w:rPr>
          <w:i/>
          <w:lang w:eastAsia="zh-CN"/>
        </w:rPr>
        <w:t>.</w:t>
      </w:r>
    </w:p>
    <w:p w14:paraId="72621453" w14:textId="77777777" w:rsidR="00740BC6" w:rsidRPr="008774B8" w:rsidRDefault="00740BC6" w:rsidP="00740BC6">
      <w:pPr>
        <w:rPr>
          <w:rFonts w:ascii="CG Times (WN)" w:eastAsia="SimSun" w:hAnsi="CG Times (WN)"/>
          <w:lang w:val="fr-FR" w:eastAsia="zh-CN"/>
        </w:rPr>
      </w:pPr>
    </w:p>
    <w:p w14:paraId="37B2AE23"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CCF4377" w14:textId="77777777" w:rsidR="00740BC6" w:rsidRDefault="00740BC6" w:rsidP="00740BC6">
      <w:pPr>
        <w:rPr>
          <w:lang w:val="en-US"/>
        </w:rPr>
      </w:pPr>
    </w:p>
    <w:p w14:paraId="165C0267" w14:textId="77777777" w:rsidR="00740BC6" w:rsidRDefault="00740BC6" w:rsidP="00740BC6">
      <w:pPr>
        <w:rPr>
          <w:lang w:val="en-US"/>
        </w:rPr>
      </w:pPr>
      <w:r>
        <w:rPr>
          <w:lang w:val="en-US"/>
        </w:rPr>
        <w:t xml:space="preserve">==End of TP======== </w:t>
      </w:r>
    </w:p>
    <w:p w14:paraId="60172A53" w14:textId="77777777" w:rsidR="00740BC6" w:rsidRDefault="00740BC6" w:rsidP="006F50E9">
      <w:pPr>
        <w:rPr>
          <w:lang w:val="en-US"/>
        </w:rPr>
      </w:pPr>
    </w:p>
    <w:p w14:paraId="5A67B14F" w14:textId="4E585BDD" w:rsidR="000E2A87" w:rsidRPr="000E2A87" w:rsidRDefault="000E2A87" w:rsidP="000E2A87">
      <w:pPr>
        <w:rPr>
          <w:lang w:val="en-US"/>
        </w:rPr>
      </w:pPr>
      <w:r>
        <w:rPr>
          <w:lang w:val="en-US"/>
        </w:rPr>
        <w:t>Please provide your view on the proposal 2-2 and TP 2-2</w:t>
      </w:r>
    </w:p>
    <w:tbl>
      <w:tblPr>
        <w:tblStyle w:val="ac"/>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111"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r w:rsidRPr="00555A06">
              <w:rPr>
                <w:rFonts w:eastAsia="Yu Mincho"/>
                <w:lang w:val="fr-FR" w:eastAsia="zh-CN"/>
              </w:rPr>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2" w:author="Naoya Shibaike" w:date="2022-09-30T21:11:00Z">
              <w:r w:rsidRPr="00555A06">
                <w:rPr>
                  <w:rFonts w:eastAsia="Yu Mincho"/>
                  <w:lang w:val="fr-FR" w:eastAsia="zh-CN"/>
                </w:rPr>
                <w:t xml:space="preserve"> in FR1, or for operation </w:t>
              </w:r>
            </w:ins>
            <w:del w:id="113" w:author="Narendar Madhavan" w:date="2022-10-12T10:16:00Z">
              <w:r w:rsidRPr="00555A06" w:rsidDel="00412076">
                <w:rPr>
                  <w:rFonts w:eastAsia="Yu Mincho"/>
                  <w:lang w:val="fr-FR" w:eastAsia="zh-CN"/>
                </w:rPr>
                <w:delText xml:space="preserve">in a cell with shared spectrum channel access in FR2-2 and if </w:delText>
              </w:r>
            </w:del>
            <w:ins w:id="114" w:author="Narendar Madhavan" w:date="2022-10-12T10:16:00Z">
              <w:r w:rsidR="009D5417">
                <w:rPr>
                  <w:rFonts w:eastAsia="Yu Mincho"/>
                  <w:lang w:val="fr-FR" w:eastAsia="zh-CN"/>
                </w:rPr>
                <w:t xml:space="preserve"> in FR2-2 </w:t>
              </w:r>
              <w:r w:rsidR="00412076">
                <w:rPr>
                  <w:rFonts w:eastAsia="Yu Mincho"/>
                  <w:lang w:val="fr-FR" w:eastAsia="zh-CN"/>
                </w:rPr>
                <w:t xml:space="preserve">when </w:t>
              </w:r>
            </w:ins>
            <w:ins w:id="115" w:author="Naoya Shibaike" w:date="2022-09-30T21:12:00Z">
              <w:r w:rsidRPr="00555A06">
                <w:rPr>
                  <w:rFonts w:eastAsia="Yu Mincho"/>
                  <w:i/>
                  <w:lang w:val="fr-FR" w:eastAsia="zh-CN"/>
                </w:rPr>
                <w:t>C</w:t>
              </w:r>
            </w:ins>
            <w:ins w:id="116"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17"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636D36">
            <w:pPr>
              <w:rPr>
                <w:szCs w:val="20"/>
              </w:rPr>
            </w:pPr>
            <w:r>
              <w:rPr>
                <w:szCs w:val="20"/>
              </w:rPr>
              <w:t>Nokia, NSB</w:t>
            </w:r>
          </w:p>
        </w:tc>
        <w:tc>
          <w:tcPr>
            <w:tcW w:w="6847" w:type="dxa"/>
          </w:tcPr>
          <w:p w14:paraId="671762F4" w14:textId="19C3C7D2" w:rsidR="00A6450C" w:rsidRPr="00BD68D0" w:rsidRDefault="00A6450C" w:rsidP="00636D36">
            <w:pPr>
              <w:rPr>
                <w:szCs w:val="20"/>
              </w:rPr>
            </w:pPr>
            <w:r>
              <w:rPr>
                <w:szCs w:val="20"/>
              </w:rPr>
              <w:t>We are ok with the CR and Ericsson’s modificaitons</w:t>
            </w:r>
          </w:p>
        </w:tc>
      </w:tr>
      <w:tr w:rsidR="007D3DF5" w:rsidRPr="006327C5" w14:paraId="62DE5F77" w14:textId="77777777" w:rsidTr="007D3DF5">
        <w:tc>
          <w:tcPr>
            <w:tcW w:w="2515" w:type="dxa"/>
          </w:tcPr>
          <w:p w14:paraId="491C4BD6"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636D36">
            <w:pPr>
              <w:rPr>
                <w:rFonts w:eastAsiaTheme="minorEastAsia"/>
                <w:szCs w:val="20"/>
                <w:lang w:eastAsia="zh-CN"/>
              </w:rPr>
            </w:pPr>
            <w:r>
              <w:rPr>
                <w:rFonts w:eastAsiaTheme="minorEastAsia" w:hint="eastAsia"/>
                <w:szCs w:val="20"/>
                <w:lang w:eastAsia="zh-CN"/>
              </w:rPr>
              <w:t>Support</w:t>
            </w:r>
          </w:p>
        </w:tc>
      </w:tr>
      <w:tr w:rsidR="009E554E" w:rsidRPr="006327C5" w14:paraId="2D523EDF" w14:textId="77777777" w:rsidTr="007D3DF5">
        <w:tc>
          <w:tcPr>
            <w:tcW w:w="2515" w:type="dxa"/>
          </w:tcPr>
          <w:p w14:paraId="6E2DA291" w14:textId="2859E2EF"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67C28AC3" w14:textId="49805F66" w:rsidR="009E554E" w:rsidRDefault="009E554E" w:rsidP="00636D36">
            <w:pPr>
              <w:rPr>
                <w:rFonts w:eastAsiaTheme="minorEastAsia"/>
                <w:szCs w:val="20"/>
                <w:lang w:eastAsia="zh-CN"/>
              </w:rPr>
            </w:pPr>
            <w:r>
              <w:rPr>
                <w:rFonts w:eastAsiaTheme="minorEastAsia"/>
                <w:szCs w:val="20"/>
                <w:lang w:eastAsia="zh-CN"/>
              </w:rPr>
              <w:t xml:space="preserve">We are ok with the CR and changes from Ericsson. </w:t>
            </w:r>
          </w:p>
        </w:tc>
      </w:tr>
      <w:tr w:rsidR="001325D9" w:rsidRPr="006327C5" w14:paraId="0AD9C6DE" w14:textId="77777777" w:rsidTr="007D3DF5">
        <w:tc>
          <w:tcPr>
            <w:tcW w:w="2515" w:type="dxa"/>
          </w:tcPr>
          <w:p w14:paraId="402D5F40" w14:textId="399E4FE2" w:rsidR="001325D9" w:rsidRDefault="001325D9" w:rsidP="001325D9">
            <w:pPr>
              <w:rPr>
                <w:rFonts w:eastAsiaTheme="minorEastAsia"/>
                <w:szCs w:val="20"/>
                <w:lang w:eastAsia="zh-CN"/>
              </w:rPr>
            </w:pPr>
            <w:r>
              <w:rPr>
                <w:rFonts w:eastAsiaTheme="minorEastAsia"/>
                <w:szCs w:val="20"/>
                <w:lang w:eastAsia="zh-CN"/>
              </w:rPr>
              <w:t>Intel</w:t>
            </w:r>
          </w:p>
        </w:tc>
        <w:tc>
          <w:tcPr>
            <w:tcW w:w="6847" w:type="dxa"/>
          </w:tcPr>
          <w:p w14:paraId="27ABF4C4" w14:textId="096B609B" w:rsidR="001325D9" w:rsidRDefault="001325D9" w:rsidP="001325D9">
            <w:pPr>
              <w:rPr>
                <w:rFonts w:eastAsiaTheme="minorEastAsia"/>
                <w:szCs w:val="20"/>
                <w:lang w:eastAsia="zh-CN"/>
              </w:rPr>
            </w:pPr>
            <w:r>
              <w:rPr>
                <w:rFonts w:eastAsiaTheme="minorEastAsia"/>
                <w:szCs w:val="20"/>
                <w:lang w:eastAsia="zh-CN"/>
              </w:rPr>
              <w:t>OK with the CR and Ericsson’s revised text.</w:t>
            </w:r>
          </w:p>
        </w:tc>
      </w:tr>
      <w:tr w:rsidR="00740BC6" w:rsidRPr="006327C5" w14:paraId="42945527" w14:textId="77777777" w:rsidTr="007D3DF5">
        <w:tc>
          <w:tcPr>
            <w:tcW w:w="2515" w:type="dxa"/>
          </w:tcPr>
          <w:p w14:paraId="1318B51D" w14:textId="1E2912CC"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Moderator</w:t>
            </w:r>
          </w:p>
        </w:tc>
        <w:tc>
          <w:tcPr>
            <w:tcW w:w="6847" w:type="dxa"/>
          </w:tcPr>
          <w:p w14:paraId="35E8E48A" w14:textId="09AC40BA"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Ericsson’s edit is captured as TP 2-2A</w:t>
            </w:r>
          </w:p>
        </w:tc>
      </w:tr>
      <w:tr w:rsidR="00E04FCC" w:rsidRPr="006327C5" w14:paraId="722E29D9" w14:textId="77777777" w:rsidTr="007D3DF5">
        <w:tc>
          <w:tcPr>
            <w:tcW w:w="2515" w:type="dxa"/>
          </w:tcPr>
          <w:p w14:paraId="39CA6462" w14:textId="70086DB4" w:rsidR="00E04FCC" w:rsidRPr="00E04FCC" w:rsidRDefault="00E04FCC" w:rsidP="001325D9">
            <w:pPr>
              <w:rPr>
                <w:rFonts w:eastAsiaTheme="minorEastAsia"/>
                <w:color w:val="000000" w:themeColor="text1"/>
                <w:szCs w:val="20"/>
                <w:lang w:eastAsia="zh-CN"/>
              </w:rPr>
            </w:pPr>
            <w:r w:rsidRPr="00E04FCC">
              <w:rPr>
                <w:rFonts w:eastAsiaTheme="minorEastAsia"/>
                <w:color w:val="000000" w:themeColor="text1"/>
                <w:szCs w:val="20"/>
                <w:lang w:eastAsia="zh-CN"/>
              </w:rPr>
              <w:lastRenderedPageBreak/>
              <w:t>Huawei, HiSilicon</w:t>
            </w:r>
          </w:p>
        </w:tc>
        <w:tc>
          <w:tcPr>
            <w:tcW w:w="6847" w:type="dxa"/>
          </w:tcPr>
          <w:p w14:paraId="02D65BD9" w14:textId="357ED904" w:rsidR="00E04FCC"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OK with the CR in principle</w:t>
            </w:r>
            <w:r w:rsidR="00486A5F">
              <w:rPr>
                <w:rFonts w:eastAsiaTheme="minorEastAsia"/>
                <w:color w:val="000000" w:themeColor="text1"/>
                <w:szCs w:val="20"/>
                <w:lang w:eastAsia="zh-CN"/>
              </w:rPr>
              <w:t xml:space="preserve"> but we think that the changes should follow the same language and style used in 38.212 for the fallback DCI formats 0_0/1_0</w:t>
            </w:r>
            <w:r w:rsidR="0024067C">
              <w:rPr>
                <w:rFonts w:eastAsiaTheme="minorEastAsia"/>
                <w:color w:val="000000" w:themeColor="text1"/>
                <w:szCs w:val="20"/>
                <w:lang w:eastAsia="zh-CN"/>
              </w:rPr>
              <w:t xml:space="preserve"> as follows:</w:t>
            </w:r>
          </w:p>
          <w:p w14:paraId="38FF38B9" w14:textId="1DE8D8D9" w:rsidR="00486A5F"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w:t>
            </w:r>
            <w:r w:rsidR="00486A5F">
              <w:rPr>
                <w:rFonts w:eastAsia="SimSun"/>
                <w:snapToGrid/>
                <w:kern w:val="0"/>
                <w:szCs w:val="20"/>
                <w:lang w:eastAsia="zh-CN"/>
              </w:rPr>
              <w:t>…</w:t>
            </w:r>
            <w:r w:rsidRPr="00E04FCC">
              <w:rPr>
                <w:rFonts w:eastAsia="SimSun"/>
                <w:snapToGrid/>
                <w:kern w:val="0"/>
                <w:szCs w:val="20"/>
              </w:rPr>
              <w:t xml:space="preserve"> if </w:t>
            </w:r>
            <w:r w:rsidRPr="00E04FCC">
              <w:rPr>
                <w:rFonts w:eastAsia="SimSun"/>
                <w:i/>
                <w:iCs/>
                <w:snapToGrid/>
                <w:kern w:val="0"/>
                <w:szCs w:val="16"/>
              </w:rPr>
              <w:t>ChannelAccessMode2-r17</w:t>
            </w:r>
            <w:r w:rsidRPr="00E04FCC">
              <w:rPr>
                <w:rFonts w:eastAsia="SimSun"/>
                <w:snapToGrid/>
                <w:kern w:val="0"/>
                <w:szCs w:val="16"/>
              </w:rPr>
              <w:t xml:space="preserve"> </w:t>
            </w:r>
            <w:r w:rsidRPr="00486A5F">
              <w:rPr>
                <w:rFonts w:eastAsia="SimSun"/>
                <w:b/>
                <w:snapToGrid/>
                <w:kern w:val="0"/>
                <w:szCs w:val="16"/>
              </w:rPr>
              <w:t>is provided</w:t>
            </w:r>
            <w:r w:rsidRPr="00E04FCC">
              <w:rPr>
                <w:rFonts w:eastAsia="SimSun"/>
                <w:snapToGrid/>
                <w:kern w:val="0"/>
                <w:szCs w:val="16"/>
              </w:rPr>
              <w:t xml:space="preserve"> for operation in a cell in </w:t>
            </w:r>
            <w:r w:rsidRPr="00486A5F">
              <w:rPr>
                <w:rFonts w:eastAsia="SimSun"/>
                <w:b/>
                <w:snapToGrid/>
                <w:kern w:val="0"/>
                <w:szCs w:val="16"/>
              </w:rPr>
              <w:t>frequency range 2-2</w:t>
            </w:r>
            <w:r>
              <w:rPr>
                <w:rFonts w:eastAsiaTheme="minorEastAsia"/>
                <w:color w:val="000000" w:themeColor="text1"/>
                <w:szCs w:val="20"/>
                <w:lang w:eastAsia="zh-CN"/>
              </w:rPr>
              <w:t>”</w:t>
            </w:r>
          </w:p>
          <w:p w14:paraId="1DF01532" w14:textId="217E5DDF" w:rsidR="00486A5F" w:rsidRDefault="00486A5F" w:rsidP="001325D9">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5FE78B09" w14:textId="77777777" w:rsidR="00486A5F" w:rsidRDefault="00486A5F" w:rsidP="001325D9">
            <w:pPr>
              <w:rPr>
                <w:rFonts w:eastAsiaTheme="minorEastAsia"/>
                <w:color w:val="000000" w:themeColor="text1"/>
                <w:szCs w:val="20"/>
                <w:lang w:eastAsia="zh-CN"/>
              </w:rPr>
            </w:pPr>
          </w:p>
          <w:p w14:paraId="1F1B67A1" w14:textId="77777777" w:rsidR="00486A5F" w:rsidRDefault="00486A5F" w:rsidP="00486A5F">
            <w:pPr>
              <w:rPr>
                <w:lang w:val="en-US"/>
              </w:rPr>
            </w:pPr>
            <w:r>
              <w:rPr>
                <w:rFonts w:eastAsiaTheme="minorEastAsia"/>
                <w:color w:val="000000" w:themeColor="text1"/>
                <w:szCs w:val="20"/>
                <w:lang w:eastAsia="zh-CN"/>
              </w:rPr>
              <w:t xml:space="preserve"> </w:t>
            </w:r>
            <w:r>
              <w:rPr>
                <w:lang w:val="en-US"/>
              </w:rPr>
              <w:t xml:space="preserve">==== Start of TP 2-2 for 38.212 =========== </w:t>
            </w:r>
          </w:p>
          <w:p w14:paraId="79635FA1" w14:textId="77777777" w:rsidR="00486A5F" w:rsidRPr="00555A06" w:rsidRDefault="00486A5F" w:rsidP="00486A5F">
            <w:pPr>
              <w:rPr>
                <w:lang w:eastAsia="zh-CN"/>
              </w:rPr>
            </w:pPr>
            <w:r w:rsidRPr="00555A06">
              <w:rPr>
                <w:lang w:eastAsia="zh-CN"/>
              </w:rPr>
              <w:t>7.3.1.1.2</w:t>
            </w:r>
            <w:r w:rsidRPr="00555A06">
              <w:rPr>
                <w:lang w:eastAsia="zh-CN"/>
              </w:rPr>
              <w:tab/>
              <w:t>Format 0_1</w:t>
            </w:r>
          </w:p>
          <w:p w14:paraId="7458A303"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0772B04A" w14:textId="38A04C32" w:rsidR="00486A5F" w:rsidRPr="008774B8" w:rsidRDefault="00486A5F" w:rsidP="00486A5F">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8" w:author="Naoya Shibaike" w:date="2022-09-30T21:11:00Z">
              <w:r w:rsidRPr="00555A06">
                <w:rPr>
                  <w:rFonts w:eastAsia="Yu Mincho"/>
                  <w:lang w:val="fr-FR" w:eastAsia="zh-CN"/>
                </w:rPr>
                <w:t xml:space="preserve"> in FR1, or for operation in a cell </w:t>
              </w:r>
              <w:del w:id="119" w:author="Huawei" w:date="2022-10-12T16:45:00Z">
                <w:r w:rsidRPr="00555A06" w:rsidDel="00486A5F">
                  <w:rPr>
                    <w:rFonts w:eastAsia="Yu Mincho"/>
                    <w:lang w:val="fr-FR" w:eastAsia="zh-CN"/>
                  </w:rPr>
                  <w:delText xml:space="preserve">with shared spectrum channel access </w:delText>
                </w:r>
              </w:del>
              <w:r w:rsidRPr="00555A06">
                <w:rPr>
                  <w:rFonts w:eastAsia="Yu Mincho"/>
                  <w:lang w:val="fr-FR" w:eastAsia="zh-CN"/>
                </w:rPr>
                <w:t xml:space="preserve">in </w:t>
              </w:r>
              <w:del w:id="120" w:author="Huawei" w:date="2022-10-12T16:47:00Z">
                <w:r w:rsidRPr="00555A06" w:rsidDel="00486A5F">
                  <w:rPr>
                    <w:rFonts w:eastAsia="Yu Mincho"/>
                    <w:lang w:val="fr-FR" w:eastAsia="zh-CN"/>
                  </w:rPr>
                  <w:delText xml:space="preserve">FR2-2 </w:delText>
                </w:r>
              </w:del>
            </w:ins>
            <w:ins w:id="121" w:author="Naoya Shibaike" w:date="2022-09-30T21:12:00Z">
              <w:del w:id="122" w:author="Huawei" w:date="2022-10-12T16:47:00Z">
                <w:r w:rsidRPr="00555A06" w:rsidDel="00486A5F">
                  <w:rPr>
                    <w:rFonts w:eastAsia="Yu Mincho"/>
                    <w:lang w:val="fr-FR" w:eastAsia="zh-CN"/>
                  </w:rPr>
                  <w:delText>and</w:delText>
                </w:r>
              </w:del>
            </w:ins>
            <w:ins w:id="123" w:author="Huawei" w:date="2022-10-12T16:47:00Z">
              <w:r>
                <w:rPr>
                  <w:rFonts w:eastAsia="Yu Mincho"/>
                  <w:lang w:val="fr-FR" w:eastAsia="zh-CN"/>
                </w:rPr>
                <w:t>frequency range 2-2</w:t>
              </w:r>
            </w:ins>
            <w:ins w:id="124" w:author="Naoya Shibaike" w:date="2022-09-30T21:12:00Z">
              <w:r w:rsidRPr="00555A06">
                <w:rPr>
                  <w:rFonts w:eastAsia="Yu Mincho"/>
                  <w:lang w:val="fr-FR" w:eastAsia="zh-CN"/>
                </w:rPr>
                <w:t xml:space="preserve"> </w:t>
              </w:r>
            </w:ins>
            <w:ins w:id="125" w:author="Naoya Shibaike" w:date="2022-09-30T21:11:00Z">
              <w:r w:rsidRPr="00555A06">
                <w:rPr>
                  <w:rFonts w:eastAsia="Yu Mincho"/>
                  <w:lang w:val="fr-FR" w:eastAsia="zh-CN"/>
                </w:rPr>
                <w:t xml:space="preserve">if </w:t>
              </w:r>
            </w:ins>
            <w:ins w:id="126" w:author="Naoya Shibaike" w:date="2022-09-30T21:12:00Z">
              <w:r w:rsidRPr="00555A06">
                <w:rPr>
                  <w:rFonts w:eastAsia="Yu Mincho"/>
                  <w:i/>
                  <w:lang w:val="fr-FR" w:eastAsia="zh-CN"/>
                </w:rPr>
                <w:t>C</w:t>
              </w:r>
            </w:ins>
            <w:ins w:id="127"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28" w:author="Naoya Shibaike" w:date="2022-09-30T21:15:00Z">
              <w:del w:id="129" w:author="Huawei" w:date="2022-10-12T16:44:00Z">
                <w:r w:rsidRPr="00555A06" w:rsidDel="00486A5F">
                  <w:rPr>
                    <w:rFonts w:eastAsia="Yu Mincho"/>
                    <w:lang w:val="fr-FR" w:eastAsia="zh-CN"/>
                  </w:rPr>
                  <w:delText>enabled</w:delText>
                </w:r>
              </w:del>
            </w:ins>
            <w:ins w:id="130" w:author="Huawei" w:date="2022-10-12T16:44:00Z">
              <w:r>
                <w:rPr>
                  <w:rFonts w:eastAsia="Yu Mincho"/>
                  <w:lang w:val="fr-FR" w:eastAsia="zh-CN"/>
                </w:rPr>
                <w:t>provided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5E1C6A5"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18E97E2" w14:textId="77777777" w:rsidR="00486A5F" w:rsidRDefault="00486A5F" w:rsidP="00486A5F">
            <w:pPr>
              <w:rPr>
                <w:lang w:val="en-US"/>
              </w:rPr>
            </w:pPr>
            <w:r w:rsidRPr="006D57E5">
              <w:rPr>
                <w:lang w:val="en-US"/>
              </w:rPr>
              <w:t>7.3.1.2.2</w:t>
            </w:r>
            <w:r w:rsidRPr="006D57E5">
              <w:rPr>
                <w:lang w:val="en-US"/>
              </w:rPr>
              <w:tab/>
              <w:t>Format 1_1</w:t>
            </w:r>
          </w:p>
          <w:p w14:paraId="6665A12D" w14:textId="77777777" w:rsidR="00486A5F" w:rsidRDefault="00486A5F" w:rsidP="00486A5F">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63E520A6" w14:textId="64D627DF" w:rsidR="00486A5F" w:rsidRPr="00ED4AF8" w:rsidRDefault="00486A5F" w:rsidP="00486A5F">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131" w:author="Fu Ting" w:date="2022-08-10T11:00:00Z">
              <w:r w:rsidRPr="00202EBA">
                <w:rPr>
                  <w:rFonts w:eastAsia="DengXian"/>
                  <w:lang w:eastAsia="zh-CN"/>
                </w:rPr>
                <w:t xml:space="preserve"> </w:t>
              </w:r>
            </w:ins>
            <w:ins w:id="132" w:author="Jing Sun" w:date="2022-10-11T23:58:00Z">
              <w:r>
                <w:rPr>
                  <w:rFonts w:ascii="CG Times (WN)" w:eastAsia="Yu Mincho" w:hAnsi="CG Times (WN)"/>
                  <w:lang w:val="fr-FR" w:eastAsia="zh-CN"/>
                </w:rPr>
                <w:t xml:space="preserve">in FR1, or for operation in a cell </w:t>
              </w:r>
              <w:del w:id="133" w:author="Huawei" w:date="2022-10-12T16:48:00Z">
                <w:r w:rsidDel="0024067C">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ins w:id="134" w:author="Huawei" w:date="2022-10-12T16:48:00Z">
              <w:r w:rsidR="0024067C">
                <w:rPr>
                  <w:rFonts w:eastAsia="Yu Mincho"/>
                  <w:lang w:val="fr-FR" w:eastAsia="zh-CN"/>
                </w:rPr>
                <w:t>frequency range 2-2</w:t>
              </w:r>
            </w:ins>
            <w:ins w:id="135" w:author="Jing Sun" w:date="2022-10-11T23:58:00Z">
              <w:del w:id="136" w:author="Huawei" w:date="2022-10-12T16:48:00Z">
                <w:r w:rsidDel="0024067C">
                  <w:rPr>
                    <w:rFonts w:ascii="CG Times (WN)" w:eastAsia="Yu Mincho" w:hAnsi="CG Times (WN)"/>
                    <w:lang w:val="fr-FR" w:eastAsia="zh-CN"/>
                  </w:rPr>
                  <w:delText>FR2-2 and</w:delText>
                </w:r>
              </w:del>
              <w:r>
                <w:rPr>
                  <w:rFonts w:ascii="CG Times (WN)" w:eastAsia="Yu Mincho" w:hAnsi="CG Times (WN)"/>
                  <w:lang w:val="fr-FR" w:eastAsia="zh-CN"/>
                </w:rPr>
                <w:t xml:space="preserve">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137" w:author="Huawei" w:date="2022-10-12T16:47:00Z">
                <w:r w:rsidDel="0024067C">
                  <w:rPr>
                    <w:rFonts w:ascii="CG Times (WN)" w:eastAsia="Yu Mincho" w:hAnsi="CG Times (WN)"/>
                    <w:lang w:val="fr-FR" w:eastAsia="zh-CN"/>
                  </w:rPr>
                  <w:delText>enabled</w:delText>
                </w:r>
              </w:del>
            </w:ins>
            <w:ins w:id="138" w:author="Huawei" w:date="2022-10-12T16:47:00Z">
              <w:r w:rsidR="0024067C">
                <w:rPr>
                  <w:rFonts w:ascii="CG Times (WN)" w:eastAsia="Yu Mincho" w:hAnsi="CG Times (WN)"/>
                  <w:lang w:val="fr-FR" w:eastAsia="zh-CN"/>
                </w:rPr>
                <w:t>provided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8227052" w14:textId="77777777" w:rsidR="00486A5F" w:rsidRPr="008774B8" w:rsidRDefault="00486A5F" w:rsidP="00486A5F">
            <w:pPr>
              <w:rPr>
                <w:rFonts w:ascii="CG Times (WN)" w:eastAsia="SimSun" w:hAnsi="CG Times (WN)"/>
                <w:lang w:val="fr-FR" w:eastAsia="zh-CN"/>
              </w:rPr>
            </w:pPr>
          </w:p>
          <w:p w14:paraId="0C3BE8D6"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7160148F" w14:textId="77777777" w:rsidR="00486A5F" w:rsidRDefault="00486A5F" w:rsidP="00486A5F">
            <w:pPr>
              <w:rPr>
                <w:lang w:val="en-US"/>
              </w:rPr>
            </w:pPr>
          </w:p>
          <w:p w14:paraId="0E01A258" w14:textId="77777777" w:rsidR="00486A5F" w:rsidRDefault="00486A5F" w:rsidP="00486A5F">
            <w:pPr>
              <w:rPr>
                <w:lang w:val="en-US"/>
              </w:rPr>
            </w:pPr>
            <w:r>
              <w:rPr>
                <w:lang w:val="en-US"/>
              </w:rPr>
              <w:t xml:space="preserve">==End of TP======== </w:t>
            </w:r>
          </w:p>
          <w:p w14:paraId="2479DD5E" w14:textId="5FBFF190" w:rsidR="00486A5F" w:rsidRPr="00E04FCC" w:rsidRDefault="00486A5F" w:rsidP="001325D9">
            <w:pPr>
              <w:rPr>
                <w:rFonts w:eastAsiaTheme="minorEastAsia"/>
                <w:color w:val="000000" w:themeColor="text1"/>
                <w:szCs w:val="20"/>
                <w:lang w:eastAsia="zh-CN"/>
              </w:rPr>
            </w:pPr>
          </w:p>
        </w:tc>
      </w:tr>
      <w:tr w:rsidR="00E15EFB" w:rsidRPr="006327C5" w14:paraId="21C0E151" w14:textId="77777777" w:rsidTr="007D3DF5">
        <w:tc>
          <w:tcPr>
            <w:tcW w:w="2515" w:type="dxa"/>
          </w:tcPr>
          <w:p w14:paraId="234DCDBB" w14:textId="1D7EED39" w:rsidR="00E15EFB" w:rsidRPr="00E04FCC"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t>X</w:t>
            </w:r>
            <w:r>
              <w:rPr>
                <w:rFonts w:eastAsiaTheme="minorEastAsia"/>
                <w:color w:val="000000" w:themeColor="text1"/>
                <w:szCs w:val="20"/>
                <w:lang w:eastAsia="zh-CN"/>
              </w:rPr>
              <w:t>iaomi</w:t>
            </w:r>
          </w:p>
        </w:tc>
        <w:tc>
          <w:tcPr>
            <w:tcW w:w="6847" w:type="dxa"/>
          </w:tcPr>
          <w:p w14:paraId="7ADA3F72" w14:textId="5C8581D1" w:rsidR="00E15EFB"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1E4F7B" w:rsidRPr="006327C5" w14:paraId="5608A6F1" w14:textId="77777777" w:rsidTr="007D3DF5">
        <w:tc>
          <w:tcPr>
            <w:tcW w:w="2515" w:type="dxa"/>
          </w:tcPr>
          <w:p w14:paraId="1F5278DF" w14:textId="2DAF4947" w:rsidR="001E4F7B" w:rsidRDefault="001E4F7B" w:rsidP="001325D9">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39F3B8E3" w14:textId="72F5BBA1" w:rsidR="001E4F7B" w:rsidRDefault="001E4F7B" w:rsidP="001325D9">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4D5232" w:rsidRPr="006327C5" w14:paraId="4F3BA31E" w14:textId="77777777" w:rsidTr="007D3DF5">
        <w:tc>
          <w:tcPr>
            <w:tcW w:w="2515" w:type="dxa"/>
          </w:tcPr>
          <w:p w14:paraId="0CE8D4EC" w14:textId="01DD9D7D" w:rsidR="004D5232" w:rsidRPr="004D5232" w:rsidRDefault="004D5232" w:rsidP="001325D9">
            <w:pPr>
              <w:rPr>
                <w:rFonts w:eastAsia="맑은 고딕" w:hint="eastAsia"/>
                <w:color w:val="000000" w:themeColor="text1"/>
                <w:szCs w:val="20"/>
                <w:lang w:eastAsia="ko-KR"/>
              </w:rPr>
            </w:pPr>
            <w:r>
              <w:rPr>
                <w:rFonts w:eastAsia="맑은 고딕" w:hint="eastAsia"/>
                <w:color w:val="000000" w:themeColor="text1"/>
                <w:szCs w:val="20"/>
                <w:lang w:eastAsia="ko-KR"/>
              </w:rPr>
              <w:t>LG Electronics</w:t>
            </w:r>
          </w:p>
        </w:tc>
        <w:tc>
          <w:tcPr>
            <w:tcW w:w="6847" w:type="dxa"/>
          </w:tcPr>
          <w:p w14:paraId="5B3D06D3" w14:textId="2BD1950E" w:rsidR="004D5232" w:rsidRPr="004D5232" w:rsidRDefault="004D5232" w:rsidP="001325D9">
            <w:pPr>
              <w:rPr>
                <w:rFonts w:eastAsia="맑은 고딕" w:hint="eastAsia"/>
                <w:color w:val="000000" w:themeColor="text1"/>
                <w:szCs w:val="20"/>
                <w:lang w:eastAsia="ko-KR"/>
              </w:rPr>
            </w:pPr>
            <w:r>
              <w:rPr>
                <w:rFonts w:eastAsia="맑은 고딕" w:hint="eastAsia"/>
                <w:color w:val="000000" w:themeColor="text1"/>
                <w:szCs w:val="20"/>
                <w:lang w:eastAsia="ko-KR"/>
              </w:rPr>
              <w:t>We are ok with Huawei</w:t>
            </w:r>
            <w:r>
              <w:rPr>
                <w:rFonts w:eastAsia="맑은 고딕"/>
                <w:color w:val="000000" w:themeColor="text1"/>
                <w:szCs w:val="20"/>
                <w:lang w:eastAsia="ko-KR"/>
              </w:rPr>
              <w:t>’s revision.</w:t>
            </w:r>
          </w:p>
        </w:tc>
      </w:tr>
    </w:tbl>
    <w:p w14:paraId="18BF4CB4" w14:textId="1E69E79F"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ac"/>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lastRenderedPageBreak/>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Adopt the CR in [10] covering 2 bit indication of ChannelAccess-Cpext, field  in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ChannelAccess-CPext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channelAccess-CPext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According to the following conclusion of RAN1#110 meeting, it was agreed that 2 bit ChannelAccess-Cpext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The ChannelAccess-Cpext field in the fall-back DCI is 2 bit, with explicit signaling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Revise the spec text related to ChannelAccess-Cpext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xiaomi[R1-2209250]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w:t>
            </w:r>
            <w:r w:rsidRPr="00214897">
              <w:rPr>
                <w:rFonts w:eastAsia="Times New Roman"/>
              </w:rPr>
              <w:lastRenderedPageBreak/>
              <w:t>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ChannelAccess-CPext-CAPC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ko-KR"/>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Add in TS 38.212 the restriction that when channelAccessMode2-r17 is absent, ul-AccessConfigListDCI-0-1/1-1 should not be configured and the bit length of ChannelAccess-CPext-CAPC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The ChannelAccess-Cpext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Random access response procedure sections 8.2 and 8.2A point to a new table in 38.212 to interpret the ChannelAccess-CPext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The ChannelAccess-Cpext field in the fall-back DCI is 2 bit, with explicit signaling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The RAR UL grant includes 2 bit ChannelAccess-Cpext field</w:t>
            </w:r>
          </w:p>
          <w:p w14:paraId="551EC1C4" w14:textId="77777777" w:rsidR="00E7488C" w:rsidRPr="00214897" w:rsidRDefault="00E7488C" w:rsidP="001B537D">
            <w:pPr>
              <w:spacing w:after="0"/>
              <w:jc w:val="left"/>
              <w:rPr>
                <w:rFonts w:eastAsia="Times New Roman"/>
              </w:rPr>
            </w:pPr>
            <w:r w:rsidRPr="00214897">
              <w:rPr>
                <w:rFonts w:eastAsia="Times New Roman"/>
              </w:rPr>
              <w:t>Add corresponding use of ChannelAccess-Cpext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ChannelAccess-Cpext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39" w:name="P2"/>
    </w:p>
    <w:bookmarkEnd w:id="139"/>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1"/>
      </w:pPr>
      <w:r>
        <w:t xml:space="preserve">Issue </w:t>
      </w:r>
      <w:r w:rsidR="009B60EF">
        <w:t>CA-1 and</w:t>
      </w:r>
      <w:r>
        <w:t xml:space="preserve"> CA-3: </w:t>
      </w:r>
      <w:r w:rsidR="007E75F0">
        <w:t xml:space="preserve">Short Control Signaling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a"/>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a"/>
        <w:numPr>
          <w:ilvl w:val="1"/>
          <w:numId w:val="17"/>
        </w:numPr>
      </w:pPr>
      <w:r>
        <w:t>LGE, Qualcomm,</w:t>
      </w:r>
      <w:r w:rsidR="00F373F9">
        <w:t xml:space="preserve"> Nokia</w:t>
      </w:r>
    </w:p>
    <w:p w14:paraId="7AC4F720" w14:textId="77777777" w:rsidR="009B60EF" w:rsidRDefault="009B60EF" w:rsidP="001A2843">
      <w:pPr>
        <w:pStyle w:val="a"/>
        <w:numPr>
          <w:ilvl w:val="0"/>
          <w:numId w:val="17"/>
        </w:numPr>
      </w:pPr>
      <w:r w:rsidRPr="006A6934">
        <w:t>The 10% over any 100ms interval to support UL SCSt is based on the msg1/msgA resource used by a UE</w:t>
      </w:r>
    </w:p>
    <w:p w14:paraId="1D18FC5A" w14:textId="2EAFF1E4" w:rsidR="00F373F9" w:rsidRPr="006A6934" w:rsidRDefault="00F373F9" w:rsidP="001A2843">
      <w:pPr>
        <w:pStyle w:val="a"/>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a"/>
        <w:numPr>
          <w:ilvl w:val="0"/>
          <w:numId w:val="17"/>
        </w:numPr>
      </w:pPr>
      <w:r w:rsidRPr="007245E0">
        <w:t xml:space="preserve">1 bit SIB1 indication for LBT for Msg1 and MsgA  </w:t>
      </w:r>
    </w:p>
    <w:p w14:paraId="3AC8C723" w14:textId="20D44D0B" w:rsidR="004C3463" w:rsidRPr="007245E0" w:rsidRDefault="004304A3" w:rsidP="001A2843">
      <w:pPr>
        <w:pStyle w:val="a"/>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a"/>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a"/>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a"/>
        <w:numPr>
          <w:ilvl w:val="0"/>
          <w:numId w:val="15"/>
        </w:numPr>
      </w:pPr>
      <w:r w:rsidRPr="00E6603F">
        <w:t xml:space="preserve">The decision to switch to Type 2  </w:t>
      </w:r>
      <w:r w:rsidRPr="007B71D4">
        <w:t xml:space="preserve">channel access </w:t>
      </w:r>
      <w:r w:rsidRPr="00E6603F">
        <w:t>is based</w:t>
      </w:r>
      <w:r w:rsidRPr="007B71D4">
        <w:t xml:space="preserve"> a </w:t>
      </w:r>
      <w:r>
        <w:t>1 bit RRC parameter</w:t>
      </w:r>
    </w:p>
    <w:p w14:paraId="42F8CF94" w14:textId="4C5B6648" w:rsidR="00D52566" w:rsidRDefault="00D52566" w:rsidP="001A2843">
      <w:pPr>
        <w:pStyle w:val="a"/>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a"/>
        <w:numPr>
          <w:ilvl w:val="1"/>
          <w:numId w:val="15"/>
        </w:numPr>
      </w:pPr>
      <w:r>
        <w:t>Wilus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a"/>
        <w:numPr>
          <w:ilvl w:val="0"/>
          <w:numId w:val="15"/>
        </w:numPr>
      </w:pPr>
      <w:r>
        <w:t>A separate text for channel access procedure upon detection of DCI format 2_0 for FR2-2</w:t>
      </w:r>
    </w:p>
    <w:p w14:paraId="2854A539" w14:textId="25861869" w:rsidR="00D61FBD" w:rsidRDefault="00D91B14" w:rsidP="001A2843">
      <w:pPr>
        <w:pStyle w:val="a"/>
        <w:numPr>
          <w:ilvl w:val="1"/>
          <w:numId w:val="15"/>
        </w:numPr>
      </w:pPr>
      <w:r w:rsidRPr="00214897">
        <w:rPr>
          <w:rFonts w:eastAsia="Times New Roman"/>
          <w:color w:val="000000"/>
          <w:lang w:val="en-US"/>
        </w:rPr>
        <w:t>CATT[R1-2208935]</w:t>
      </w:r>
    </w:p>
    <w:p w14:paraId="3BBE61E0" w14:textId="4923A14D" w:rsidR="0009298C" w:rsidRDefault="00E25812" w:rsidP="001A2843">
      <w:pPr>
        <w:pStyle w:val="a"/>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a"/>
        <w:numPr>
          <w:ilvl w:val="1"/>
          <w:numId w:val="15"/>
        </w:numPr>
      </w:pPr>
      <w:r w:rsidRPr="00214897">
        <w:t>Nokia, Nokia Shanghai Bell[R1-2210053]</w:t>
      </w:r>
    </w:p>
    <w:p w14:paraId="1DC6CF44" w14:textId="77777777" w:rsidR="00CB1DA2" w:rsidRDefault="00CB1DA2" w:rsidP="00CB1DA2">
      <w:pPr>
        <w:pStyle w:val="a"/>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a"/>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a"/>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66044BFA" w:rsidR="0017481A" w:rsidRPr="00740BC6"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4DE3AC1F" w14:textId="3C472341" w:rsidR="00740BC6" w:rsidRPr="00740BC6" w:rsidRDefault="00740BC6"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Support: Nokia, NSB</w:t>
      </w:r>
      <w:r w:rsidR="008B70CF">
        <w:rPr>
          <w:rFonts w:eastAsia="Times New Roman"/>
        </w:rPr>
        <w:t>, Qualcomm</w:t>
      </w:r>
      <w:r w:rsidR="00DA77D8">
        <w:rPr>
          <w:rFonts w:eastAsia="Times New Roman"/>
        </w:rPr>
        <w:t>,</w:t>
      </w:r>
      <w:r w:rsidR="00DA77D8" w:rsidRPr="00DA77D8">
        <w:rPr>
          <w:rFonts w:eastAsia="Times New Roman"/>
          <w:color w:val="FF0000"/>
        </w:rPr>
        <w:t xml:space="preserve"> LGE</w:t>
      </w:r>
    </w:p>
    <w:p w14:paraId="3C3C1244" w14:textId="5DFF988E" w:rsidR="00740BC6" w:rsidRDefault="00740BC6"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Not preferred, but fine: Intel</w:t>
      </w:r>
    </w:p>
    <w:p w14:paraId="3668B363" w14:textId="5EB224A0" w:rsidR="0017481A" w:rsidRDefault="00D73210" w:rsidP="00D73210">
      <w:pPr>
        <w:pStyle w:val="a"/>
        <w:numPr>
          <w:ilvl w:val="0"/>
          <w:numId w:val="27"/>
        </w:numPr>
      </w:pPr>
      <w:r>
        <w:t>Package 2</w:t>
      </w:r>
    </w:p>
    <w:p w14:paraId="2219C84D" w14:textId="60399670" w:rsidR="0017481A" w:rsidRPr="00512B21"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a"/>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8286C75"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41D5C6CE" w14:textId="1308F5DC"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w:t>
      </w:r>
      <w:r w:rsidR="008B70CF">
        <w:rPr>
          <w:rFonts w:eastAsia="Times New Roman"/>
          <w:lang w:eastAsia="ko-KR"/>
        </w:rPr>
        <w:t>, Qualcomm</w:t>
      </w:r>
    </w:p>
    <w:p w14:paraId="3B43EE9B" w14:textId="5921ACD0"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short control signaling based msg1/msgA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BEF8598" w:rsid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EE516D9" w14:textId="06ED92AE"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Samsung</w:t>
      </w:r>
      <w:r w:rsidR="008B70CF">
        <w:rPr>
          <w:rFonts w:eastAsia="Times New Roman"/>
          <w:lang w:eastAsia="ko-KR"/>
        </w:rPr>
        <w:t>, Qualcomm</w:t>
      </w:r>
    </w:p>
    <w:p w14:paraId="5A0AF653" w14:textId="12838A78"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6F0551AC" w14:textId="30284B25" w:rsidR="00740BC6" w:rsidRDefault="00740BC6" w:rsidP="00740BC6">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3F8D8AC" w14:textId="77777777" w:rsidR="00740BC6" w:rsidRPr="00740BC6" w:rsidRDefault="00740BC6" w:rsidP="00740BC6">
      <w:pPr>
        <w:pStyle w:val="af1"/>
        <w:numPr>
          <w:ilvl w:val="1"/>
          <w:numId w:val="27"/>
        </w:numPr>
        <w:rPr>
          <w:color w:val="FF0000"/>
        </w:rPr>
      </w:pPr>
      <w:r w:rsidRPr="00740BC6">
        <w:rPr>
          <w:color w:val="FF0000"/>
        </w:rPr>
        <w:t xml:space="preserve">introduce 1bit </w:t>
      </w:r>
      <w:r w:rsidRPr="00740BC6">
        <w:rPr>
          <w:i/>
          <w:iCs/>
          <w:color w:val="FF0000"/>
        </w:rPr>
        <w:t>ul-channelAccess-Exempt-r17</w:t>
      </w:r>
      <w:r w:rsidRPr="00740BC6">
        <w:rPr>
          <w:color w:val="FF0000"/>
        </w:rPr>
        <w:t xml:space="preserve"> in SIB1 to control LBT type for msg1/msgA, Type 1 CA to Type2/3 CA upgrade within shared COT, and LBT type for resuming COT.</w:t>
      </w:r>
    </w:p>
    <w:p w14:paraId="25D2AC1B" w14:textId="591331DD" w:rsidR="00740BC6" w:rsidRPr="00740BC6" w:rsidRDefault="00740BC6" w:rsidP="00740BC6">
      <w:pPr>
        <w:pStyle w:val="af1"/>
        <w:numPr>
          <w:ilvl w:val="2"/>
          <w:numId w:val="27"/>
        </w:numPr>
        <w:rPr>
          <w:color w:val="FF0000"/>
        </w:rPr>
      </w:pPr>
      <w:r w:rsidRPr="00740BC6">
        <w:rPr>
          <w:color w:val="FF0000"/>
        </w:rPr>
        <w:t>if the bit is set to true: Type 3 CA could be used for msg1/msgA, Type2/3 CA could be used for UL transmissions in shared COT, Type2/3 CA could be used for resuming COT.</w:t>
      </w:r>
    </w:p>
    <w:p w14:paraId="14D796A5" w14:textId="599B366A" w:rsidR="00740BC6" w:rsidRPr="00740BC6" w:rsidRDefault="00740BC6" w:rsidP="00740BC6">
      <w:pPr>
        <w:widowControl/>
        <w:numPr>
          <w:ilvl w:val="2"/>
          <w:numId w:val="27"/>
        </w:numPr>
        <w:kinsoku/>
        <w:overflowPunct/>
        <w:autoSpaceDE/>
        <w:autoSpaceDN/>
        <w:adjustRightInd/>
        <w:spacing w:after="0"/>
        <w:jc w:val="left"/>
        <w:textAlignment w:val="auto"/>
        <w:rPr>
          <w:rFonts w:eastAsia="Times New Roman"/>
          <w:color w:val="FF0000"/>
          <w:lang w:eastAsia="ko-KR"/>
        </w:rPr>
      </w:pPr>
      <w:r w:rsidRPr="00740BC6">
        <w:rPr>
          <w:color w:val="FF0000"/>
        </w:rPr>
        <w:t>if the bit is set to false (main use case is in Japan): Type 3 CA could not be used for msg1/msgA, Type 3 CA could not be used for UL transmissions in shared COT, Type 3 CA could not be used for resuming COT</w:t>
      </w:r>
    </w:p>
    <w:p w14:paraId="328371BA" w14:textId="5B63D138"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Support: Ericsson</w:t>
      </w:r>
    </w:p>
    <w:p w14:paraId="1F5E30F4" w14:textId="25C8E4B1"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Not preferred, but fine: Nokia, NSB</w:t>
      </w:r>
      <w:r w:rsidR="008B70CF">
        <w:rPr>
          <w:color w:val="FF0000"/>
        </w:rPr>
        <w:t>, Intel</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40" w:author="Jing Sun" w:date="2022-08-25T08:50:00Z">
        <w:r>
          <w:t xml:space="preserve">If the higher layer parameter </w:t>
        </w:r>
      </w:ins>
      <w:ins w:id="141" w:author="Jing Sun" w:date="2022-08-25T08:51:00Z">
        <w:r w:rsidRPr="008C4DE8">
          <w:rPr>
            <w:i/>
            <w:iCs/>
          </w:rPr>
          <w:t>RA-Ex</w:t>
        </w:r>
      </w:ins>
      <w:ins w:id="142" w:author="Jing Sun" w:date="2022-08-25T08:52:00Z">
        <w:r w:rsidRPr="008C4DE8">
          <w:rPr>
            <w:i/>
            <w:iCs/>
          </w:rPr>
          <w:t>e</w:t>
        </w:r>
      </w:ins>
      <w:ins w:id="143" w:author="Jing Sun" w:date="2022-08-25T08:51:00Z">
        <w:r w:rsidRPr="008C4DE8">
          <w:rPr>
            <w:i/>
            <w:iCs/>
          </w:rPr>
          <w:t>mpt</w:t>
        </w:r>
      </w:ins>
      <w:ins w:id="144" w:author="Jing Sun" w:date="2022-08-25T08:50:00Z">
        <w:r>
          <w:rPr>
            <w:i/>
          </w:rPr>
          <w:t xml:space="preserve">-r17 </w:t>
        </w:r>
        <w:r>
          <w:t>is configured, t</w:t>
        </w:r>
      </w:ins>
      <w:del w:id="145"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46" w:name="_Toc106011673"/>
      <w:bookmarkStart w:id="147" w:name="_Toc106011675"/>
      <w:r w:rsidRPr="00ED3A03">
        <w:t>4.4.5</w:t>
      </w:r>
      <w:r w:rsidRPr="00ED3A03">
        <w:tab/>
        <w:t>Exempted transmissions from sensing</w:t>
      </w:r>
      <w:bookmarkEnd w:id="146"/>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48"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49"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47"/>
    <w:p w14:paraId="65B2D088" w14:textId="77777777" w:rsidR="0017481A" w:rsidRDefault="0017481A" w:rsidP="0017481A">
      <w:pPr>
        <w:rPr>
          <w:ins w:id="150" w:author="Jing Sun" w:date="2022-08-25T08:55:00Z"/>
        </w:rPr>
      </w:pPr>
      <w:ins w:id="15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17F6DD15" w14:textId="744B465A" w:rsidR="0017481A" w:rsidRDefault="0017481A" w:rsidP="0017481A">
      <w:r>
        <w:lastRenderedPageBreak/>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52" w:name="_Toc106011672"/>
      <w:bookmarkStart w:id="153" w:name="_Toc106011668"/>
      <w:r w:rsidRPr="00ED3A03">
        <w:t>4.4.4</w:t>
      </w:r>
      <w:r w:rsidRPr="00ED3A03">
        <w:tab/>
        <w:t>Channel access procedures in a</w:t>
      </w:r>
      <w:r>
        <w:t>n</w:t>
      </w:r>
      <w:r w:rsidRPr="00ED3A03">
        <w:t xml:space="preserve"> </w:t>
      </w:r>
      <w:r>
        <w:t>initiated</w:t>
      </w:r>
      <w:r w:rsidRPr="00ED3A03">
        <w:t xml:space="preserve"> channel occupancy</w:t>
      </w:r>
      <w:bookmarkEnd w:id="152"/>
    </w:p>
    <w:bookmarkEnd w:id="153"/>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54" w:author="Jing Sun" w:date="2022-08-25T09:41:00Z"/>
          <w:lang w:val="en-US"/>
        </w:rPr>
      </w:pPr>
      <w:ins w:id="155"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56" w:author="Jing Sun" w:date="2022-08-25T09:41:00Z"/>
        </w:rPr>
      </w:pPr>
      <w:ins w:id="157"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58" w:author="Jing Sun" w:date="2022-08-25T09:41:00Z"/>
          <w:sz w:val="18"/>
          <w:szCs w:val="18"/>
        </w:rPr>
      </w:pPr>
      <w:ins w:id="159"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60" w:author="Jing Sun" w:date="2022-08-25T09:43:00Z"/>
        </w:rPr>
      </w:pPr>
      <w:ins w:id="16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62" w:author="Jing Sun" w:date="2022-08-25T09:43:00Z"/>
        </w:rPr>
      </w:pPr>
      <w:ins w:id="163"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64" w:author="Jing Sun" w:date="2022-08-25T09:43:00Z"/>
        </w:rPr>
      </w:pPr>
      <w:ins w:id="165"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lastRenderedPageBreak/>
        <w:t xml:space="preserve">Please provide your view on which package you prefer, or </w:t>
      </w:r>
      <w:r w:rsidR="00000FC2">
        <w:rPr>
          <w:lang w:val="en-US"/>
        </w:rPr>
        <w:t>there is an alternative you suggest</w:t>
      </w:r>
    </w:p>
    <w:tbl>
      <w:tblPr>
        <w:tblStyle w:val="ac"/>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af1"/>
            </w:pPr>
            <w:r>
              <w:t>We propose Package 4.</w:t>
            </w:r>
          </w:p>
          <w:p w14:paraId="072A25E3" w14:textId="77777777" w:rsidR="003E11C6" w:rsidRDefault="003E11C6" w:rsidP="003E11C6">
            <w:pPr>
              <w:pStyle w:val="af1"/>
            </w:pPr>
            <w:r>
              <w:t xml:space="preserve">Package 4:  </w:t>
            </w:r>
          </w:p>
          <w:p w14:paraId="2DEA8FF1" w14:textId="16E91728" w:rsidR="003E11C6" w:rsidRDefault="003E11C6" w:rsidP="003E11C6">
            <w:pPr>
              <w:pStyle w:val="af1"/>
              <w:numPr>
                <w:ilvl w:val="0"/>
                <w:numId w:val="28"/>
              </w:numPr>
            </w:pPr>
            <w:r>
              <w:t xml:space="preserve">introduce 1bit </w:t>
            </w:r>
            <w:r w:rsidRPr="004A39C0">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af1"/>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af1"/>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636D36">
            <w:pPr>
              <w:rPr>
                <w:rFonts w:eastAsiaTheme="minor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636D36">
            <w:pPr>
              <w:rPr>
                <w:rFonts w:eastAsiaTheme="minorEastAsia"/>
                <w:szCs w:val="20"/>
                <w:lang w:eastAsia="zh-CN"/>
              </w:rPr>
            </w:pPr>
          </w:p>
        </w:tc>
      </w:tr>
      <w:tr w:rsidR="009E554E" w:rsidRPr="004235A6" w14:paraId="566483F9" w14:textId="77777777" w:rsidTr="007D3DF5">
        <w:tc>
          <w:tcPr>
            <w:tcW w:w="2515" w:type="dxa"/>
          </w:tcPr>
          <w:p w14:paraId="2B0A58F1" w14:textId="15625DE1"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702EDAB" w14:textId="3C637FE4" w:rsidR="009E554E" w:rsidRDefault="009E554E" w:rsidP="00636D36">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9F7740" w:rsidRPr="004235A6" w14:paraId="389CF129" w14:textId="77777777" w:rsidTr="007D3DF5">
        <w:tc>
          <w:tcPr>
            <w:tcW w:w="2515" w:type="dxa"/>
          </w:tcPr>
          <w:p w14:paraId="2BCD37C6" w14:textId="6641CA1C" w:rsidR="009F7740" w:rsidRDefault="009F7740" w:rsidP="009F7740">
            <w:pPr>
              <w:rPr>
                <w:rFonts w:eastAsiaTheme="minorEastAsia"/>
                <w:szCs w:val="20"/>
                <w:lang w:eastAsia="zh-CN"/>
              </w:rPr>
            </w:pPr>
            <w:r>
              <w:rPr>
                <w:rFonts w:eastAsiaTheme="minorEastAsia"/>
                <w:szCs w:val="20"/>
                <w:lang w:eastAsia="zh-CN"/>
              </w:rPr>
              <w:t xml:space="preserve">Intel </w:t>
            </w:r>
          </w:p>
        </w:tc>
        <w:tc>
          <w:tcPr>
            <w:tcW w:w="6847" w:type="dxa"/>
          </w:tcPr>
          <w:p w14:paraId="04F38ADD" w14:textId="77777777" w:rsidR="009F7740" w:rsidRDefault="009F7740" w:rsidP="009F7740">
            <w:pPr>
              <w:rPr>
                <w:rFonts w:eastAsiaTheme="minorEastAsia"/>
                <w:szCs w:val="20"/>
                <w:lang w:eastAsia="zh-CN"/>
              </w:rPr>
            </w:pPr>
            <w:r>
              <w:rPr>
                <w:rFonts w:eastAsiaTheme="minorEastAsia"/>
                <w:szCs w:val="20"/>
                <w:lang w:eastAsia="zh-CN"/>
              </w:rPr>
              <w:t>We support TP 3-A, and may be OK to support either TP 3-B.</w:t>
            </w:r>
          </w:p>
          <w:p w14:paraId="0E22E8F9" w14:textId="77777777" w:rsidR="009F7740" w:rsidRDefault="009F7740" w:rsidP="009F7740">
            <w:pPr>
              <w:rPr>
                <w:rFonts w:eastAsiaTheme="minorEastAsia"/>
                <w:szCs w:val="20"/>
                <w:lang w:eastAsia="zh-CN"/>
              </w:rPr>
            </w:pPr>
          </w:p>
          <w:p w14:paraId="7AE18449" w14:textId="3550FADB" w:rsidR="009F7740" w:rsidRDefault="009F7740" w:rsidP="009F7740">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391921" w:rsidRPr="004235A6" w14:paraId="3464E9C1" w14:textId="77777777" w:rsidTr="007D3DF5">
        <w:tc>
          <w:tcPr>
            <w:tcW w:w="2515" w:type="dxa"/>
          </w:tcPr>
          <w:p w14:paraId="0A606163" w14:textId="1E685573" w:rsidR="00391921" w:rsidRDefault="00391921" w:rsidP="009F7740">
            <w:pPr>
              <w:rPr>
                <w:rFonts w:eastAsiaTheme="minorEastAsia"/>
                <w:szCs w:val="20"/>
                <w:lang w:eastAsia="zh-CN"/>
              </w:rPr>
            </w:pPr>
            <w:r>
              <w:rPr>
                <w:rFonts w:eastAsiaTheme="minorEastAsia"/>
                <w:szCs w:val="20"/>
                <w:lang w:eastAsia="zh-CN"/>
              </w:rPr>
              <w:t>Huawei, HiSilicon</w:t>
            </w:r>
          </w:p>
        </w:tc>
        <w:tc>
          <w:tcPr>
            <w:tcW w:w="6847" w:type="dxa"/>
          </w:tcPr>
          <w:p w14:paraId="06BFCC95" w14:textId="4EC88AB0" w:rsidR="00391921" w:rsidRDefault="00ED0E68" w:rsidP="009F7740">
            <w:pPr>
              <w:rPr>
                <w:rFonts w:eastAsiaTheme="minorEastAsia"/>
                <w:szCs w:val="20"/>
                <w:lang w:eastAsia="zh-CN"/>
              </w:rPr>
            </w:pPr>
            <w:r>
              <w:rPr>
                <w:rFonts w:eastAsiaTheme="minorEastAsia"/>
                <w:szCs w:val="20"/>
                <w:lang w:eastAsia="zh-CN"/>
              </w:rPr>
              <w:t>We are OK with Package 2</w:t>
            </w:r>
            <w:r w:rsidR="00391921">
              <w:rPr>
                <w:rFonts w:eastAsiaTheme="minorEastAsia"/>
                <w:szCs w:val="20"/>
                <w:lang w:eastAsia="zh-CN"/>
              </w:rPr>
              <w:t xml:space="preserve"> </w:t>
            </w:r>
            <w:r>
              <w:rPr>
                <w:rFonts w:eastAsiaTheme="minorEastAsia"/>
                <w:szCs w:val="20"/>
                <w:lang w:eastAsia="zh-CN"/>
              </w:rPr>
              <w:t xml:space="preserve">along with TP 3-A and TP 3-B (wording can be enhanced). </w:t>
            </w:r>
          </w:p>
          <w:p w14:paraId="6D692E3B" w14:textId="25835DB1" w:rsidR="00ED0E68" w:rsidRDefault="00636767" w:rsidP="009F7740">
            <w:pPr>
              <w:rPr>
                <w:rFonts w:eastAsiaTheme="minorEastAsia"/>
                <w:szCs w:val="20"/>
                <w:lang w:eastAsia="zh-CN"/>
              </w:rPr>
            </w:pPr>
            <w:r>
              <w:rPr>
                <w:rFonts w:eastAsiaTheme="minorEastAsia"/>
                <w:szCs w:val="20"/>
                <w:lang w:eastAsia="zh-CN"/>
              </w:rPr>
              <w:t>However, although not listed under</w:t>
            </w:r>
            <w:r w:rsidR="00ED0E68">
              <w:rPr>
                <w:rFonts w:eastAsiaTheme="minorEastAsia"/>
                <w:szCs w:val="20"/>
                <w:lang w:eastAsia="zh-CN"/>
              </w:rPr>
              <w:t xml:space="preserve"> the package</w:t>
            </w:r>
            <w:r>
              <w:rPr>
                <w:rFonts w:eastAsiaTheme="minorEastAsia"/>
                <w:szCs w:val="20"/>
                <w:lang w:eastAsia="zh-CN"/>
              </w:rPr>
              <w:t>s</w:t>
            </w:r>
            <w:r w:rsidR="00ED0E68">
              <w:rPr>
                <w:rFonts w:eastAsiaTheme="minorEastAsia"/>
                <w:szCs w:val="20"/>
                <w:lang w:eastAsia="zh-CN"/>
              </w:rPr>
              <w:t xml:space="preserve"> above</w:t>
            </w:r>
            <w:r>
              <w:rPr>
                <w:rFonts w:eastAsiaTheme="minorEastAsia"/>
                <w:szCs w:val="20"/>
                <w:lang w:eastAsia="zh-CN"/>
              </w:rPr>
              <w:t>, we would be also fine wit</w:t>
            </w:r>
            <w:r>
              <w:rPr>
                <w:rFonts w:eastAsiaTheme="minorEastAsia"/>
                <w:szCs w:val="20"/>
                <w:lang w:eastAsia="zh-CN"/>
              </w:rPr>
              <w:lastRenderedPageBreak/>
              <w:t>h the</w:t>
            </w:r>
            <w:r w:rsidR="00ED0E68">
              <w:rPr>
                <w:rFonts w:eastAsiaTheme="minorEastAsia"/>
                <w:szCs w:val="20"/>
                <w:lang w:eastAsia="zh-CN"/>
              </w:rPr>
              <w:t xml:space="preserve"> </w:t>
            </w:r>
            <w:r>
              <w:rPr>
                <w:rFonts w:eastAsiaTheme="minorEastAsia"/>
                <w:szCs w:val="20"/>
                <w:lang w:eastAsia="zh-CN"/>
              </w:rPr>
              <w:t>much simpler solution to allow the use of Type 2 LBT for LBT Type 1 upgrade in gNB COT or for UE resumption of UE COT if Type 2 LBT is configured as an entry for at least one of non-fallback DCI formats 0_1/1_1.</w:t>
            </w:r>
            <w:r w:rsidR="00ED0E68">
              <w:rPr>
                <w:rFonts w:eastAsiaTheme="minorEastAsia"/>
                <w:szCs w:val="20"/>
                <w:lang w:eastAsia="zh-CN"/>
              </w:rPr>
              <w:t xml:space="preserve"> </w:t>
            </w:r>
          </w:p>
          <w:p w14:paraId="09C3364C" w14:textId="77777777" w:rsidR="00ED0E68" w:rsidRDefault="00ED0E68" w:rsidP="009F7740">
            <w:pPr>
              <w:rPr>
                <w:rFonts w:eastAsiaTheme="minorEastAsia"/>
                <w:szCs w:val="20"/>
                <w:lang w:eastAsia="zh-CN"/>
              </w:rPr>
            </w:pPr>
          </w:p>
          <w:p w14:paraId="2E84B6C8" w14:textId="657E87BA" w:rsidR="00ED0E68" w:rsidRDefault="00ED0E68" w:rsidP="009F7740">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w:t>
            </w:r>
            <w:r w:rsidR="00636767">
              <w:rPr>
                <w:rFonts w:eastAsiaTheme="minorEastAsia"/>
                <w:szCs w:val="20"/>
                <w:lang w:eastAsia="zh-CN"/>
              </w:rPr>
              <w:t>combine the control of SCSt of masg1/msgA</w:t>
            </w:r>
            <w:r>
              <w:rPr>
                <w:rFonts w:eastAsiaTheme="minorEastAsia"/>
                <w:szCs w:val="20"/>
                <w:lang w:eastAsia="zh-CN"/>
              </w:rPr>
              <w:t xml:space="preserve"> </w:t>
            </w:r>
            <w:r w:rsidR="00636767">
              <w:rPr>
                <w:rFonts w:eastAsiaTheme="minorEastAsia"/>
                <w:szCs w:val="20"/>
                <w:lang w:eastAsia="zh-CN"/>
              </w:rPr>
              <w:t>with these features.</w:t>
            </w:r>
            <w:r>
              <w:rPr>
                <w:rFonts w:eastAsiaTheme="minorEastAsia"/>
                <w:szCs w:val="20"/>
                <w:lang w:eastAsia="zh-CN"/>
              </w:rPr>
              <w:t xml:space="preserve"> </w:t>
            </w:r>
          </w:p>
        </w:tc>
      </w:tr>
      <w:tr w:rsidR="001E4F7B" w:rsidRPr="004235A6" w14:paraId="24756BDC" w14:textId="77777777" w:rsidTr="007D3DF5">
        <w:tc>
          <w:tcPr>
            <w:tcW w:w="2515" w:type="dxa"/>
          </w:tcPr>
          <w:p w14:paraId="71DDC58D" w14:textId="4D079C82" w:rsidR="001E4F7B" w:rsidRDefault="001E4F7B" w:rsidP="009F7740">
            <w:pPr>
              <w:rPr>
                <w:rFonts w:eastAsiaTheme="minorEastAsia"/>
                <w:szCs w:val="20"/>
                <w:lang w:eastAsia="zh-CN"/>
              </w:rPr>
            </w:pPr>
            <w:r>
              <w:rPr>
                <w:rFonts w:eastAsiaTheme="minorEastAsia"/>
                <w:szCs w:val="20"/>
                <w:lang w:eastAsia="zh-CN"/>
              </w:rPr>
              <w:lastRenderedPageBreak/>
              <w:t>vivo</w:t>
            </w:r>
          </w:p>
        </w:tc>
        <w:tc>
          <w:tcPr>
            <w:tcW w:w="6847" w:type="dxa"/>
          </w:tcPr>
          <w:p w14:paraId="6251F577" w14:textId="77777777" w:rsidR="001E4F7B" w:rsidRDefault="001E4F7B" w:rsidP="009F7740">
            <w:pPr>
              <w:rPr>
                <w:rFonts w:eastAsiaTheme="minorEastAsia"/>
                <w:szCs w:val="20"/>
                <w:lang w:eastAsia="zh-CN"/>
              </w:rPr>
            </w:pPr>
            <w:r>
              <w:rPr>
                <w:rFonts w:eastAsiaTheme="minorEastAsia"/>
                <w:szCs w:val="20"/>
                <w:lang w:eastAsia="zh-CN"/>
              </w:rPr>
              <w:t>For the package proposal, we prefer package 4.</w:t>
            </w:r>
          </w:p>
          <w:p w14:paraId="63F0B5A5" w14:textId="370DBCD8" w:rsidR="001E4F7B" w:rsidRDefault="001E4F7B" w:rsidP="00E9028F">
            <w:pPr>
              <w:rPr>
                <w:rFonts w:eastAsiaTheme="minorEastAsia"/>
                <w:szCs w:val="20"/>
                <w:lang w:eastAsia="zh-CN"/>
              </w:rPr>
            </w:pPr>
            <w:r>
              <w:rPr>
                <w:rFonts w:eastAsiaTheme="minorEastAsia"/>
                <w:szCs w:val="20"/>
                <w:lang w:eastAsia="zh-CN"/>
              </w:rPr>
              <w:t xml:space="preserve">We don’t support package 1 and 2 due to the concern on </w:t>
            </w:r>
            <w:r w:rsidRPr="001E4F7B">
              <w:rPr>
                <w:rFonts w:eastAsiaTheme="minorEastAsia"/>
                <w:szCs w:val="20"/>
                <w:lang w:eastAsia="zh-CN"/>
              </w:rPr>
              <w:t>the cell-wise configuration of RO</w:t>
            </w:r>
            <w:r w:rsidR="00E9028F">
              <w:rPr>
                <w:rFonts w:eastAsiaTheme="minorEastAsia"/>
                <w:szCs w:val="20"/>
                <w:lang w:eastAsia="zh-CN"/>
              </w:rPr>
              <w:t xml:space="preserve"> and don’t prefer a solution with both SIB and RRC signalling.</w:t>
            </w:r>
          </w:p>
        </w:tc>
      </w:tr>
      <w:tr w:rsidR="00DA77D8" w:rsidRPr="004235A6" w14:paraId="35E6090B" w14:textId="77777777" w:rsidTr="007D3DF5">
        <w:tc>
          <w:tcPr>
            <w:tcW w:w="2515" w:type="dxa"/>
          </w:tcPr>
          <w:p w14:paraId="308A5EDE" w14:textId="45A99A41" w:rsidR="00DA77D8" w:rsidRPr="00DA77D8" w:rsidRDefault="00DA77D8" w:rsidP="009F7740">
            <w:pPr>
              <w:rPr>
                <w:rFonts w:eastAsia="맑은 고딕" w:hint="eastAsia"/>
                <w:szCs w:val="20"/>
                <w:lang w:eastAsia="ko-KR"/>
              </w:rPr>
            </w:pPr>
            <w:r>
              <w:rPr>
                <w:rFonts w:eastAsia="맑은 고딕" w:hint="eastAsia"/>
                <w:szCs w:val="20"/>
                <w:lang w:eastAsia="ko-KR"/>
              </w:rPr>
              <w:t>LG Electronics</w:t>
            </w:r>
          </w:p>
        </w:tc>
        <w:tc>
          <w:tcPr>
            <w:tcW w:w="6847" w:type="dxa"/>
          </w:tcPr>
          <w:p w14:paraId="47662D56" w14:textId="72EF4BDC" w:rsidR="00DA77D8" w:rsidRPr="00DA77D8" w:rsidRDefault="00DA77D8" w:rsidP="00DA77D8">
            <w:pPr>
              <w:rPr>
                <w:rFonts w:eastAsia="맑은 고딕" w:hint="eastAsia"/>
                <w:szCs w:val="20"/>
                <w:lang w:eastAsia="ko-KR"/>
              </w:rPr>
            </w:pPr>
            <w:r>
              <w:rPr>
                <w:rFonts w:eastAsia="맑은 고딕" w:hint="eastAsia"/>
                <w:szCs w:val="20"/>
                <w:lang w:eastAsia="ko-KR"/>
              </w:rPr>
              <w:t>We support package 1 and added</w:t>
            </w:r>
            <w:r>
              <w:rPr>
                <w:rFonts w:eastAsia="맑은 고딕"/>
                <w:szCs w:val="20"/>
                <w:lang w:eastAsia="ko-KR"/>
              </w:rPr>
              <w:t xml:space="preserve"> LGE</w:t>
            </w:r>
            <w:r>
              <w:rPr>
                <w:rFonts w:eastAsia="맑은 고딕" w:hint="eastAsia"/>
                <w:szCs w:val="20"/>
                <w:lang w:eastAsia="ko-KR"/>
              </w:rPr>
              <w:t xml:space="preserve"> to the </w:t>
            </w:r>
            <w:r>
              <w:rPr>
                <w:rFonts w:eastAsia="맑은 고딕"/>
                <w:szCs w:val="20"/>
                <w:lang w:eastAsia="ko-KR"/>
              </w:rPr>
              <w:t xml:space="preserve">supporting company list. </w:t>
            </w:r>
            <w:r w:rsidRPr="00DA77D8">
              <w:rPr>
                <w:rFonts w:eastAsia="맑은 고딕"/>
                <w:szCs w:val="20"/>
                <w:lang w:eastAsia="ko-KR"/>
              </w:rPr>
              <w:t>It is worth noting that in Package 1, 1 bit is a SIB</w:t>
            </w:r>
            <w:r>
              <w:rPr>
                <w:rFonts w:eastAsia="맑은 고딕"/>
                <w:szCs w:val="20"/>
                <w:lang w:eastAsia="ko-KR"/>
              </w:rPr>
              <w:t>1</w:t>
            </w:r>
            <w:r w:rsidRPr="00DA77D8">
              <w:rPr>
                <w:rFonts w:eastAsia="맑은 고딕"/>
                <w:szCs w:val="20"/>
                <w:lang w:eastAsia="ko-KR"/>
              </w:rPr>
              <w:t xml:space="preserve">, but the other 1 bit is </w:t>
            </w:r>
            <w:r>
              <w:rPr>
                <w:rFonts w:eastAsia="맑은 고딕"/>
                <w:szCs w:val="20"/>
                <w:lang w:eastAsia="ko-KR"/>
              </w:rPr>
              <w:t>not in SIB1</w:t>
            </w:r>
            <w:r w:rsidRPr="00DA77D8">
              <w:rPr>
                <w:rFonts w:eastAsia="맑은 고딕"/>
                <w:szCs w:val="20"/>
                <w:lang w:eastAsia="ko-KR"/>
              </w:rPr>
              <w:t xml:space="preserve">, so the RRC impact is not large. Currently, Japan is the only country that needs </w:t>
            </w:r>
            <w:r>
              <w:rPr>
                <w:rFonts w:eastAsia="맑은 고딕"/>
                <w:szCs w:val="20"/>
                <w:lang w:eastAsia="ko-KR"/>
              </w:rPr>
              <w:t xml:space="preserve">additional </w:t>
            </w:r>
            <w:r w:rsidRPr="00DA77D8">
              <w:rPr>
                <w:rFonts w:eastAsia="맑은 고딕"/>
                <w:szCs w:val="20"/>
                <w:lang w:eastAsia="ko-KR"/>
              </w:rPr>
              <w:t>LBT for the gap in COT, but package 1 is the most preferred considering forward compatibility and flexibility because it may change in the future.</w:t>
            </w:r>
          </w:p>
        </w:tc>
      </w:tr>
    </w:tbl>
    <w:p w14:paraId="2D0D9158" w14:textId="77777777" w:rsidR="00185D5D" w:rsidRPr="007D3DF5" w:rsidRDefault="00185D5D" w:rsidP="0017481A"/>
    <w:p w14:paraId="2CAC99D8" w14:textId="4F52F5DA" w:rsidR="005E2268" w:rsidRDefault="00E500F6" w:rsidP="00840D1D">
      <w:pPr>
        <w:pStyle w:val="2"/>
      </w:pPr>
      <w:r>
        <w:t xml:space="preserve">Summary of proposals and CRs on </w:t>
      </w:r>
      <w:r w:rsidR="006813AE">
        <w:t xml:space="preserve">SCS </w:t>
      </w:r>
      <w:r w:rsidR="0088550B">
        <w:t>control</w:t>
      </w:r>
    </w:p>
    <w:p w14:paraId="1F399F9E" w14:textId="77777777" w:rsidR="00E500F6" w:rsidRDefault="00E500F6" w:rsidP="00E500F6">
      <w:r>
        <w:t>The key proposals on signaling to enable contention exempt transmission from discussion papers are captured below.</w:t>
      </w:r>
    </w:p>
    <w:p w14:paraId="00AD31C7" w14:textId="77777777" w:rsidR="00E500F6" w:rsidRDefault="00E500F6" w:rsidP="00E500F6"/>
    <w:tbl>
      <w:tblPr>
        <w:tblStyle w:val="ac"/>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1ABAB5C1" w14:textId="77777777" w:rsidR="00E500F6" w:rsidRPr="007A20AD" w:rsidRDefault="00E500F6" w:rsidP="001A2843">
            <w:pPr>
              <w:pStyle w:val="a"/>
              <w:numPr>
                <w:ilvl w:val="0"/>
                <w:numId w:val="21"/>
              </w:numPr>
              <w:kinsoku/>
              <w:overflowPunct/>
              <w:adjustRightInd/>
              <w:spacing w:before="120" w:after="120"/>
              <w:ind w:left="2062"/>
              <w:jc w:val="both"/>
              <w:textAlignment w:val="auto"/>
              <w:rPr>
                <w:rFonts w:asciiTheme="minorHAnsi" w:eastAsia="바탕"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a"/>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7A1FAC77" w14:textId="77777777" w:rsidR="00E500F6"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Introduce 1 bit of RRC signaling (SIB1), where:</w:t>
            </w:r>
          </w:p>
          <w:p w14:paraId="3F96E167" w14:textId="77777777" w:rsidR="00221317" w:rsidRDefault="00221317" w:rsidP="00221317">
            <w:pPr>
              <w:ind w:left="284"/>
              <w:rPr>
                <w:i/>
              </w:rPr>
            </w:pPr>
            <w:r>
              <w:rPr>
                <w:i/>
              </w:rPr>
              <w:t>•</w:t>
            </w:r>
            <w:r>
              <w:rPr>
                <w:i/>
              </w:rPr>
              <w:tab/>
              <w:t>0 indicates that msg1/msgA cannot be transmitted without LBT and LBT (Type 1</w:t>
            </w:r>
            <w:r>
              <w:rPr>
                <w:i/>
              </w:rPr>
              <w:lastRenderedPageBreak/>
              <w:t xml:space="preserve">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2"/>
      </w:pPr>
      <w:r>
        <w:t xml:space="preserve">Summary of proposals and CRs on duty cycle restriction for SCS: </w:t>
      </w:r>
    </w:p>
    <w:p w14:paraId="3975E930" w14:textId="77777777" w:rsidR="00FA6428" w:rsidRDefault="00FA6428" w:rsidP="00FA6428">
      <w:r>
        <w:t>The key proposals on duty cycle constraint for short control signaling from discussion papers are captured below.</w:t>
      </w:r>
    </w:p>
    <w:p w14:paraId="7B7FA748" w14:textId="77777777" w:rsidR="00FA6428" w:rsidRDefault="00FA6428" w:rsidP="00FA6428"/>
    <w:tbl>
      <w:tblPr>
        <w:tblStyle w:val="ac"/>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Add the description of how the applicability of short control signaling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lastRenderedPageBreak/>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Adding the 10% limitation for short control signaling as the actually transmitted signaling.</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ac"/>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a"/>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2"/>
      </w:pPr>
      <w:commentRangeStart w:id="166"/>
      <w:r>
        <w:t>Discussion</w:t>
      </w:r>
      <w:commentRangeEnd w:id="166"/>
      <w:r w:rsidR="008F77A8">
        <w:rPr>
          <w:rStyle w:val="af0"/>
          <w:rFonts w:ascii="Times New Roman" w:hAnsi="Times New Roman"/>
          <w:lang w:val="en-GB"/>
        </w:rPr>
        <w:commentReference w:id="166"/>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67" w:name="P3"/>
      <w:r w:rsidRPr="00C93008">
        <w:t>When independent per-beam LBT sensing is performed at UE</w:t>
      </w:r>
    </w:p>
    <w:p w14:paraId="37E352D7" w14:textId="32FF8363" w:rsidR="009C7603" w:rsidRPr="008B70CF" w:rsidRDefault="00E628A0" w:rsidP="009C7603">
      <w:pPr>
        <w:pStyle w:val="a"/>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F60441C" w14:textId="1AED8DD1" w:rsidR="008B70CF" w:rsidRPr="009C7603" w:rsidRDefault="008B70CF" w:rsidP="008B70CF">
      <w:pPr>
        <w:pStyle w:val="a"/>
        <w:numPr>
          <w:ilvl w:val="1"/>
          <w:numId w:val="8"/>
        </w:numPr>
      </w:pPr>
      <w:r>
        <w:rPr>
          <w:szCs w:val="28"/>
          <w:lang w:eastAsia="ko-KR"/>
        </w:rPr>
        <w:t>Support: CATT, Samsung, Intel</w:t>
      </w:r>
      <w:r w:rsidR="000A1AC8">
        <w:rPr>
          <w:szCs w:val="28"/>
          <w:lang w:eastAsia="ko-KR"/>
        </w:rPr>
        <w:t>, LGE</w:t>
      </w:r>
    </w:p>
    <w:p w14:paraId="0BC51684" w14:textId="6320E01F" w:rsidR="00DE0DAD" w:rsidRPr="008B70CF" w:rsidRDefault="00E628A0" w:rsidP="0051005A">
      <w:pPr>
        <w:pStyle w:val="a"/>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7F42E6F7" w14:textId="6BE5C3F1" w:rsidR="008B70CF" w:rsidRDefault="008B70CF" w:rsidP="008B70CF">
      <w:pPr>
        <w:pStyle w:val="a"/>
        <w:numPr>
          <w:ilvl w:val="1"/>
          <w:numId w:val="8"/>
        </w:numPr>
      </w:pPr>
      <w:r>
        <w:rPr>
          <w:szCs w:val="28"/>
          <w:lang w:eastAsia="ko-KR"/>
        </w:rPr>
        <w:t>Support: Ericsson, Nokia, NSB, Qualcomm</w:t>
      </w:r>
    </w:p>
    <w:p w14:paraId="22A258EC" w14:textId="51B01B6F" w:rsidR="00B16324" w:rsidRPr="008B70CF" w:rsidRDefault="00B16324" w:rsidP="0051005A">
      <w:pPr>
        <w:pStyle w:val="a"/>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6542974C" w14:textId="4996C312" w:rsidR="008B70CF" w:rsidRDefault="008B70CF" w:rsidP="008B70CF">
      <w:pPr>
        <w:pStyle w:val="a"/>
        <w:numPr>
          <w:ilvl w:val="1"/>
          <w:numId w:val="8"/>
        </w:numPr>
      </w:pPr>
      <w:r>
        <w:rPr>
          <w:szCs w:val="28"/>
          <w:lang w:eastAsia="ko-KR"/>
        </w:rPr>
        <w:t>Also fine: Samsung, Qualcomm</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ac"/>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636D36">
            <w:pPr>
              <w:rPr>
                <w:szCs w:val="20"/>
              </w:rPr>
            </w:pPr>
            <w:r>
              <w:rPr>
                <w:szCs w:val="20"/>
              </w:rPr>
              <w:t>Nokia, NSB</w:t>
            </w:r>
          </w:p>
        </w:tc>
        <w:tc>
          <w:tcPr>
            <w:tcW w:w="6847" w:type="dxa"/>
          </w:tcPr>
          <w:p w14:paraId="3D229CBB" w14:textId="77777777" w:rsidR="00A6450C" w:rsidRPr="00BD68D0" w:rsidRDefault="00A6450C" w:rsidP="00636D36">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636D36">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9E554E" w:rsidRPr="00D05A21" w14:paraId="4C23FBF1" w14:textId="77777777" w:rsidTr="007D3DF5">
        <w:tc>
          <w:tcPr>
            <w:tcW w:w="2515" w:type="dxa"/>
          </w:tcPr>
          <w:p w14:paraId="57B17B7D" w14:textId="09FE0FD7"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EDB3F9B" w14:textId="340247AD" w:rsidR="009E554E" w:rsidRDefault="009E554E" w:rsidP="00636D36">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FE6603" w:rsidRPr="00D05A21" w14:paraId="20645D4A" w14:textId="77777777" w:rsidTr="007D3DF5">
        <w:tc>
          <w:tcPr>
            <w:tcW w:w="2515" w:type="dxa"/>
          </w:tcPr>
          <w:p w14:paraId="3018DECA" w14:textId="66D456E1"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527BC01" w14:textId="4D9445BE"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3E7B0100" w14:textId="77777777" w:rsidTr="007D3DF5">
        <w:tc>
          <w:tcPr>
            <w:tcW w:w="2515" w:type="dxa"/>
          </w:tcPr>
          <w:p w14:paraId="7F41C129" w14:textId="0FE23711"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189C47CB" w14:textId="2950AAEF" w:rsidR="005E6574" w:rsidRDefault="00E50B2B" w:rsidP="00FE6603">
            <w:pPr>
              <w:rPr>
                <w:rFonts w:eastAsiaTheme="minorEastAsia"/>
                <w:szCs w:val="20"/>
                <w:lang w:eastAsia="zh-CN"/>
              </w:rPr>
            </w:pPr>
            <w:r>
              <w:rPr>
                <w:rFonts w:eastAsiaTheme="minorEastAsia"/>
                <w:szCs w:val="20"/>
                <w:lang w:eastAsia="zh-CN"/>
              </w:rPr>
              <w:t>We are OK with either Alt 1 or Alt 2.</w:t>
            </w:r>
          </w:p>
        </w:tc>
      </w:tr>
      <w:tr w:rsidR="000A1AC8" w:rsidRPr="00D05A21" w14:paraId="326BDD97" w14:textId="77777777" w:rsidTr="007D3DF5">
        <w:tc>
          <w:tcPr>
            <w:tcW w:w="2515" w:type="dxa"/>
          </w:tcPr>
          <w:p w14:paraId="2ECB3302" w14:textId="1139569D" w:rsidR="000A1AC8" w:rsidRPr="000A1AC8" w:rsidRDefault="000A1AC8" w:rsidP="00FE6603">
            <w:pPr>
              <w:rPr>
                <w:rFonts w:eastAsia="맑은 고딕" w:hint="eastAsia"/>
                <w:szCs w:val="20"/>
                <w:lang w:eastAsia="ko-KR"/>
              </w:rPr>
            </w:pPr>
            <w:r>
              <w:rPr>
                <w:rFonts w:eastAsia="맑은 고딕" w:hint="eastAsia"/>
                <w:szCs w:val="20"/>
                <w:lang w:eastAsia="ko-KR"/>
              </w:rPr>
              <w:t>LG Electronics</w:t>
            </w:r>
          </w:p>
        </w:tc>
        <w:tc>
          <w:tcPr>
            <w:tcW w:w="6847" w:type="dxa"/>
          </w:tcPr>
          <w:p w14:paraId="4470B210" w14:textId="5A11E1DA" w:rsidR="000A1AC8" w:rsidRPr="000A1AC8" w:rsidRDefault="000A1AC8" w:rsidP="00FE6603">
            <w:pPr>
              <w:rPr>
                <w:rFonts w:eastAsia="맑은 고딕" w:hint="eastAsia"/>
                <w:szCs w:val="20"/>
                <w:lang w:eastAsia="ko-KR"/>
              </w:rPr>
            </w:pPr>
            <w:r>
              <w:rPr>
                <w:rFonts w:eastAsia="맑은 고딕" w:hint="eastAsia"/>
                <w:szCs w:val="20"/>
                <w:lang w:eastAsia="ko-KR"/>
              </w:rPr>
              <w:t>We support Alt 1.</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7C67762" w:rsidR="0088135F" w:rsidRDefault="00842AAE" w:rsidP="0088135F">
      <w:pPr>
        <w:pStyle w:val="a"/>
        <w:numPr>
          <w:ilvl w:val="0"/>
          <w:numId w:val="8"/>
        </w:numPr>
      </w:pPr>
      <w:r w:rsidRPr="00842AAE">
        <w:t xml:space="preserve">Alt 1. </w:t>
      </w:r>
      <w:r w:rsidR="0088135F" w:rsidRPr="00842AAE">
        <w:t xml:space="preserve">EDT should be computed separately per sensing beam: </w:t>
      </w:r>
    </w:p>
    <w:p w14:paraId="53DECF61" w14:textId="59F328E7" w:rsidR="008B70CF" w:rsidRPr="00842AAE" w:rsidRDefault="008B70CF" w:rsidP="008B70CF">
      <w:pPr>
        <w:pStyle w:val="a"/>
        <w:numPr>
          <w:ilvl w:val="1"/>
          <w:numId w:val="8"/>
        </w:numPr>
      </w:pPr>
      <w:r>
        <w:lastRenderedPageBreak/>
        <w:t>Support: CATT, Qualcomm, Samsung, Intel</w:t>
      </w:r>
    </w:p>
    <w:p w14:paraId="0294D719" w14:textId="0227B5FA" w:rsidR="0088135F" w:rsidRDefault="00842AAE" w:rsidP="00450052">
      <w:pPr>
        <w:pStyle w:val="a"/>
        <w:numPr>
          <w:ilvl w:val="0"/>
          <w:numId w:val="8"/>
        </w:numPr>
      </w:pPr>
      <w:r w:rsidRPr="00842AAE">
        <w:t xml:space="preserve">Alt 2. </w:t>
      </w:r>
      <w:r w:rsidR="00450052" w:rsidRPr="00842AAE">
        <w:t>Common EDT should be used across all sensing beams:</w:t>
      </w:r>
    </w:p>
    <w:p w14:paraId="487CF543" w14:textId="5A1906E7" w:rsidR="008B70CF" w:rsidRDefault="008B70CF" w:rsidP="008B70CF">
      <w:pPr>
        <w:pStyle w:val="a"/>
        <w:numPr>
          <w:ilvl w:val="1"/>
          <w:numId w:val="8"/>
        </w:numPr>
      </w:pPr>
      <w:r>
        <w:t xml:space="preserve">Support: Nokia, NSB, </w:t>
      </w:r>
    </w:p>
    <w:p w14:paraId="00F8370F" w14:textId="30B98534" w:rsidR="008B70CF" w:rsidRDefault="008B70CF" w:rsidP="008B70CF">
      <w:pPr>
        <w:pStyle w:val="a"/>
        <w:numPr>
          <w:ilvl w:val="0"/>
          <w:numId w:val="8"/>
        </w:numPr>
      </w:pPr>
      <w:r>
        <w:t>Alt 3: Left to implementation</w:t>
      </w:r>
    </w:p>
    <w:p w14:paraId="5837D669" w14:textId="6F0BBFD3" w:rsidR="008B70CF" w:rsidRPr="00842AAE" w:rsidRDefault="008B70CF" w:rsidP="008B70CF">
      <w:pPr>
        <w:pStyle w:val="a"/>
        <w:numPr>
          <w:ilvl w:val="1"/>
          <w:numId w:val="8"/>
        </w:numPr>
      </w:pPr>
      <w:r>
        <w:t>Support: Ericsson, Qualcomm</w:t>
      </w:r>
    </w:p>
    <w:p w14:paraId="1EC10BC4" w14:textId="480213A7" w:rsidR="0088135F" w:rsidRPr="00173877" w:rsidRDefault="007A720A" w:rsidP="008C17CE">
      <w:r>
        <w:t>Please provide your view on</w:t>
      </w:r>
      <w:r w:rsidR="00AF1B92">
        <w:t xml:space="preserve"> </w:t>
      </w:r>
      <w:r w:rsidR="00BB51C3">
        <w:t>the above</w:t>
      </w:r>
    </w:p>
    <w:tbl>
      <w:tblPr>
        <w:tblStyle w:val="ac"/>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636D36">
            <w:pPr>
              <w:rPr>
                <w:szCs w:val="20"/>
              </w:rPr>
            </w:pPr>
            <w:r>
              <w:rPr>
                <w:szCs w:val="20"/>
              </w:rPr>
              <w:t>Nokia, NSB</w:t>
            </w:r>
          </w:p>
        </w:tc>
        <w:tc>
          <w:tcPr>
            <w:tcW w:w="6847" w:type="dxa"/>
          </w:tcPr>
          <w:p w14:paraId="51021515" w14:textId="77777777" w:rsidR="00A6450C" w:rsidRPr="00BD68D0" w:rsidRDefault="00A6450C" w:rsidP="00636D36">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636D36">
            <w:pPr>
              <w:rPr>
                <w:rFonts w:eastAsiaTheme="minorEastAsia"/>
                <w:szCs w:val="20"/>
                <w:lang w:eastAsia="zh-CN"/>
              </w:rPr>
            </w:pPr>
            <w:r>
              <w:rPr>
                <w:rFonts w:eastAsiaTheme="minorEastAsia" w:hint="eastAsia"/>
                <w:szCs w:val="20"/>
                <w:lang w:eastAsia="zh-CN"/>
              </w:rPr>
              <w:t>We slight prefer Alt 1.</w:t>
            </w:r>
          </w:p>
        </w:tc>
      </w:tr>
      <w:tr w:rsidR="009E554E" w:rsidRPr="00D05A21" w14:paraId="6C1DE60E" w14:textId="77777777" w:rsidTr="007D3DF5">
        <w:tc>
          <w:tcPr>
            <w:tcW w:w="2515" w:type="dxa"/>
          </w:tcPr>
          <w:p w14:paraId="7D8DD08A" w14:textId="4356191E"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48637F7" w14:textId="065687AF" w:rsidR="009E554E" w:rsidRDefault="009E554E" w:rsidP="00636D36">
            <w:pPr>
              <w:rPr>
                <w:rFonts w:eastAsiaTheme="minorEastAsia"/>
                <w:szCs w:val="20"/>
                <w:lang w:eastAsia="zh-CN"/>
              </w:rPr>
            </w:pPr>
            <w:r>
              <w:rPr>
                <w:rFonts w:eastAsiaTheme="minorEastAsia"/>
                <w:szCs w:val="20"/>
                <w:lang w:eastAsia="zh-CN"/>
              </w:rPr>
              <w:t xml:space="preserve">We prefer Alt 1. </w:t>
            </w:r>
          </w:p>
        </w:tc>
      </w:tr>
      <w:tr w:rsidR="00FE6603" w:rsidRPr="00D05A21" w14:paraId="053800DE" w14:textId="77777777" w:rsidTr="007D3DF5">
        <w:tc>
          <w:tcPr>
            <w:tcW w:w="2515" w:type="dxa"/>
          </w:tcPr>
          <w:p w14:paraId="62CBD257" w14:textId="00BD79E2"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0512CFF" w14:textId="224811F8"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65614EA3" w14:textId="77777777" w:rsidTr="007D3DF5">
        <w:tc>
          <w:tcPr>
            <w:tcW w:w="2515" w:type="dxa"/>
          </w:tcPr>
          <w:p w14:paraId="32D729D2" w14:textId="6112BD59"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036C1B55" w14:textId="26F6DC05" w:rsidR="005E6574" w:rsidRDefault="005E6574" w:rsidP="00FE6603">
            <w:pPr>
              <w:rPr>
                <w:rFonts w:eastAsiaTheme="minorEastAsia"/>
                <w:szCs w:val="20"/>
                <w:lang w:eastAsia="zh-CN"/>
              </w:rPr>
            </w:pPr>
            <w:r>
              <w:rPr>
                <w:rFonts w:eastAsiaTheme="minorEastAsia"/>
                <w:szCs w:val="20"/>
                <w:lang w:eastAsia="zh-CN"/>
              </w:rPr>
              <w:t>We support Alt 1.</w:t>
            </w:r>
          </w:p>
        </w:tc>
      </w:tr>
      <w:tr w:rsidR="000A1AC8" w:rsidRPr="00D05A21" w14:paraId="69A1C7B9" w14:textId="77777777" w:rsidTr="007D3DF5">
        <w:tc>
          <w:tcPr>
            <w:tcW w:w="2515" w:type="dxa"/>
          </w:tcPr>
          <w:p w14:paraId="59BB277F" w14:textId="12BDB489" w:rsidR="000A1AC8" w:rsidRPr="000A1AC8" w:rsidRDefault="000A1AC8" w:rsidP="00FE6603">
            <w:pPr>
              <w:rPr>
                <w:rFonts w:eastAsia="맑은 고딕" w:hint="eastAsia"/>
                <w:szCs w:val="20"/>
                <w:lang w:eastAsia="ko-KR"/>
              </w:rPr>
            </w:pPr>
            <w:r>
              <w:rPr>
                <w:rFonts w:eastAsia="맑은 고딕" w:hint="eastAsia"/>
                <w:szCs w:val="20"/>
                <w:lang w:eastAsia="ko-KR"/>
              </w:rPr>
              <w:t>LG Electronics</w:t>
            </w:r>
          </w:p>
        </w:tc>
        <w:tc>
          <w:tcPr>
            <w:tcW w:w="6847" w:type="dxa"/>
          </w:tcPr>
          <w:p w14:paraId="7BE70B19" w14:textId="456FC927" w:rsidR="000A1AC8" w:rsidRPr="000A1AC8" w:rsidRDefault="000A1AC8" w:rsidP="00FE6603">
            <w:pPr>
              <w:rPr>
                <w:rFonts w:eastAsia="맑은 고딕" w:hint="eastAsia"/>
                <w:szCs w:val="20"/>
                <w:lang w:eastAsia="ko-KR"/>
              </w:rPr>
            </w:pPr>
            <w:r>
              <w:rPr>
                <w:rFonts w:eastAsia="맑은 고딕" w:hint="eastAsia"/>
                <w:szCs w:val="20"/>
                <w:lang w:eastAsia="ko-KR"/>
              </w:rPr>
              <w:t>We support Alt 2.</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2"/>
      </w:pPr>
      <w:r>
        <w:t>Summary of proposals and</w:t>
      </w:r>
      <w:r w:rsidR="00646314" w:rsidRPr="003109AA">
        <w:t xml:space="preserve"> CRs</w:t>
      </w:r>
      <w:r w:rsidR="0075530F">
        <w:t xml:space="preserve"> on on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ac"/>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16"/>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lastRenderedPageBreak/>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HiSilicon[R1-2209845]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Support UL transmission over LBT passing sensing beams only, except sDCI UL mTRP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67"/>
    <w:p w14:paraId="2BF2D7C9" w14:textId="687BAADD" w:rsidR="0075530F" w:rsidRPr="003109AA" w:rsidRDefault="004723B4" w:rsidP="0075530F">
      <w:pPr>
        <w:pStyle w:val="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ac"/>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lastRenderedPageBreak/>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1"/>
        <w:rPr>
          <w:szCs w:val="24"/>
        </w:rPr>
      </w:pPr>
      <w:r>
        <w:t xml:space="preserve">Issue CA-6:  </w:t>
      </w:r>
      <w:r w:rsidRPr="00A7670B">
        <w:t>Sensing Beam for PUCCH or SRS</w:t>
      </w:r>
    </w:p>
    <w:p w14:paraId="30B724DF" w14:textId="77777777" w:rsidR="0025793B" w:rsidRDefault="0025793B" w:rsidP="0025793B">
      <w:pPr>
        <w:pStyle w:val="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68" w:name="_Toc11352096"/>
      <w:bookmarkStart w:id="169" w:name="_Toc20317986"/>
      <w:bookmarkStart w:id="170" w:name="_Toc27299884"/>
      <w:bookmarkStart w:id="171" w:name="_Toc29673149"/>
      <w:bookmarkStart w:id="172" w:name="_Toc29673290"/>
      <w:bookmarkStart w:id="173" w:name="_Toc29674283"/>
      <w:bookmarkStart w:id="174" w:name="_Toc36645513"/>
      <w:bookmarkStart w:id="175" w:name="_Toc45810558"/>
      <w:bookmarkStart w:id="176" w:name="_Toc106695601"/>
      <w:r>
        <w:t>5.1.5</w:t>
      </w:r>
      <w:r>
        <w:tab/>
        <w:t>Antenna ports quasi co-location</w:t>
      </w:r>
      <w:bookmarkEnd w:id="168"/>
      <w:bookmarkEnd w:id="169"/>
      <w:bookmarkEnd w:id="170"/>
      <w:bookmarkEnd w:id="171"/>
      <w:bookmarkEnd w:id="172"/>
      <w:bookmarkEnd w:id="173"/>
      <w:bookmarkEnd w:id="174"/>
      <w:bookmarkEnd w:id="175"/>
      <w:bookmarkEnd w:id="176"/>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7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78" w:author="尚哉 芝池" w:date="2022-08-09T22:11:00Z"/>
          <w:lang w:eastAsia="ja-JP"/>
        </w:rPr>
      </w:pPr>
      <w:ins w:id="179" w:author="尚哉 芝池" w:date="2022-08-09T21:57:00Z">
        <w:r>
          <w:t>-</w:t>
        </w:r>
        <w:r>
          <w:tab/>
          <w:t xml:space="preserve">if UE is </w:t>
        </w:r>
      </w:ins>
      <w:ins w:id="180" w:author="尚哉 芝池" w:date="2022-08-09T22:04:00Z">
        <w:r>
          <w:t xml:space="preserve">configured with </w:t>
        </w:r>
      </w:ins>
      <w:ins w:id="181" w:author="尚哉 芝池" w:date="2022-08-09T22:07:00Z">
        <w:r>
          <w:t>a single value</w:t>
        </w:r>
      </w:ins>
      <w:ins w:id="182" w:author="尚哉 芝池" w:date="2022-08-09T22:04:00Z">
        <w:r>
          <w:t xml:space="preserve"> for </w:t>
        </w:r>
        <w:r w:rsidRPr="0078713B">
          <w:rPr>
            <w:i/>
            <w:iCs/>
          </w:rPr>
          <w:t>pucch-SpatialRelationInfoId</w:t>
        </w:r>
      </w:ins>
      <w:ins w:id="183" w:author="尚哉 芝池" w:date="2022-08-09T22:06:00Z">
        <w:r>
          <w:t xml:space="preserve"> for </w:t>
        </w:r>
      </w:ins>
      <w:ins w:id="184" w:author="尚哉 芝池" w:date="2022-08-09T22:07:00Z">
        <w:r>
          <w:t xml:space="preserve">the UL transmission, </w:t>
        </w:r>
        <w:r>
          <w:rPr>
            <w:rFonts w:hint="eastAsia"/>
            <w:lang w:eastAsia="ja-JP"/>
          </w:rPr>
          <w:t>t</w:t>
        </w:r>
        <w:r>
          <w:rPr>
            <w:lang w:eastAsia="ja-JP"/>
          </w:rPr>
          <w:t xml:space="preserve">he UE may use a spatial </w:t>
        </w:r>
      </w:ins>
      <w:ins w:id="185" w:author="尚哉 芝池" w:date="2022-08-09T22:08:00Z">
        <w:r>
          <w:rPr>
            <w:lang w:eastAsia="ja-JP"/>
          </w:rPr>
          <w:t xml:space="preserve">domain filter that is same as the spatial domain filter associated with </w:t>
        </w:r>
      </w:ins>
      <w:ins w:id="186" w:author="尚哉 芝池" w:date="2022-08-09T22:10:00Z">
        <w:r w:rsidRPr="0078713B">
          <w:rPr>
            <w:i/>
            <w:iCs/>
            <w:lang w:eastAsia="ja-JP"/>
          </w:rPr>
          <w:t>referenceSignal</w:t>
        </w:r>
      </w:ins>
      <w:ins w:id="187" w:author="尚哉 芝池" w:date="2022-08-09T22:11:00Z">
        <w:r>
          <w:rPr>
            <w:lang w:eastAsia="ja-JP"/>
          </w:rPr>
          <w:t xml:space="preserve"> in the corresponding </w:t>
        </w:r>
        <w:r w:rsidRPr="0078713B">
          <w:rPr>
            <w:i/>
            <w:iCs/>
            <w:lang w:eastAsia="ja-JP"/>
          </w:rPr>
          <w:t>pucch-SpatialRelationInfo</w:t>
        </w:r>
        <w:r>
          <w:rPr>
            <w:lang w:eastAsia="ja-JP"/>
          </w:rPr>
          <w:t xml:space="preserve">, </w:t>
        </w:r>
      </w:ins>
    </w:p>
    <w:p w14:paraId="19F9ECDC" w14:textId="77777777" w:rsidR="006837F5" w:rsidRDefault="006837F5" w:rsidP="006837F5">
      <w:pPr>
        <w:pStyle w:val="B1"/>
        <w:rPr>
          <w:ins w:id="188" w:author="尚哉 芝池" w:date="2022-08-09T22:17:00Z"/>
          <w:lang w:eastAsia="ja-JP"/>
        </w:rPr>
      </w:pPr>
      <w:ins w:id="189" w:author="尚哉 芝池" w:date="2022-08-09T22:11:00Z">
        <w:r>
          <w:t>-</w:t>
        </w:r>
        <w:r>
          <w:tab/>
          <w:t xml:space="preserve">if UE is configured with more than </w:t>
        </w:r>
      </w:ins>
      <w:ins w:id="190" w:author="尚哉 芝池" w:date="2022-08-09T22:12:00Z">
        <w:r>
          <w:t>one</w:t>
        </w:r>
      </w:ins>
      <w:ins w:id="191" w:author="尚哉 芝池" w:date="2022-08-09T22:11:00Z">
        <w:r>
          <w:t xml:space="preserve"> value for </w:t>
        </w:r>
        <w:r w:rsidRPr="0078713B">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w:t>
        </w:r>
      </w:ins>
      <w:ins w:id="192" w:author="尚哉 芝池" w:date="2022-08-09T22:12:00Z">
        <w:r>
          <w:rPr>
            <w:lang w:eastAsia="ja-JP"/>
          </w:rPr>
          <w:t>activated</w:t>
        </w:r>
      </w:ins>
      <w:ins w:id="193" w:author="尚哉 芝池" w:date="2022-08-09T22:11:00Z">
        <w:r>
          <w:rPr>
            <w:lang w:eastAsia="ja-JP"/>
          </w:rPr>
          <w:t xml:space="preserve"> </w:t>
        </w:r>
        <w:r w:rsidRPr="0078713B">
          <w:rPr>
            <w:i/>
            <w:iCs/>
            <w:lang w:eastAsia="ja-JP"/>
          </w:rPr>
          <w:t>pucch-SpatialRelationInfo</w:t>
        </w:r>
        <w:r>
          <w:rPr>
            <w:lang w:eastAsia="ja-JP"/>
          </w:rPr>
          <w:t>,</w:t>
        </w:r>
      </w:ins>
    </w:p>
    <w:p w14:paraId="24008093" w14:textId="77777777" w:rsidR="006837F5" w:rsidRDefault="006837F5" w:rsidP="006837F5">
      <w:pPr>
        <w:pStyle w:val="B1"/>
        <w:rPr>
          <w:lang w:eastAsia="ja-JP"/>
        </w:rPr>
      </w:pPr>
      <w:ins w:id="194" w:author="尚哉 芝池" w:date="2022-08-09T22:17:00Z">
        <w:r>
          <w:t>-</w:t>
        </w:r>
        <w:r>
          <w:tab/>
          <w:t xml:space="preserve">if UE is configured with </w:t>
        </w:r>
      </w:ins>
      <w:ins w:id="195" w:author="尚哉 芝池" w:date="2022-08-09T22:20:00Z">
        <w:r w:rsidRPr="0078713B">
          <w:rPr>
            <w:i/>
            <w:iCs/>
          </w:rPr>
          <w:t>SRS-</w:t>
        </w:r>
      </w:ins>
      <w:ins w:id="196" w:author="尚哉 芝池" w:date="2022-08-09T22:17:00Z">
        <w:r w:rsidRPr="0078713B">
          <w:rPr>
            <w:i/>
            <w:iCs/>
          </w:rPr>
          <w:t>spatialRe</w:t>
        </w:r>
      </w:ins>
      <w:ins w:id="197" w:author="尚哉 芝池" w:date="2022-08-09T22:18:00Z">
        <w:r w:rsidRPr="0078713B">
          <w:rPr>
            <w:i/>
            <w:iCs/>
          </w:rPr>
          <w:t>lationInfo</w:t>
        </w:r>
        <w:r>
          <w:t xml:space="preserve"> for the UL transmission, </w:t>
        </w:r>
      </w:ins>
      <w:ins w:id="198" w:author="尚哉 芝池" w:date="2022-08-09T22:21:00Z">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corresponding </w:t>
        </w:r>
        <w:r w:rsidRPr="0078713B">
          <w:rPr>
            <w:i/>
            <w:iCs/>
          </w:rPr>
          <w:t>SRS-spatialRelationInfo</w:t>
        </w:r>
      </w:ins>
    </w:p>
    <w:p w14:paraId="42515A46" w14:textId="77777777" w:rsidR="006837F5" w:rsidRDefault="006837F5" w:rsidP="006837F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ac"/>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636D36">
            <w:pPr>
              <w:rPr>
                <w:szCs w:val="20"/>
              </w:rPr>
            </w:pPr>
            <w:r>
              <w:rPr>
                <w:szCs w:val="20"/>
              </w:rPr>
              <w:t>Nokia, NSB</w:t>
            </w:r>
          </w:p>
        </w:tc>
        <w:tc>
          <w:tcPr>
            <w:tcW w:w="6847" w:type="dxa"/>
          </w:tcPr>
          <w:p w14:paraId="39F3A5B5" w14:textId="77777777" w:rsidR="00A6450C" w:rsidRPr="00BD68D0" w:rsidRDefault="00A6450C" w:rsidP="00636D36">
            <w:pPr>
              <w:rPr>
                <w:szCs w:val="20"/>
              </w:rPr>
            </w:pPr>
            <w:r>
              <w:rPr>
                <w:szCs w:val="20"/>
              </w:rPr>
              <w:t>We are generally ok with the intent of the CR. However, the PUCCH related part might belong to 38.213 rather the .38214.</w:t>
            </w:r>
          </w:p>
        </w:tc>
      </w:tr>
      <w:tr w:rsidR="009E554E" w:rsidRPr="00BD68D0" w14:paraId="4CE45C3D" w14:textId="77777777" w:rsidTr="00A6450C">
        <w:tc>
          <w:tcPr>
            <w:tcW w:w="2515" w:type="dxa"/>
          </w:tcPr>
          <w:p w14:paraId="4205DE07" w14:textId="372E659A" w:rsidR="009E554E" w:rsidRDefault="009E554E" w:rsidP="00636D36">
            <w:pPr>
              <w:rPr>
                <w:szCs w:val="20"/>
              </w:rPr>
            </w:pPr>
            <w:r>
              <w:rPr>
                <w:szCs w:val="20"/>
              </w:rPr>
              <w:t>Samsung</w:t>
            </w:r>
          </w:p>
        </w:tc>
        <w:tc>
          <w:tcPr>
            <w:tcW w:w="6847" w:type="dxa"/>
          </w:tcPr>
          <w:p w14:paraId="76238CFA" w14:textId="777B827B" w:rsidR="009E554E" w:rsidRDefault="009E554E" w:rsidP="00636D36">
            <w:pPr>
              <w:rPr>
                <w:szCs w:val="20"/>
              </w:rPr>
            </w:pPr>
            <w:r>
              <w:rPr>
                <w:szCs w:val="20"/>
              </w:rPr>
              <w:t xml:space="preserve">OK with the CR. </w:t>
            </w:r>
          </w:p>
        </w:tc>
      </w:tr>
      <w:tr w:rsidR="00B90C0B" w:rsidRPr="00BD68D0" w14:paraId="55D9198A" w14:textId="77777777" w:rsidTr="00A6450C">
        <w:tc>
          <w:tcPr>
            <w:tcW w:w="2515" w:type="dxa"/>
          </w:tcPr>
          <w:p w14:paraId="555DBF91" w14:textId="6CFFEE44" w:rsidR="00B90C0B" w:rsidRDefault="00B90C0B" w:rsidP="00B90C0B">
            <w:pPr>
              <w:rPr>
                <w:szCs w:val="20"/>
              </w:rPr>
            </w:pPr>
            <w:r>
              <w:rPr>
                <w:szCs w:val="20"/>
              </w:rPr>
              <w:t>Intel</w:t>
            </w:r>
          </w:p>
        </w:tc>
        <w:tc>
          <w:tcPr>
            <w:tcW w:w="6847" w:type="dxa"/>
          </w:tcPr>
          <w:p w14:paraId="088AF4AC" w14:textId="31648C28" w:rsidR="00B90C0B" w:rsidRDefault="00B90C0B" w:rsidP="00B90C0B">
            <w:pPr>
              <w:rPr>
                <w:szCs w:val="20"/>
              </w:rPr>
            </w:pPr>
            <w:r>
              <w:rPr>
                <w:szCs w:val="20"/>
              </w:rPr>
              <w:t>Ok with the CR.</w:t>
            </w:r>
          </w:p>
        </w:tc>
      </w:tr>
      <w:tr w:rsidR="00224EAA" w:rsidRPr="00BD68D0" w14:paraId="7896B695" w14:textId="77777777" w:rsidTr="00A6450C">
        <w:tc>
          <w:tcPr>
            <w:tcW w:w="2515" w:type="dxa"/>
          </w:tcPr>
          <w:p w14:paraId="61C2EE6A" w14:textId="48E77A93" w:rsidR="00224EAA" w:rsidRDefault="00224EAA" w:rsidP="00B90C0B">
            <w:pPr>
              <w:rPr>
                <w:szCs w:val="20"/>
              </w:rPr>
            </w:pPr>
            <w:r>
              <w:rPr>
                <w:szCs w:val="20"/>
              </w:rPr>
              <w:t>Huawei, HiSilicon</w:t>
            </w:r>
          </w:p>
        </w:tc>
        <w:tc>
          <w:tcPr>
            <w:tcW w:w="6847" w:type="dxa"/>
          </w:tcPr>
          <w:p w14:paraId="40EED0C6" w14:textId="77777777" w:rsidR="00224EAA" w:rsidRDefault="00224EAA" w:rsidP="00224EAA">
            <w:pPr>
              <w:rPr>
                <w:szCs w:val="20"/>
              </w:rPr>
            </w:pPr>
            <w:r>
              <w:rPr>
                <w:szCs w:val="20"/>
              </w:rPr>
              <w:t>We agree with the CR.</w:t>
            </w:r>
          </w:p>
          <w:p w14:paraId="0E41423C" w14:textId="4DC858B1" w:rsidR="00224EAA" w:rsidRDefault="00224EAA" w:rsidP="00224EAA">
            <w:pPr>
              <w:rPr>
                <w:szCs w:val="20"/>
              </w:rPr>
            </w:pPr>
            <w:r>
              <w:rPr>
                <w:szCs w:val="20"/>
              </w:rPr>
              <w:t>We do not see a reason why the sensing beam  for the PUCCH and SRS transmissi</w:t>
            </w:r>
            <w:r>
              <w:rPr>
                <w:szCs w:val="20"/>
              </w:rPr>
              <w:lastRenderedPageBreak/>
              <w:t xml:space="preserve">ons would be treated differently from a PUSCH transmission when </w:t>
            </w:r>
            <w:r>
              <w:rPr>
                <w:i/>
                <w:iCs/>
              </w:rPr>
              <w:t>beamCorrespondenceWithoutUL-BeamSweeping</w:t>
            </w:r>
            <w:r>
              <w:t xml:space="preserve"> is set to '1'</w:t>
            </w:r>
          </w:p>
        </w:tc>
      </w:tr>
      <w:tr w:rsidR="00E9028F" w:rsidRPr="00BD68D0" w14:paraId="555F5AE3" w14:textId="77777777" w:rsidTr="00A6450C">
        <w:tc>
          <w:tcPr>
            <w:tcW w:w="2515" w:type="dxa"/>
          </w:tcPr>
          <w:p w14:paraId="4CA8172F" w14:textId="68388476" w:rsidR="00E9028F" w:rsidRDefault="00E9028F" w:rsidP="00B90C0B">
            <w:pPr>
              <w:rPr>
                <w:szCs w:val="20"/>
              </w:rPr>
            </w:pPr>
            <w:r>
              <w:rPr>
                <w:szCs w:val="20"/>
              </w:rPr>
              <w:lastRenderedPageBreak/>
              <w:t>vivo</w:t>
            </w:r>
          </w:p>
        </w:tc>
        <w:tc>
          <w:tcPr>
            <w:tcW w:w="6847" w:type="dxa"/>
          </w:tcPr>
          <w:p w14:paraId="678E339F" w14:textId="6CAC0420" w:rsidR="00E9028F" w:rsidRDefault="00E9028F" w:rsidP="00224EAA">
            <w:pPr>
              <w:rPr>
                <w:szCs w:val="20"/>
              </w:rPr>
            </w:pPr>
            <w:r>
              <w:rPr>
                <w:szCs w:val="20"/>
              </w:rPr>
              <w:t>OK</w:t>
            </w:r>
          </w:p>
        </w:tc>
      </w:tr>
      <w:tr w:rsidR="000A1AC8" w:rsidRPr="00BD68D0" w14:paraId="5463CA7A" w14:textId="77777777" w:rsidTr="00A6450C">
        <w:tc>
          <w:tcPr>
            <w:tcW w:w="2515" w:type="dxa"/>
          </w:tcPr>
          <w:p w14:paraId="04AEDA1B" w14:textId="10A5F6DF" w:rsidR="000A1AC8" w:rsidRDefault="000A1AC8" w:rsidP="00B90C0B">
            <w:pPr>
              <w:rPr>
                <w:rFonts w:hint="eastAsia"/>
                <w:szCs w:val="20"/>
                <w:lang w:eastAsia="ko-KR"/>
              </w:rPr>
            </w:pPr>
            <w:r>
              <w:rPr>
                <w:rFonts w:hint="eastAsia"/>
                <w:szCs w:val="20"/>
                <w:lang w:eastAsia="ko-KR"/>
              </w:rPr>
              <w:t>LG Electronics</w:t>
            </w:r>
          </w:p>
        </w:tc>
        <w:tc>
          <w:tcPr>
            <w:tcW w:w="6847" w:type="dxa"/>
          </w:tcPr>
          <w:p w14:paraId="42F1E17A" w14:textId="30E71335" w:rsidR="000A1AC8" w:rsidRDefault="000A1AC8" w:rsidP="00224EAA">
            <w:pPr>
              <w:rPr>
                <w:rFonts w:hint="eastAsia"/>
                <w:szCs w:val="20"/>
                <w:lang w:eastAsia="ko-KR"/>
              </w:rPr>
            </w:pPr>
            <w:r>
              <w:rPr>
                <w:rFonts w:hint="eastAsia"/>
                <w:szCs w:val="20"/>
                <w:lang w:eastAsia="ko-KR"/>
              </w:rPr>
              <w:t>Ok with the CR.</w:t>
            </w:r>
          </w:p>
        </w:tc>
      </w:tr>
    </w:tbl>
    <w:p w14:paraId="58252F33" w14:textId="77777777" w:rsidR="00BD68D0" w:rsidRDefault="00BD68D0" w:rsidP="00A7670B"/>
    <w:p w14:paraId="164D24DD" w14:textId="2850B4D2" w:rsidR="00A7670B" w:rsidRPr="003109AA" w:rsidRDefault="004723B4" w:rsidP="00A7670B">
      <w:pPr>
        <w:pStyle w:val="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a"/>
        <w:numPr>
          <w:ilvl w:val="0"/>
          <w:numId w:val="9"/>
        </w:numPr>
      </w:pPr>
    </w:p>
    <w:tbl>
      <w:tblPr>
        <w:tblStyle w:val="ac"/>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ac"/>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1"/>
        <w:jc w:val="left"/>
      </w:pPr>
      <w:r>
        <w:t>Issue CA-10</w:t>
      </w:r>
      <w:r w:rsidR="00600577">
        <w:t xml:space="preserve">: Editorial on </w:t>
      </w:r>
      <w:r w:rsidR="00600577" w:rsidRPr="00E854F4">
        <w:rPr>
          <w:rFonts w:eastAsia="SimSun"/>
          <w:i/>
          <w:iCs/>
          <w:szCs w:val="20"/>
        </w:rPr>
        <w:t>beamCorrespondenceWithoutUL-BeamSweeping</w:t>
      </w:r>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r w:rsidR="00305D04" w:rsidRPr="00E854F4">
        <w:rPr>
          <w:rFonts w:eastAsia="SimSun"/>
          <w:i/>
          <w:iCs/>
          <w:szCs w:val="20"/>
        </w:rPr>
        <w:t>beamCorrespondenceWithoutUL-BeamSweeping</w:t>
      </w:r>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r w:rsidR="00100DEA" w:rsidRPr="004E733E">
        <w:rPr>
          <w:i/>
          <w:szCs w:val="20"/>
        </w:rPr>
        <w:t>beamCorrespondenceWithoutUL-BeamSweeping</w:t>
      </w:r>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sidRPr="00E854F4">
        <w:rPr>
          <w:rFonts w:eastAsia="SimSun"/>
          <w:i/>
          <w:iCs/>
          <w:szCs w:val="20"/>
        </w:rPr>
        <w:t>beamCorrespondenceWithoutUL-BeamSweeping</w:t>
      </w:r>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199" w:name="_Hlk89426999"/>
      <w:r w:rsidRPr="00E854F4">
        <w:rPr>
          <w:rFonts w:eastAsia="SimSun"/>
          <w:szCs w:val="20"/>
        </w:rPr>
        <w:t xml:space="preserve">A UE that has indicated a capability </w:t>
      </w:r>
      <w:r w:rsidRPr="00E854F4">
        <w:rPr>
          <w:rFonts w:eastAsia="SimSun"/>
          <w:i/>
          <w:iCs/>
          <w:szCs w:val="20"/>
        </w:rPr>
        <w:t>beamCorrespondenceWithoutUL-BeamSweeping</w:t>
      </w:r>
      <w:r w:rsidRPr="00E854F4">
        <w:rPr>
          <w:rFonts w:eastAsia="SimSun"/>
          <w:szCs w:val="20"/>
        </w:rPr>
        <w:t xml:space="preserve"> set to '</w:t>
      </w:r>
      <w:ins w:id="200" w:author="Zuomin Wu" w:date="2022-09-23T14:25:00Z">
        <w:r w:rsidRPr="00CD30F7">
          <w:rPr>
            <w:rFonts w:eastAsia="SimSun"/>
            <w:szCs w:val="20"/>
          </w:rPr>
          <w:t>supported</w:t>
        </w:r>
      </w:ins>
      <w:del w:id="201"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202" w:name="_Hlk87011475"/>
      <w:r w:rsidRPr="00E854F4">
        <w:rPr>
          <w:rFonts w:eastAsia="SimSun"/>
          <w:szCs w:val="20"/>
        </w:rPr>
        <w:t xml:space="preserve">applicable channel access </w:t>
      </w:r>
      <w:r w:rsidRPr="00E854F4">
        <w:rPr>
          <w:rFonts w:eastAsia="SimSun"/>
          <w:szCs w:val="20"/>
        </w:rPr>
        <w:lastRenderedPageBreak/>
        <w:t>procedures described in [16, TS 37.213]</w:t>
      </w:r>
      <w:bookmarkEnd w:id="202"/>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r w:rsidRPr="00E854F4">
        <w:rPr>
          <w:rFonts w:eastAsia="SimSun"/>
          <w:i/>
          <w:iCs/>
          <w:color w:val="000000"/>
          <w:szCs w:val="20"/>
          <w:lang w:val="x-none"/>
        </w:rPr>
        <w:t xml:space="preserve">DLorJointTCIState </w:t>
      </w:r>
      <w:r w:rsidRPr="00E854F4">
        <w:rPr>
          <w:rFonts w:eastAsia="SimSun"/>
          <w:color w:val="000000"/>
          <w:szCs w:val="20"/>
          <w:lang w:val="x-none"/>
        </w:rPr>
        <w:t>or</w:t>
      </w:r>
      <w:r w:rsidRPr="00E854F4">
        <w:rPr>
          <w:rFonts w:eastAsia="SimSun"/>
          <w:i/>
          <w:iCs/>
          <w:color w:val="000000"/>
          <w:szCs w:val="20"/>
          <w:lang w:val="x-none"/>
        </w:rPr>
        <w:t xml:space="preserve"> UL-TCIState</w:t>
      </w:r>
      <w:r w:rsidRPr="00E854F4">
        <w:rPr>
          <w:rFonts w:eastAsia="SimSun"/>
          <w:szCs w:val="20"/>
          <w:lang w:val="x-none"/>
        </w:rPr>
        <w:t>, the UE may use a spatial domain transmit filter that is same as the spatial domain receive filter the UE may use to receive the DL reference signal associated with the indicated TCI state.</w:t>
      </w:r>
    </w:p>
    <w:bookmarkEnd w:id="199"/>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ac"/>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636D36">
            <w:pPr>
              <w:rPr>
                <w:szCs w:val="20"/>
              </w:rPr>
            </w:pPr>
            <w:r>
              <w:rPr>
                <w:szCs w:val="20"/>
              </w:rPr>
              <w:t>Nokia, NSB</w:t>
            </w:r>
          </w:p>
        </w:tc>
        <w:tc>
          <w:tcPr>
            <w:tcW w:w="6847" w:type="dxa"/>
          </w:tcPr>
          <w:p w14:paraId="782ED713" w14:textId="77777777" w:rsidR="00A6450C" w:rsidRPr="00BD68D0" w:rsidRDefault="00A6450C" w:rsidP="00636D36">
            <w:pPr>
              <w:rPr>
                <w:szCs w:val="20"/>
              </w:rPr>
            </w:pPr>
            <w:r>
              <w:rPr>
                <w:szCs w:val="20"/>
              </w:rPr>
              <w:t>We are ok with the change</w:t>
            </w:r>
          </w:p>
        </w:tc>
      </w:tr>
      <w:tr w:rsidR="007D3DF5" w:rsidRPr="00D05A21" w14:paraId="6A9E3072" w14:textId="77777777" w:rsidTr="007D3DF5">
        <w:tc>
          <w:tcPr>
            <w:tcW w:w="2515" w:type="dxa"/>
          </w:tcPr>
          <w:p w14:paraId="61DCE7A9" w14:textId="774AFA6B"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636D36">
            <w:pPr>
              <w:rPr>
                <w:rFonts w:eastAsiaTheme="minorEastAsia"/>
                <w:szCs w:val="20"/>
                <w:lang w:eastAsia="zh-CN"/>
              </w:rPr>
            </w:pPr>
            <w:r>
              <w:rPr>
                <w:rFonts w:eastAsiaTheme="minorEastAsia" w:hint="eastAsia"/>
                <w:szCs w:val="20"/>
                <w:lang w:eastAsia="zh-CN"/>
              </w:rPr>
              <w:t>OK</w:t>
            </w:r>
          </w:p>
        </w:tc>
      </w:tr>
      <w:tr w:rsidR="009E554E" w:rsidRPr="00D05A21" w14:paraId="72E7C48B" w14:textId="77777777" w:rsidTr="007D3DF5">
        <w:tc>
          <w:tcPr>
            <w:tcW w:w="2515" w:type="dxa"/>
          </w:tcPr>
          <w:p w14:paraId="4FB5A567" w14:textId="15DA1506"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06973C0F" w14:textId="60ED8C20" w:rsidR="009E554E" w:rsidRDefault="009E554E" w:rsidP="00636D36">
            <w:pPr>
              <w:rPr>
                <w:rFonts w:eastAsiaTheme="minorEastAsia"/>
                <w:szCs w:val="20"/>
                <w:lang w:eastAsia="zh-CN"/>
              </w:rPr>
            </w:pPr>
            <w:r>
              <w:rPr>
                <w:rFonts w:eastAsiaTheme="minorEastAsia"/>
                <w:szCs w:val="20"/>
                <w:lang w:eastAsia="zh-CN"/>
              </w:rPr>
              <w:t>OK</w:t>
            </w:r>
          </w:p>
        </w:tc>
      </w:tr>
      <w:tr w:rsidR="00814FA3" w:rsidRPr="00D05A21" w14:paraId="2D8E2FB2" w14:textId="77777777" w:rsidTr="007D3DF5">
        <w:tc>
          <w:tcPr>
            <w:tcW w:w="2515" w:type="dxa"/>
          </w:tcPr>
          <w:p w14:paraId="4CD69C4A" w14:textId="762B151C" w:rsidR="00814FA3" w:rsidRDefault="00814FA3" w:rsidP="00814FA3">
            <w:pPr>
              <w:rPr>
                <w:rFonts w:eastAsiaTheme="minorEastAsia"/>
                <w:szCs w:val="20"/>
                <w:lang w:eastAsia="zh-CN"/>
              </w:rPr>
            </w:pPr>
            <w:r>
              <w:rPr>
                <w:rFonts w:eastAsiaTheme="minorEastAsia"/>
                <w:szCs w:val="20"/>
                <w:lang w:eastAsia="zh-CN"/>
              </w:rPr>
              <w:t>Intel</w:t>
            </w:r>
          </w:p>
        </w:tc>
        <w:tc>
          <w:tcPr>
            <w:tcW w:w="6847" w:type="dxa"/>
          </w:tcPr>
          <w:p w14:paraId="6036B36C" w14:textId="6DD5CB48" w:rsidR="00814FA3" w:rsidRDefault="00814FA3" w:rsidP="00814FA3">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8F77A8" w:rsidRPr="00D05A21" w14:paraId="15D6962A" w14:textId="77777777" w:rsidTr="007D3DF5">
        <w:tc>
          <w:tcPr>
            <w:tcW w:w="2515" w:type="dxa"/>
          </w:tcPr>
          <w:p w14:paraId="48A77C01" w14:textId="644B8C9E" w:rsidR="008F77A8" w:rsidRDefault="008F77A8" w:rsidP="00814FA3">
            <w:pPr>
              <w:rPr>
                <w:rFonts w:eastAsiaTheme="minorEastAsia"/>
                <w:szCs w:val="20"/>
                <w:lang w:eastAsia="zh-CN"/>
              </w:rPr>
            </w:pPr>
            <w:r>
              <w:rPr>
                <w:rFonts w:eastAsiaTheme="minorEastAsia"/>
                <w:szCs w:val="20"/>
                <w:lang w:eastAsia="zh-CN"/>
              </w:rPr>
              <w:t>Huawei, HiSilicon</w:t>
            </w:r>
          </w:p>
        </w:tc>
        <w:tc>
          <w:tcPr>
            <w:tcW w:w="6847" w:type="dxa"/>
          </w:tcPr>
          <w:p w14:paraId="5C4D2022" w14:textId="1F3FF643" w:rsidR="008F77A8" w:rsidRDefault="008F77A8" w:rsidP="00814FA3">
            <w:pPr>
              <w:rPr>
                <w:rFonts w:eastAsiaTheme="minorEastAsia"/>
                <w:szCs w:val="20"/>
                <w:lang w:eastAsia="zh-CN"/>
              </w:rPr>
            </w:pPr>
            <w:r>
              <w:rPr>
                <w:rFonts w:eastAsiaTheme="minorEastAsia"/>
                <w:szCs w:val="20"/>
                <w:lang w:eastAsia="zh-CN"/>
              </w:rPr>
              <w:t>OK with the change</w:t>
            </w:r>
          </w:p>
        </w:tc>
      </w:tr>
      <w:tr w:rsidR="00E9028F" w:rsidRPr="00D05A21" w14:paraId="0A346132" w14:textId="77777777" w:rsidTr="007D3DF5">
        <w:tc>
          <w:tcPr>
            <w:tcW w:w="2515" w:type="dxa"/>
          </w:tcPr>
          <w:p w14:paraId="78DC7E59" w14:textId="02653DE1" w:rsidR="00E9028F" w:rsidRDefault="00E9028F" w:rsidP="00814FA3">
            <w:pPr>
              <w:rPr>
                <w:rFonts w:eastAsiaTheme="minorEastAsia"/>
                <w:szCs w:val="20"/>
                <w:lang w:eastAsia="zh-CN"/>
              </w:rPr>
            </w:pPr>
            <w:r>
              <w:rPr>
                <w:rFonts w:eastAsiaTheme="minorEastAsia"/>
                <w:szCs w:val="20"/>
                <w:lang w:eastAsia="zh-CN"/>
              </w:rPr>
              <w:t>vivo</w:t>
            </w:r>
          </w:p>
        </w:tc>
        <w:tc>
          <w:tcPr>
            <w:tcW w:w="6847" w:type="dxa"/>
          </w:tcPr>
          <w:p w14:paraId="3DE80C80" w14:textId="30B75F8B" w:rsidR="00E9028F" w:rsidRDefault="00E9028F" w:rsidP="00814FA3">
            <w:pPr>
              <w:rPr>
                <w:rFonts w:eastAsiaTheme="minorEastAsia"/>
                <w:szCs w:val="20"/>
                <w:lang w:eastAsia="zh-CN"/>
              </w:rPr>
            </w:pPr>
            <w:r>
              <w:rPr>
                <w:rFonts w:eastAsiaTheme="minorEastAsia"/>
                <w:szCs w:val="20"/>
                <w:lang w:eastAsia="zh-CN"/>
              </w:rPr>
              <w:t>OK for editor alignment CR</w:t>
            </w:r>
          </w:p>
        </w:tc>
      </w:tr>
      <w:tr w:rsidR="000A1AC8" w:rsidRPr="00D05A21" w14:paraId="6016A0D4" w14:textId="77777777" w:rsidTr="007D3DF5">
        <w:tc>
          <w:tcPr>
            <w:tcW w:w="2515" w:type="dxa"/>
          </w:tcPr>
          <w:p w14:paraId="251FBD57" w14:textId="42BAFD2E" w:rsidR="000A1AC8" w:rsidRPr="000A1AC8" w:rsidRDefault="000A1AC8" w:rsidP="00814FA3">
            <w:pPr>
              <w:rPr>
                <w:rFonts w:eastAsia="맑은 고딕" w:hint="eastAsia"/>
                <w:szCs w:val="20"/>
                <w:lang w:eastAsia="ko-KR"/>
              </w:rPr>
            </w:pPr>
            <w:r>
              <w:rPr>
                <w:rFonts w:eastAsia="맑은 고딕" w:hint="eastAsia"/>
                <w:szCs w:val="20"/>
                <w:lang w:eastAsia="ko-KR"/>
              </w:rPr>
              <w:t>LG Electronics</w:t>
            </w:r>
          </w:p>
        </w:tc>
        <w:tc>
          <w:tcPr>
            <w:tcW w:w="6847" w:type="dxa"/>
          </w:tcPr>
          <w:p w14:paraId="4DAF7B36" w14:textId="73F08743" w:rsidR="000A1AC8" w:rsidRPr="000A1AC8" w:rsidRDefault="000A1AC8" w:rsidP="00814FA3">
            <w:pPr>
              <w:rPr>
                <w:rFonts w:eastAsia="맑은 고딕" w:hint="eastAsia"/>
                <w:szCs w:val="20"/>
                <w:lang w:eastAsia="ko-KR"/>
              </w:rPr>
            </w:pPr>
            <w:r>
              <w:rPr>
                <w:rFonts w:eastAsia="맑은 고딕" w:hint="eastAsia"/>
                <w:szCs w:val="20"/>
                <w:lang w:eastAsia="ko-KR"/>
              </w:rPr>
              <w:t>OK</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1"/>
      </w:pPr>
      <w:r>
        <w:t>Issue CA-11</w:t>
      </w:r>
      <w:r w:rsidR="00364961">
        <w:t>: Editorial on csi-RS-ValidationWithDCI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203" w:name="_Toc36498192"/>
      <w:bookmarkStart w:id="204" w:name="_Toc29894862"/>
      <w:bookmarkStart w:id="205" w:name="_Toc12021489"/>
      <w:bookmarkStart w:id="206" w:name="_Toc29917318"/>
      <w:bookmarkStart w:id="207" w:name="_Toc29899161"/>
      <w:bookmarkStart w:id="208" w:name="_Toc26719426"/>
      <w:bookmarkStart w:id="209" w:name="_Toc29899579"/>
      <w:bookmarkStart w:id="210" w:name="_Toc114216099"/>
      <w:bookmarkStart w:id="211" w:name="_Ref500831375"/>
      <w:bookmarkStart w:id="212" w:name="_Toc45699220"/>
      <w:bookmarkStart w:id="213" w:name="_Toc20311601"/>
      <w:r>
        <w:t>11.1</w:t>
      </w:r>
      <w:r>
        <w:tab/>
        <w:t>Slot configuration</w:t>
      </w:r>
      <w:bookmarkEnd w:id="203"/>
      <w:bookmarkEnd w:id="204"/>
      <w:bookmarkEnd w:id="205"/>
      <w:bookmarkEnd w:id="206"/>
      <w:bookmarkEnd w:id="207"/>
      <w:bookmarkEnd w:id="208"/>
      <w:bookmarkEnd w:id="209"/>
      <w:bookmarkEnd w:id="210"/>
      <w:bookmarkEnd w:id="211"/>
      <w:bookmarkEnd w:id="212"/>
      <w:bookmarkEnd w:id="213"/>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67A7AFF0" w14:textId="77777777" w:rsidR="008B70CF" w:rsidRDefault="008B70CF" w:rsidP="008B70CF">
      <w:r>
        <w:lastRenderedPageBreak/>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14"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215" w:name="_Toc26719427"/>
      <w:bookmarkStart w:id="216" w:name="_Toc114216100"/>
      <w:bookmarkStart w:id="217" w:name="_Toc12021490"/>
      <w:bookmarkStart w:id="218" w:name="_Toc20311602"/>
      <w:bookmarkStart w:id="219" w:name="_Toc29899162"/>
      <w:bookmarkStart w:id="220" w:name="_Toc29917319"/>
      <w:bookmarkStart w:id="221" w:name="_Toc36498193"/>
      <w:bookmarkStart w:id="222" w:name="_Toc45699221"/>
      <w:bookmarkStart w:id="223" w:name="_Toc29899580"/>
      <w:bookmarkStart w:id="224" w:name="_Toc29894863"/>
      <w:r>
        <w:t>11.1.1</w:t>
      </w:r>
      <w:r>
        <w:tab/>
        <w:t>UE procedure for determining slot format</w:t>
      </w:r>
      <w:bookmarkEnd w:id="215"/>
      <w:bookmarkEnd w:id="216"/>
      <w:bookmarkEnd w:id="217"/>
      <w:bookmarkEnd w:id="218"/>
      <w:bookmarkEnd w:id="219"/>
      <w:bookmarkEnd w:id="220"/>
      <w:bookmarkEnd w:id="221"/>
      <w:bookmarkEnd w:id="222"/>
      <w:bookmarkEnd w:id="223"/>
      <w:bookmarkEnd w:id="224"/>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7CD5952C" w14:textId="77777777" w:rsidR="008B70CF" w:rsidRDefault="008B70CF" w:rsidP="008B70CF">
      <w:r>
        <w:t xml:space="preserve">If neither </w:t>
      </w:r>
      <w:r>
        <w:rPr>
          <w:i/>
          <w:iCs/>
          <w:highlight w:val="yellow"/>
        </w:rPr>
        <w:t>CO-Duration</w:t>
      </w:r>
      <w:ins w:id="225"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sidR="00317870">
        <w:rPr>
          <w:rFonts w:eastAsia="SimSun"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226" w:name="_Toc11352114"/>
      <w:bookmarkStart w:id="227" w:name="_Toc29673169"/>
      <w:bookmarkStart w:id="228" w:name="_Toc20318004"/>
      <w:bookmarkStart w:id="229" w:name="_Toc29673310"/>
      <w:bookmarkStart w:id="230" w:name="_Toc29674303"/>
      <w:bookmarkStart w:id="231" w:name="_Toc114223825"/>
      <w:bookmarkStart w:id="232" w:name="_Toc27299902"/>
      <w:bookmarkStart w:id="233" w:name="_Toc36645533"/>
      <w:bookmarkStart w:id="234" w:name="_Toc45810578"/>
      <w:bookmarkStart w:id="235" w:name="_Hlk116418538"/>
      <w:r>
        <w:rPr>
          <w:lang w:eastAsia="zh-CN"/>
        </w:rPr>
        <w:t>5.2.1.4.2</w:t>
      </w:r>
      <w:r>
        <w:rPr>
          <w:lang w:eastAsia="zh-CN"/>
        </w:rPr>
        <w:tab/>
        <w:t>Report Quantity Configurations</w:t>
      </w:r>
      <w:bookmarkEnd w:id="226"/>
      <w:bookmarkEnd w:id="227"/>
      <w:bookmarkEnd w:id="228"/>
      <w:bookmarkEnd w:id="229"/>
      <w:bookmarkEnd w:id="230"/>
      <w:bookmarkEnd w:id="231"/>
      <w:bookmarkEnd w:id="232"/>
      <w:bookmarkEnd w:id="233"/>
      <w:bookmarkEnd w:id="234"/>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A5B2788" w14:textId="77777777" w:rsidR="00F45119" w:rsidRDefault="00F45119" w:rsidP="00F45119">
      <w:pPr>
        <w:pStyle w:val="B1"/>
      </w:pPr>
      <w:r>
        <w:lastRenderedPageBreak/>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09B202CC" w14:textId="77777777" w:rsidR="00F45119" w:rsidRDefault="00F45119" w:rsidP="00F4511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36"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w:t>
      </w:r>
      <w:r w:rsidR="00364961">
        <w:rPr>
          <w:i/>
          <w:iCs/>
        </w:rPr>
        <w:t>ValidationWith</w:t>
      </w:r>
      <w:del w:id="237" w:author="ZTE" w:date="2022-09-30T16:45:00Z">
        <w:r w:rsidR="00364961">
          <w:rPr>
            <w:rFonts w:eastAsia="SimSun" w:hint="eastAsia"/>
            <w:i/>
            <w:iCs/>
            <w:lang w:val="en-US" w:eastAsia="zh-CN"/>
          </w:rPr>
          <w:delText>-</w:delText>
        </w:r>
      </w:del>
      <w:r w:rsidR="00364961">
        <w:rPr>
          <w:i/>
          <w:iCs/>
        </w:rPr>
        <w:t>DCI</w:t>
      </w:r>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35"/>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ac"/>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636D36">
            <w:pPr>
              <w:rPr>
                <w:szCs w:val="20"/>
              </w:rPr>
            </w:pPr>
            <w:r>
              <w:rPr>
                <w:szCs w:val="20"/>
              </w:rPr>
              <w:t>Nokia, NSB</w:t>
            </w:r>
          </w:p>
        </w:tc>
        <w:tc>
          <w:tcPr>
            <w:tcW w:w="6847" w:type="dxa"/>
          </w:tcPr>
          <w:p w14:paraId="12B40138" w14:textId="77777777" w:rsidR="00A6450C" w:rsidRPr="00BD68D0" w:rsidRDefault="00A6450C" w:rsidP="00636D36">
            <w:pPr>
              <w:rPr>
                <w:szCs w:val="20"/>
              </w:rPr>
            </w:pPr>
            <w:r>
              <w:rPr>
                <w:szCs w:val="20"/>
              </w:rPr>
              <w:t>We are ok with the change</w:t>
            </w:r>
          </w:p>
        </w:tc>
      </w:tr>
      <w:tr w:rsidR="009E554E" w:rsidRPr="00BD68D0" w14:paraId="3EBF5EF6" w14:textId="77777777" w:rsidTr="00A6450C">
        <w:tc>
          <w:tcPr>
            <w:tcW w:w="2515" w:type="dxa"/>
          </w:tcPr>
          <w:p w14:paraId="2465FB0C" w14:textId="0E41C1DA" w:rsidR="009E554E" w:rsidRDefault="009E554E" w:rsidP="00636D36">
            <w:pPr>
              <w:rPr>
                <w:szCs w:val="20"/>
              </w:rPr>
            </w:pPr>
            <w:r>
              <w:rPr>
                <w:szCs w:val="20"/>
              </w:rPr>
              <w:t>Samsung</w:t>
            </w:r>
          </w:p>
        </w:tc>
        <w:tc>
          <w:tcPr>
            <w:tcW w:w="6847" w:type="dxa"/>
          </w:tcPr>
          <w:p w14:paraId="775CD0B3" w14:textId="5542D716" w:rsidR="009E554E" w:rsidRDefault="009E554E" w:rsidP="00636D36">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295E10" w:rsidRPr="00BD68D0" w14:paraId="0DDECE3E" w14:textId="77777777" w:rsidTr="00A6450C">
        <w:tc>
          <w:tcPr>
            <w:tcW w:w="2515" w:type="dxa"/>
          </w:tcPr>
          <w:p w14:paraId="6D4BC679" w14:textId="4F682A1C" w:rsidR="00295E10" w:rsidRDefault="00295E10" w:rsidP="00295E10">
            <w:pPr>
              <w:rPr>
                <w:szCs w:val="20"/>
              </w:rPr>
            </w:pPr>
            <w:r>
              <w:rPr>
                <w:rFonts w:eastAsiaTheme="minorEastAsia"/>
                <w:szCs w:val="20"/>
                <w:lang w:eastAsia="zh-CN"/>
              </w:rPr>
              <w:t>Intel</w:t>
            </w:r>
          </w:p>
        </w:tc>
        <w:tc>
          <w:tcPr>
            <w:tcW w:w="6847" w:type="dxa"/>
          </w:tcPr>
          <w:p w14:paraId="0F0A0141" w14:textId="18B49F51" w:rsidR="00295E10" w:rsidRDefault="00295E10" w:rsidP="00295E10">
            <w:pPr>
              <w:rPr>
                <w:szCs w:val="20"/>
              </w:rPr>
            </w:pPr>
            <w:r>
              <w:rPr>
                <w:rFonts w:eastAsiaTheme="minorEastAsia"/>
                <w:szCs w:val="20"/>
                <w:lang w:eastAsia="zh-CN"/>
              </w:rPr>
              <w:t xml:space="preserve">As pointed out by Samsung, the CR </w:t>
            </w:r>
            <w:r w:rsidR="00C61D3E">
              <w:rPr>
                <w:rFonts w:eastAsiaTheme="minorEastAsia"/>
                <w:szCs w:val="20"/>
                <w:lang w:eastAsia="zh-CN"/>
              </w:rPr>
              <w:t xml:space="preserve">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EB21D7" w:rsidRPr="00BD68D0" w14:paraId="6BCC3355" w14:textId="77777777" w:rsidTr="00A6450C">
        <w:tc>
          <w:tcPr>
            <w:tcW w:w="2515" w:type="dxa"/>
          </w:tcPr>
          <w:p w14:paraId="4F7F3562" w14:textId="14FDCD49"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Moderator</w:t>
            </w:r>
          </w:p>
        </w:tc>
        <w:tc>
          <w:tcPr>
            <w:tcW w:w="6847" w:type="dxa"/>
          </w:tcPr>
          <w:p w14:paraId="5E2FD35B" w14:textId="3B02219B"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Sorry about the confusion. The change marks are added back</w:t>
            </w:r>
          </w:p>
        </w:tc>
      </w:tr>
      <w:tr w:rsidR="008F77A8" w:rsidRPr="00BD68D0" w14:paraId="5D99F794" w14:textId="77777777" w:rsidTr="00A6450C">
        <w:tc>
          <w:tcPr>
            <w:tcW w:w="2515" w:type="dxa"/>
          </w:tcPr>
          <w:p w14:paraId="57661780" w14:textId="76BBD1AA" w:rsidR="008F77A8" w:rsidRPr="00DC4CC0" w:rsidRDefault="008F77A8" w:rsidP="00295E10">
            <w:pPr>
              <w:rPr>
                <w:rFonts w:eastAsiaTheme="minorEastAsia"/>
                <w:color w:val="FF0000"/>
                <w:szCs w:val="20"/>
                <w:lang w:eastAsia="zh-CN"/>
              </w:rPr>
            </w:pPr>
            <w:r>
              <w:rPr>
                <w:rFonts w:eastAsiaTheme="minorEastAsia"/>
                <w:szCs w:val="20"/>
                <w:lang w:eastAsia="zh-CN"/>
              </w:rPr>
              <w:t>Huawei, HiSilicon</w:t>
            </w:r>
          </w:p>
        </w:tc>
        <w:tc>
          <w:tcPr>
            <w:tcW w:w="6847" w:type="dxa"/>
          </w:tcPr>
          <w:p w14:paraId="02A06045" w14:textId="1E6762FE" w:rsidR="008F77A8" w:rsidRPr="00DC4CC0" w:rsidRDefault="008F77A8" w:rsidP="00295E10">
            <w:pPr>
              <w:rPr>
                <w:rFonts w:eastAsiaTheme="minorEastAsia"/>
                <w:color w:val="FF0000"/>
                <w:szCs w:val="20"/>
                <w:lang w:eastAsia="zh-CN"/>
              </w:rPr>
            </w:pPr>
            <w:r w:rsidRPr="008F77A8">
              <w:rPr>
                <w:rFonts w:eastAsiaTheme="minorEastAsia"/>
                <w:color w:val="000000" w:themeColor="text1"/>
                <w:szCs w:val="20"/>
                <w:lang w:eastAsia="zh-CN"/>
              </w:rPr>
              <w:t>OK with the proposed changes</w:t>
            </w:r>
          </w:p>
        </w:tc>
      </w:tr>
      <w:tr w:rsidR="00E9028F" w:rsidRPr="00D05A21" w14:paraId="6601D692" w14:textId="77777777" w:rsidTr="00E9028F">
        <w:tc>
          <w:tcPr>
            <w:tcW w:w="2515" w:type="dxa"/>
          </w:tcPr>
          <w:p w14:paraId="13F82895" w14:textId="77777777" w:rsidR="00E9028F" w:rsidRDefault="00E9028F" w:rsidP="00035F19">
            <w:pPr>
              <w:rPr>
                <w:rFonts w:eastAsiaTheme="minorEastAsia"/>
                <w:szCs w:val="20"/>
                <w:lang w:eastAsia="zh-CN"/>
              </w:rPr>
            </w:pPr>
            <w:r>
              <w:rPr>
                <w:rFonts w:eastAsiaTheme="minorEastAsia"/>
                <w:szCs w:val="20"/>
                <w:lang w:eastAsia="zh-CN"/>
              </w:rPr>
              <w:t>vivo</w:t>
            </w:r>
          </w:p>
        </w:tc>
        <w:tc>
          <w:tcPr>
            <w:tcW w:w="6847" w:type="dxa"/>
          </w:tcPr>
          <w:p w14:paraId="3239947A" w14:textId="77777777" w:rsidR="00E9028F" w:rsidRDefault="00E9028F" w:rsidP="00035F19">
            <w:pPr>
              <w:rPr>
                <w:rFonts w:eastAsiaTheme="minorEastAsia"/>
                <w:szCs w:val="20"/>
                <w:lang w:eastAsia="zh-CN"/>
              </w:rPr>
            </w:pPr>
            <w:r>
              <w:rPr>
                <w:rFonts w:eastAsiaTheme="minorEastAsia"/>
                <w:szCs w:val="20"/>
                <w:lang w:eastAsia="zh-CN"/>
              </w:rPr>
              <w:t>OK for editor alignment CR</w:t>
            </w:r>
          </w:p>
        </w:tc>
      </w:tr>
      <w:tr w:rsidR="000A1AC8" w:rsidRPr="00D05A21" w14:paraId="099144B7" w14:textId="77777777" w:rsidTr="00E9028F">
        <w:tc>
          <w:tcPr>
            <w:tcW w:w="2515" w:type="dxa"/>
          </w:tcPr>
          <w:p w14:paraId="1FCB1560" w14:textId="2DD678F3" w:rsidR="000A1AC8" w:rsidRPr="000A1AC8" w:rsidRDefault="000A1AC8" w:rsidP="00035F19">
            <w:pPr>
              <w:rPr>
                <w:rFonts w:eastAsia="맑은 고딕" w:hint="eastAsia"/>
                <w:szCs w:val="20"/>
                <w:lang w:eastAsia="ko-KR"/>
              </w:rPr>
            </w:pPr>
            <w:r>
              <w:rPr>
                <w:rFonts w:eastAsia="맑은 고딕" w:hint="eastAsia"/>
                <w:szCs w:val="20"/>
                <w:lang w:eastAsia="ko-KR"/>
              </w:rPr>
              <w:t>LG Electronics</w:t>
            </w:r>
          </w:p>
        </w:tc>
        <w:tc>
          <w:tcPr>
            <w:tcW w:w="6847" w:type="dxa"/>
          </w:tcPr>
          <w:p w14:paraId="4CFFBA0C" w14:textId="467917AC" w:rsidR="000A1AC8" w:rsidRPr="000A1AC8" w:rsidRDefault="000A1AC8" w:rsidP="000A1AC8">
            <w:pPr>
              <w:rPr>
                <w:rFonts w:eastAsia="맑은 고딕" w:hint="eastAsia"/>
                <w:szCs w:val="20"/>
                <w:lang w:eastAsia="ko-KR"/>
              </w:rPr>
            </w:pPr>
            <w:r w:rsidRPr="008F77A8">
              <w:rPr>
                <w:rFonts w:eastAsiaTheme="minorEastAsia"/>
                <w:color w:val="000000" w:themeColor="text1"/>
                <w:szCs w:val="20"/>
                <w:lang w:eastAsia="zh-CN"/>
              </w:rPr>
              <w:t xml:space="preserve">OK </w:t>
            </w:r>
            <w:bookmarkStart w:id="238" w:name="_GoBack"/>
            <w:bookmarkEnd w:id="238"/>
          </w:p>
        </w:tc>
      </w:tr>
    </w:tbl>
    <w:p w14:paraId="2AA81033" w14:textId="77777777" w:rsidR="006B67D8" w:rsidRPr="006B67D8" w:rsidRDefault="006B67D8" w:rsidP="006B67D8"/>
    <w:p w14:paraId="3797B26B" w14:textId="20E68F5C" w:rsidR="00607C22" w:rsidRPr="00427B40" w:rsidRDefault="00607C22" w:rsidP="00840D1D">
      <w:pPr>
        <w:pStyle w:val="1"/>
      </w:pPr>
      <w:r w:rsidRPr="00427B40">
        <w:t>References</w:t>
      </w:r>
    </w:p>
    <w:p w14:paraId="015AFC6D" w14:textId="7F37E6A3" w:rsidR="00607C22" w:rsidRDefault="006A53EB" w:rsidP="001A2843">
      <w:pPr>
        <w:pStyle w:val="a"/>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a"/>
        <w:numPr>
          <w:ilvl w:val="0"/>
          <w:numId w:val="20"/>
        </w:numPr>
      </w:pPr>
      <w:r>
        <w:t>R1-2208463, Remaining issues of channel access mechanism for 60 GHz unlicensed operation, Huawei, HiSilicon</w:t>
      </w:r>
    </w:p>
    <w:p w14:paraId="4F741CDE" w14:textId="5F5B848A" w:rsidR="00F06467" w:rsidRDefault="00F06467" w:rsidP="001A2843">
      <w:pPr>
        <w:pStyle w:val="a"/>
        <w:numPr>
          <w:ilvl w:val="0"/>
          <w:numId w:val="20"/>
        </w:numPr>
      </w:pPr>
      <w:r>
        <w:t>R1-2208476, Corrections to multi beam channel access in TS37.213, Huawei, HiSilicon</w:t>
      </w:r>
    </w:p>
    <w:p w14:paraId="348460E4" w14:textId="77777777" w:rsidR="00F06467" w:rsidRDefault="00F06467" w:rsidP="001A2843">
      <w:pPr>
        <w:pStyle w:val="a"/>
        <w:numPr>
          <w:ilvl w:val="0"/>
          <w:numId w:val="20"/>
        </w:numPr>
      </w:pPr>
      <w:r>
        <w:t>R1-2208477, Corrections to channel access field in RAR UL grant in FR2-2 in TS38.213, Huawei, HiSilicon</w:t>
      </w:r>
    </w:p>
    <w:p w14:paraId="5585E86A" w14:textId="77777777" w:rsidR="00F06467" w:rsidRDefault="00F06467" w:rsidP="001A2843">
      <w:pPr>
        <w:pStyle w:val="a"/>
        <w:numPr>
          <w:ilvl w:val="0"/>
          <w:numId w:val="20"/>
        </w:numPr>
      </w:pPr>
      <w:r>
        <w:t>R1-2208594, Correction on the short control signaling constraint, vivo</w:t>
      </w:r>
    </w:p>
    <w:p w14:paraId="0D31FF54" w14:textId="77777777" w:rsidR="00F06467" w:rsidRDefault="00F06467" w:rsidP="001A2843">
      <w:pPr>
        <w:pStyle w:val="a"/>
        <w:numPr>
          <w:ilvl w:val="0"/>
          <w:numId w:val="20"/>
        </w:numPr>
      </w:pPr>
      <w:r>
        <w:t>R1-2208595, Correction on the indication of channel access Types, vivo</w:t>
      </w:r>
    </w:p>
    <w:p w14:paraId="521D04AB" w14:textId="77777777" w:rsidR="00F06467" w:rsidRDefault="00F06467" w:rsidP="001A2843">
      <w:pPr>
        <w:pStyle w:val="a"/>
        <w:numPr>
          <w:ilvl w:val="0"/>
          <w:numId w:val="20"/>
        </w:numPr>
      </w:pPr>
      <w:r>
        <w:t>R1-2208704, Correction on on ChannelAccess-Cpext in RAR UL Grant in TS 38.213, ZTE, Sanechips</w:t>
      </w:r>
    </w:p>
    <w:p w14:paraId="3E48F514" w14:textId="77777777" w:rsidR="00F06467" w:rsidRDefault="00F06467" w:rsidP="001A2843">
      <w:pPr>
        <w:pStyle w:val="a"/>
        <w:numPr>
          <w:ilvl w:val="0"/>
          <w:numId w:val="20"/>
        </w:numPr>
      </w:pPr>
      <w:r>
        <w:t>R1-2208705, Clarification on Contention Exempt Short Control Signalling rules for UL in TS 37.213, ZTE, Sanechips</w:t>
      </w:r>
    </w:p>
    <w:p w14:paraId="0FEEDBC2" w14:textId="77777777" w:rsidR="00F06467" w:rsidRDefault="00F06467" w:rsidP="001A2843">
      <w:pPr>
        <w:pStyle w:val="a"/>
        <w:numPr>
          <w:ilvl w:val="0"/>
          <w:numId w:val="20"/>
        </w:numPr>
      </w:pPr>
      <w:r>
        <w:t>R1-2208706, Alignment CR on the parameter names in TS 38.213, ZTE, Sanechips</w:t>
      </w:r>
    </w:p>
    <w:p w14:paraId="59714CA2" w14:textId="77777777" w:rsidR="00F06467" w:rsidRDefault="00F06467" w:rsidP="001A2843">
      <w:pPr>
        <w:pStyle w:val="a"/>
        <w:numPr>
          <w:ilvl w:val="0"/>
          <w:numId w:val="20"/>
        </w:numPr>
      </w:pPr>
      <w:r>
        <w:lastRenderedPageBreak/>
        <w:t>R1-2208707, Alignment CR on the parameter names in TS 38.214, ZTE, Sanechips</w:t>
      </w:r>
    </w:p>
    <w:p w14:paraId="6A95D4AA" w14:textId="77777777" w:rsidR="00F06467" w:rsidRDefault="00F06467" w:rsidP="001A2843">
      <w:pPr>
        <w:pStyle w:val="a"/>
        <w:numPr>
          <w:ilvl w:val="0"/>
          <w:numId w:val="20"/>
        </w:numPr>
      </w:pPr>
      <w:r>
        <w:t>R1-2208826, Discussion on remaining issue short control signaling, OPPO</w:t>
      </w:r>
    </w:p>
    <w:p w14:paraId="110C7A97" w14:textId="77777777" w:rsidR="00F06467" w:rsidRDefault="00F06467" w:rsidP="001A2843">
      <w:pPr>
        <w:pStyle w:val="a"/>
        <w:numPr>
          <w:ilvl w:val="0"/>
          <w:numId w:val="20"/>
        </w:numPr>
      </w:pPr>
      <w:r>
        <w:t>R1-2208827, Draft CR on resolving issue for short control signaling, OPPO</w:t>
      </w:r>
    </w:p>
    <w:p w14:paraId="26C7BDDC" w14:textId="77777777" w:rsidR="00F06467" w:rsidRDefault="00F06467" w:rsidP="001A2843">
      <w:pPr>
        <w:pStyle w:val="a"/>
        <w:numPr>
          <w:ilvl w:val="0"/>
          <w:numId w:val="20"/>
        </w:numPr>
      </w:pPr>
      <w:r>
        <w:t>R1-2208828, Draft CR on editorial correction for higher-layer parameter setting, OPPO</w:t>
      </w:r>
    </w:p>
    <w:p w14:paraId="57CB73F1" w14:textId="77777777" w:rsidR="00F06467" w:rsidRDefault="00F06467" w:rsidP="001A2843">
      <w:pPr>
        <w:pStyle w:val="a"/>
        <w:numPr>
          <w:ilvl w:val="0"/>
          <w:numId w:val="20"/>
        </w:numPr>
      </w:pPr>
      <w:r>
        <w:t>R1-2208934, Discussion on channel access procedures upon detection of a common DCI for frequency range 2-2, CATT</w:t>
      </w:r>
    </w:p>
    <w:p w14:paraId="332BC848" w14:textId="77777777" w:rsidR="00F06467" w:rsidRDefault="00F06467" w:rsidP="001A2843">
      <w:pPr>
        <w:pStyle w:val="a"/>
        <w:numPr>
          <w:ilvl w:val="0"/>
          <w:numId w:val="20"/>
        </w:numPr>
      </w:pPr>
      <w:r>
        <w:t>R1-2208935, Correction on channel access procedures upon detection of a common DCI for frequency range 2-2, CATT</w:t>
      </w:r>
    </w:p>
    <w:p w14:paraId="31AF42EE" w14:textId="77777777" w:rsidR="00F06467" w:rsidRDefault="00F06467" w:rsidP="001A2843">
      <w:pPr>
        <w:pStyle w:val="a"/>
        <w:numPr>
          <w:ilvl w:val="0"/>
          <w:numId w:val="20"/>
        </w:numPr>
      </w:pPr>
      <w:r>
        <w:t>R1-2209031, Discussion on Applicability of the Short Control Signalling Exemption, Intel Corporation</w:t>
      </w:r>
    </w:p>
    <w:p w14:paraId="2BA776F5" w14:textId="5DF8A3F5" w:rsidR="00F06467" w:rsidRDefault="00F06467" w:rsidP="001A2843">
      <w:pPr>
        <w:pStyle w:val="a"/>
        <w:numPr>
          <w:ilvl w:val="0"/>
          <w:numId w:val="20"/>
        </w:numPr>
      </w:pPr>
      <w:r>
        <w:t>R1-2209032, [draft] correction for short control signaling LBT exemption applicability in TS 37.213, Intel Corporation</w:t>
      </w:r>
    </w:p>
    <w:p w14:paraId="26B6E48B" w14:textId="77777777" w:rsidR="00AF0C1D" w:rsidRDefault="00AF0C1D" w:rsidP="00AF0C1D"/>
    <w:p w14:paraId="528B6E51" w14:textId="77777777" w:rsidR="00F06467" w:rsidRDefault="00F06467" w:rsidP="001A2843">
      <w:pPr>
        <w:pStyle w:val="a"/>
        <w:numPr>
          <w:ilvl w:val="0"/>
          <w:numId w:val="20"/>
        </w:numPr>
      </w:pPr>
      <w:r>
        <w:t>R1-2209250, Correction on the bit length of ChannelAccess-CPext-CAPC field in DCI 0-1 and DCI 1-1 for FR 2-2, xiaomi</w:t>
      </w:r>
    </w:p>
    <w:p w14:paraId="4A14070C" w14:textId="77777777" w:rsidR="00F06467" w:rsidRDefault="00F06467" w:rsidP="001A2843">
      <w:pPr>
        <w:pStyle w:val="a"/>
        <w:numPr>
          <w:ilvl w:val="0"/>
          <w:numId w:val="20"/>
        </w:numPr>
      </w:pPr>
      <w:r>
        <w:t>R1-2209430, Remaining issues on channel access mechanism, Nokia, Nokia Shanghai Bell</w:t>
      </w:r>
    </w:p>
    <w:p w14:paraId="7D5F273B" w14:textId="77777777" w:rsidR="00F06467" w:rsidRDefault="00F06467" w:rsidP="001A2843">
      <w:pPr>
        <w:pStyle w:val="a"/>
        <w:numPr>
          <w:ilvl w:val="0"/>
          <w:numId w:val="20"/>
        </w:numPr>
      </w:pPr>
      <w:r>
        <w:t>R1-2209432, Correction on ChannelAccess-Cpext field in random access response, Nokia, Nokia Shanghai Bell</w:t>
      </w:r>
    </w:p>
    <w:p w14:paraId="4670F466" w14:textId="77777777" w:rsidR="00F06467" w:rsidRDefault="00F06467" w:rsidP="001A2843">
      <w:pPr>
        <w:pStyle w:val="a"/>
        <w:numPr>
          <w:ilvl w:val="0"/>
          <w:numId w:val="20"/>
        </w:numPr>
      </w:pPr>
      <w:r>
        <w:t>R1-2209444, Remaining issues of channel access mechanism to support NR above 52.6 GHz, LG Electronics</w:t>
      </w:r>
    </w:p>
    <w:p w14:paraId="765CD188" w14:textId="77777777" w:rsidR="00F06467" w:rsidRDefault="00F06467" w:rsidP="001A2843">
      <w:pPr>
        <w:pStyle w:val="a"/>
        <w:numPr>
          <w:ilvl w:val="0"/>
          <w:numId w:val="20"/>
        </w:numPr>
      </w:pPr>
      <w:r>
        <w:t>R1-2209445, Draft CR for multi-beam channel access procedure in FR2-2, LG Electronics</w:t>
      </w:r>
    </w:p>
    <w:p w14:paraId="61DF3E7F" w14:textId="77777777" w:rsidR="00F06467" w:rsidRDefault="00F06467" w:rsidP="001A2843">
      <w:pPr>
        <w:pStyle w:val="a"/>
        <w:numPr>
          <w:ilvl w:val="0"/>
          <w:numId w:val="20"/>
        </w:numPr>
      </w:pPr>
      <w:r>
        <w:t>R1-2209446, Discussion on multi-beam channel access procedure in FR2-2, LG Electronics</w:t>
      </w:r>
    </w:p>
    <w:p w14:paraId="4C6D8426" w14:textId="77777777" w:rsidR="00F06467" w:rsidRDefault="00F06467" w:rsidP="001A2843">
      <w:pPr>
        <w:pStyle w:val="a"/>
        <w:numPr>
          <w:ilvl w:val="0"/>
          <w:numId w:val="20"/>
        </w:numPr>
      </w:pPr>
      <w:r>
        <w:t>R1-2209447, Draft CR on channel access indication for RAR grant in FR2-2, LG Electronics</w:t>
      </w:r>
    </w:p>
    <w:p w14:paraId="207382DE" w14:textId="77777777" w:rsidR="00F06467" w:rsidRDefault="00F06467" w:rsidP="001A2843">
      <w:pPr>
        <w:pStyle w:val="a"/>
        <w:numPr>
          <w:ilvl w:val="0"/>
          <w:numId w:val="20"/>
        </w:numPr>
      </w:pPr>
      <w:r>
        <w:t>R1-2209692, Draft CR for ChannelAccess-Cpext in RAR UL grant in FR2-2, Samsung</w:t>
      </w:r>
    </w:p>
    <w:p w14:paraId="0A70490E" w14:textId="77777777" w:rsidR="00F06467" w:rsidRDefault="00F06467" w:rsidP="001A2843">
      <w:pPr>
        <w:pStyle w:val="a"/>
        <w:numPr>
          <w:ilvl w:val="0"/>
          <w:numId w:val="20"/>
        </w:numPr>
      </w:pPr>
      <w:r>
        <w:t>R1-2209693, Draft CR for multi-beam channel access procedure in FR2-2, Samsung</w:t>
      </w:r>
    </w:p>
    <w:p w14:paraId="10AF5FBA" w14:textId="77777777" w:rsidR="00F06467" w:rsidRDefault="00F06467" w:rsidP="001A2843">
      <w:pPr>
        <w:pStyle w:val="a"/>
        <w:numPr>
          <w:ilvl w:val="0"/>
          <w:numId w:val="20"/>
        </w:numPr>
      </w:pPr>
      <w:r>
        <w:t>R1-2209819, Corrections to ED threshold for use with Type 2 channel access procedure in FR2-2 in TS37.213, Huawei, HiSilicon</w:t>
      </w:r>
    </w:p>
    <w:p w14:paraId="32F81A8B" w14:textId="77777777" w:rsidR="00F06467" w:rsidRDefault="00F06467" w:rsidP="001A2843">
      <w:pPr>
        <w:pStyle w:val="a"/>
        <w:numPr>
          <w:ilvl w:val="0"/>
          <w:numId w:val="20"/>
        </w:numPr>
      </w:pPr>
      <w:r>
        <w:t>R1-2209845, Corrections to per-beam ED threshold for multi-beam COT in FR2-2 in TS37.213, Huawei, HiSilicon</w:t>
      </w:r>
    </w:p>
    <w:p w14:paraId="731F1445" w14:textId="77777777" w:rsidR="00F06467" w:rsidRDefault="00F06467" w:rsidP="001A2843">
      <w:pPr>
        <w:pStyle w:val="a"/>
        <w:numPr>
          <w:ilvl w:val="0"/>
          <w:numId w:val="20"/>
        </w:numPr>
      </w:pPr>
      <w:r>
        <w:t>R1-2209868, Draft CR on spatial domain filter for sensing in FR2-2, NTT DOCOMO, INC.</w:t>
      </w:r>
    </w:p>
    <w:p w14:paraId="0A5989BD" w14:textId="77777777" w:rsidR="00F06467" w:rsidRDefault="00F06467" w:rsidP="001A2843">
      <w:pPr>
        <w:pStyle w:val="a"/>
        <w:numPr>
          <w:ilvl w:val="0"/>
          <w:numId w:val="20"/>
        </w:numPr>
      </w:pPr>
      <w:r>
        <w:t>R1-2209871, Discussion on remaining issues for NR in FR2-2, NTT DOCOMO, INC.</w:t>
      </w:r>
    </w:p>
    <w:p w14:paraId="2805D614" w14:textId="77777777" w:rsidR="00F06467" w:rsidRDefault="00F06467" w:rsidP="001A2843">
      <w:pPr>
        <w:pStyle w:val="a"/>
        <w:numPr>
          <w:ilvl w:val="0"/>
          <w:numId w:val="20"/>
        </w:numPr>
      </w:pPr>
      <w:r>
        <w:t>R1-2209940, Draft CR on unified short control signaling exemption and channel access type upgrade, Qualcomm Incorporated</w:t>
      </w:r>
    </w:p>
    <w:p w14:paraId="02F27C82" w14:textId="77777777" w:rsidR="00F06467" w:rsidRDefault="00F06467" w:rsidP="001A2843">
      <w:pPr>
        <w:pStyle w:val="a"/>
        <w:numPr>
          <w:ilvl w:val="0"/>
          <w:numId w:val="20"/>
        </w:numPr>
      </w:pPr>
      <w:r>
        <w:t>R1-2209941, Draft CR on ChannelAccess-Cpext field in UL RAR grant, Qualcomm Incorporated</w:t>
      </w:r>
    </w:p>
    <w:p w14:paraId="2B9F4665" w14:textId="77777777" w:rsidR="00F06467" w:rsidRDefault="00F06467" w:rsidP="001A2843">
      <w:pPr>
        <w:pStyle w:val="a"/>
        <w:numPr>
          <w:ilvl w:val="0"/>
          <w:numId w:val="20"/>
        </w:numPr>
      </w:pPr>
      <w:r>
        <w:t>R1-2209942, Draft CR on UL transmission with LBT per sensing beam, Qualcomm Incorporated</w:t>
      </w:r>
    </w:p>
    <w:p w14:paraId="185C48E5" w14:textId="77777777" w:rsidR="00F06467" w:rsidRDefault="00F06467" w:rsidP="001A2843">
      <w:pPr>
        <w:pStyle w:val="a"/>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a"/>
        <w:numPr>
          <w:ilvl w:val="0"/>
          <w:numId w:val="20"/>
        </w:numPr>
      </w:pPr>
      <w:r>
        <w:t>R1-2209944, Discussion paper on Maintenance for NR from 52.6GHz to 71 GHz, Qualcomm Incorporated</w:t>
      </w:r>
    </w:p>
    <w:p w14:paraId="6E75590B" w14:textId="77777777" w:rsidR="00F06467" w:rsidRDefault="00F06467" w:rsidP="001A2843">
      <w:pPr>
        <w:pStyle w:val="a"/>
        <w:numPr>
          <w:ilvl w:val="0"/>
          <w:numId w:val="20"/>
        </w:numPr>
      </w:pPr>
      <w:r>
        <w:t>R1-2210053, Correction on UE resuming a UE initiated COT, Nokia, Nokia Shanghai Bell</w:t>
      </w:r>
    </w:p>
    <w:p w14:paraId="26E5E1A6" w14:textId="77777777" w:rsidR="00F06467" w:rsidRDefault="00F06467" w:rsidP="001A2843">
      <w:pPr>
        <w:pStyle w:val="a"/>
        <w:numPr>
          <w:ilvl w:val="0"/>
          <w:numId w:val="20"/>
        </w:numPr>
      </w:pPr>
      <w:r>
        <w:t>R1-2210055, Correction on Short Control Signaling, Nokia, Nokia Shanghai Bell</w:t>
      </w:r>
    </w:p>
    <w:p w14:paraId="5C0E7173" w14:textId="77777777" w:rsidR="00F06467" w:rsidRDefault="00F06467" w:rsidP="001A2843">
      <w:pPr>
        <w:pStyle w:val="a"/>
        <w:numPr>
          <w:ilvl w:val="0"/>
          <w:numId w:val="20"/>
        </w:numPr>
      </w:pPr>
      <w:r>
        <w:t>R1-2210094, Correction on CSI-RS validation, ASUSTeK</w:t>
      </w:r>
    </w:p>
    <w:p w14:paraId="312321F1" w14:textId="77777777" w:rsidR="00F06467" w:rsidRDefault="00F06467" w:rsidP="001A2843">
      <w:pPr>
        <w:pStyle w:val="a"/>
        <w:numPr>
          <w:ilvl w:val="0"/>
          <w:numId w:val="20"/>
        </w:numPr>
      </w:pPr>
      <w:r>
        <w:t>R1-2210135, Remaining issue on channel access for NR from 52.6GHz to 71GHz, WILUS Inc.</w:t>
      </w:r>
    </w:p>
    <w:p w14:paraId="2BD9FA3C" w14:textId="77777777" w:rsidR="00F06467" w:rsidRDefault="00F06467" w:rsidP="001A2843">
      <w:pPr>
        <w:pStyle w:val="a"/>
        <w:numPr>
          <w:ilvl w:val="0"/>
          <w:numId w:val="20"/>
        </w:numPr>
      </w:pPr>
      <w:r>
        <w:t>R1-2210136, Draft CR on channel access after failure of Type 2 channel access for FR2-2, WILUS Inc.</w:t>
      </w:r>
    </w:p>
    <w:p w14:paraId="6461A7E9" w14:textId="77777777" w:rsidR="00F06467" w:rsidRDefault="00F06467" w:rsidP="001A2843">
      <w:pPr>
        <w:pStyle w:val="a"/>
        <w:numPr>
          <w:ilvl w:val="0"/>
          <w:numId w:val="20"/>
        </w:numPr>
      </w:pPr>
      <w:r>
        <w:t>R1-2210137, Draft CR on channel access procedure upon detection of a common DCI for FR2-2, WILUS Inc.</w:t>
      </w:r>
    </w:p>
    <w:p w14:paraId="1128F270" w14:textId="22B1E418" w:rsidR="00F06467" w:rsidRDefault="00F06467" w:rsidP="001A2843">
      <w:pPr>
        <w:pStyle w:val="a"/>
        <w:numPr>
          <w:ilvl w:val="0"/>
          <w:numId w:val="20"/>
        </w:numPr>
      </w:pPr>
      <w:r>
        <w:t>R1-2210168, Draft CR on channel access type indication in non-fallback DCI, NTT DOCOMO, INC.</w:t>
      </w:r>
    </w:p>
    <w:p w14:paraId="1D8841D7" w14:textId="5EE12755" w:rsidR="00B61474" w:rsidRDefault="00B61474" w:rsidP="001A2843">
      <w:pPr>
        <w:pStyle w:val="a"/>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a"/>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7"/>
      <w:footerReference w:type="default" r:id="rId18"/>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6" w:author="Huawei" w:date="2022-10-12T17:50:00Z" w:initials="HW">
    <w:p w14:paraId="784729F0" w14:textId="6EFD79D0" w:rsidR="001E4F7B" w:rsidRDefault="001E4F7B">
      <w:pPr>
        <w:pStyle w:val="af1"/>
      </w:pPr>
      <w:r>
        <w:rPr>
          <w:rStyle w:val="af0"/>
        </w:rPr>
        <w:annotationRef/>
      </w:r>
      <w:r>
        <w:t xml:space="preserve">We note that according to the description of Issue CA-4 in the PrepPhase in Section 1 of this FLS, there is no discussion point for the issue raised in our contribution </w:t>
      </w:r>
      <w:r w:rsidRPr="00364D4B">
        <w:rPr>
          <w:sz w:val="22"/>
          <w:highlight w:val="yellow"/>
        </w:rPr>
        <w:t>R1-2208476</w:t>
      </w:r>
      <w:r>
        <w:rPr>
          <w:sz w:val="22"/>
        </w:rPr>
        <w:t xml:space="preserve"> </w:t>
      </w:r>
      <w:r>
        <w:t xml:space="preserve">and the corresponding discussion in </w:t>
      </w:r>
      <w:r w:rsidRPr="00364D4B">
        <w:t>R1-2208463</w:t>
      </w:r>
    </w:p>
    <w:p w14:paraId="5DBE65CD" w14:textId="77777777" w:rsidR="001E4F7B" w:rsidRDefault="001E4F7B">
      <w:pPr>
        <w:pStyle w:val="af1"/>
      </w:pPr>
    </w:p>
    <w:p w14:paraId="66540B14" w14:textId="77777777" w:rsidR="001E4F7B" w:rsidRDefault="001E4F7B">
      <w:pPr>
        <w:pStyle w:val="af1"/>
      </w:pPr>
    </w:p>
    <w:p w14:paraId="20DB1F51" w14:textId="77777777" w:rsidR="001E4F7B" w:rsidRDefault="001E4F7B" w:rsidP="008F77A8">
      <w:pPr>
        <w:snapToGrid w:val="0"/>
        <w:rPr>
          <w:sz w:val="22"/>
        </w:rPr>
      </w:pPr>
      <w:r w:rsidRPr="00364D4B">
        <w:rPr>
          <w:sz w:val="22"/>
          <w:highlight w:val="yellow"/>
        </w:rPr>
        <w:t>Huawei, HiSilicon[R1-2208476]</w:t>
      </w:r>
    </w:p>
    <w:p w14:paraId="114D3182" w14:textId="77777777" w:rsidR="001E4F7B" w:rsidRDefault="001E4F7B" w:rsidP="008F77A8">
      <w:pPr>
        <w:snapToGrid w:val="0"/>
        <w:rPr>
          <w:sz w:val="22"/>
        </w:rPr>
      </w:pPr>
      <w:r>
        <w:rPr>
          <w:sz w:val="22"/>
        </w:rPr>
        <w:t>LG Electronics[R1-2209445]</w:t>
      </w:r>
    </w:p>
    <w:p w14:paraId="5970FBDA" w14:textId="77777777" w:rsidR="001E4F7B" w:rsidRDefault="001E4F7B" w:rsidP="008F77A8">
      <w:pPr>
        <w:snapToGrid w:val="0"/>
        <w:rPr>
          <w:sz w:val="22"/>
        </w:rPr>
      </w:pPr>
      <w:r>
        <w:rPr>
          <w:sz w:val="22"/>
        </w:rPr>
        <w:t>Samsung[R1-2209693]</w:t>
      </w:r>
    </w:p>
    <w:p w14:paraId="5E7AB9CD" w14:textId="77777777" w:rsidR="001E4F7B" w:rsidRDefault="001E4F7B" w:rsidP="008F77A8">
      <w:pPr>
        <w:snapToGrid w:val="0"/>
        <w:rPr>
          <w:sz w:val="22"/>
        </w:rPr>
      </w:pPr>
      <w:r>
        <w:rPr>
          <w:sz w:val="22"/>
        </w:rPr>
        <w:t>Huawei, HiSilicon[R1-2209845]</w:t>
      </w:r>
    </w:p>
    <w:p w14:paraId="2536E4FC" w14:textId="77777777" w:rsidR="001E4F7B" w:rsidRDefault="001E4F7B" w:rsidP="008F77A8">
      <w:pPr>
        <w:snapToGrid w:val="0"/>
        <w:rPr>
          <w:sz w:val="22"/>
        </w:rPr>
      </w:pPr>
      <w:r>
        <w:rPr>
          <w:sz w:val="22"/>
        </w:rPr>
        <w:t>Qualcomm Incorporated[R1-2209942]</w:t>
      </w:r>
    </w:p>
    <w:p w14:paraId="5703D58F" w14:textId="45FB6685" w:rsidR="001E4F7B" w:rsidRDefault="001E4F7B" w:rsidP="008F77A8">
      <w:pPr>
        <w:pStyle w:val="af1"/>
      </w:pPr>
      <w:r>
        <w:rPr>
          <w:rFonts w:eastAsia="Times New Roman"/>
          <w:color w:val="000000"/>
          <w:sz w:val="22"/>
        </w:rPr>
        <w:t>Qualcomm Incorporated[R1-2209943]</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03D5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2269E" w14:textId="77777777" w:rsidR="00D23649" w:rsidRDefault="00D23649">
      <w:r>
        <w:separator/>
      </w:r>
    </w:p>
    <w:p w14:paraId="731064D2" w14:textId="77777777" w:rsidR="00D23649" w:rsidRDefault="00D23649"/>
    <w:p w14:paraId="56F8BBEE" w14:textId="77777777" w:rsidR="00D23649" w:rsidRDefault="00D23649"/>
    <w:p w14:paraId="1F4E8C2E" w14:textId="77777777" w:rsidR="00D23649" w:rsidRDefault="00D23649"/>
  </w:endnote>
  <w:endnote w:type="continuationSeparator" w:id="0">
    <w:p w14:paraId="60514108" w14:textId="77777777" w:rsidR="00D23649" w:rsidRDefault="00D23649">
      <w:r>
        <w:continuationSeparator/>
      </w:r>
    </w:p>
    <w:p w14:paraId="2838A76D" w14:textId="77777777" w:rsidR="00D23649" w:rsidRDefault="00D23649"/>
    <w:p w14:paraId="207BBA12" w14:textId="77777777" w:rsidR="00D23649" w:rsidRDefault="00D23649"/>
    <w:p w14:paraId="459E043A" w14:textId="77777777" w:rsidR="00D23649" w:rsidRDefault="00D23649"/>
  </w:endnote>
  <w:endnote w:type="continuationNotice" w:id="1">
    <w:p w14:paraId="74C8A831" w14:textId="77777777" w:rsidR="00D23649" w:rsidRDefault="00D23649"/>
    <w:p w14:paraId="50E944BA" w14:textId="77777777" w:rsidR="00D23649" w:rsidRDefault="00D23649"/>
    <w:p w14:paraId="1FFE8730" w14:textId="77777777" w:rsidR="00D23649" w:rsidRDefault="00D23649"/>
    <w:p w14:paraId="0294FA55" w14:textId="77777777" w:rsidR="00D23649" w:rsidRDefault="00D23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5EF97E3B" w:rsidR="001E4F7B" w:rsidRDefault="001E4F7B" w:rsidP="00440571">
    <w:pPr>
      <w:pStyle w:val="a9"/>
      <w:rPr>
        <w:rStyle w:val="aa"/>
      </w:rPr>
    </w:pPr>
    <w:r>
      <w:rPr>
        <w:rStyle w:val="aa"/>
      </w:rPr>
      <w:fldChar w:fldCharType="begin"/>
    </w:r>
    <w:r>
      <w:rPr>
        <w:rStyle w:val="aa"/>
      </w:rPr>
      <w:instrText xml:space="preserve">PAGE  </w:instrText>
    </w:r>
    <w:r>
      <w:rPr>
        <w:rStyle w:val="aa"/>
      </w:rPr>
      <w:fldChar w:fldCharType="separate"/>
    </w:r>
    <w:r>
      <w:rPr>
        <w:rStyle w:val="aa"/>
        <w:noProof/>
      </w:rPr>
      <w:t>20</w:t>
    </w:r>
    <w:r>
      <w:rPr>
        <w:rStyle w:val="aa"/>
      </w:rPr>
      <w:fldChar w:fldCharType="end"/>
    </w:r>
  </w:p>
  <w:p w14:paraId="35DC7D22" w14:textId="77777777" w:rsidR="001E4F7B" w:rsidRDefault="001E4F7B">
    <w:pPr>
      <w:pStyle w:val="a9"/>
    </w:pPr>
  </w:p>
  <w:p w14:paraId="7265A418" w14:textId="77777777" w:rsidR="001E4F7B" w:rsidRDefault="001E4F7B" w:rsidP="00440571"/>
  <w:p w14:paraId="48825022" w14:textId="77777777" w:rsidR="001E4F7B" w:rsidRDefault="001E4F7B"/>
  <w:p w14:paraId="073C2CEB" w14:textId="77777777" w:rsidR="001E4F7B" w:rsidRDefault="001E4F7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45D1FA15" w:rsidR="001E4F7B" w:rsidRDefault="001E4F7B" w:rsidP="00440571">
    <w:pPr>
      <w:pStyle w:val="a9"/>
      <w:rPr>
        <w:rStyle w:val="aa"/>
      </w:rPr>
    </w:pPr>
    <w:r>
      <w:rPr>
        <w:rStyle w:val="aa"/>
      </w:rPr>
      <w:fldChar w:fldCharType="begin"/>
    </w:r>
    <w:r>
      <w:rPr>
        <w:rStyle w:val="aa"/>
      </w:rPr>
      <w:instrText xml:space="preserve">PAGE  </w:instrText>
    </w:r>
    <w:r>
      <w:rPr>
        <w:rStyle w:val="aa"/>
      </w:rPr>
      <w:fldChar w:fldCharType="separate"/>
    </w:r>
    <w:r w:rsidR="000A1AC8">
      <w:rPr>
        <w:rStyle w:val="aa"/>
        <w:noProof/>
      </w:rPr>
      <w:t>23</w:t>
    </w:r>
    <w:r>
      <w:rPr>
        <w:rStyle w:val="aa"/>
      </w:rPr>
      <w:fldChar w:fldCharType="end"/>
    </w:r>
  </w:p>
  <w:p w14:paraId="5BFA00B5" w14:textId="77777777" w:rsidR="001E4F7B" w:rsidRDefault="001E4F7B">
    <w:pPr>
      <w:pStyle w:val="a9"/>
    </w:pPr>
  </w:p>
  <w:p w14:paraId="062CBF9A" w14:textId="77777777" w:rsidR="001E4F7B" w:rsidRDefault="001E4F7B" w:rsidP="00440571"/>
  <w:p w14:paraId="1543B3B4" w14:textId="77777777" w:rsidR="001E4F7B" w:rsidRDefault="001E4F7B"/>
  <w:p w14:paraId="080E1CF5" w14:textId="77777777" w:rsidR="001E4F7B" w:rsidRDefault="001E4F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ADB30" w14:textId="77777777" w:rsidR="00D23649" w:rsidRDefault="00D23649" w:rsidP="002900D7">
      <w:r>
        <w:separator/>
      </w:r>
    </w:p>
    <w:p w14:paraId="3057A3B8" w14:textId="77777777" w:rsidR="00D23649" w:rsidRDefault="00D23649" w:rsidP="001D3206"/>
    <w:p w14:paraId="2D30972C" w14:textId="77777777" w:rsidR="00D23649" w:rsidRDefault="00D23649" w:rsidP="00440571"/>
    <w:p w14:paraId="3C2437D8" w14:textId="77777777" w:rsidR="00D23649" w:rsidRDefault="00D23649"/>
  </w:footnote>
  <w:footnote w:type="continuationSeparator" w:id="0">
    <w:p w14:paraId="2E75D428" w14:textId="77777777" w:rsidR="00D23649" w:rsidRDefault="00D23649">
      <w:r>
        <w:continuationSeparator/>
      </w:r>
    </w:p>
    <w:p w14:paraId="7958DAF2" w14:textId="77777777" w:rsidR="00D23649" w:rsidRDefault="00D23649"/>
    <w:p w14:paraId="60D45CA4" w14:textId="77777777" w:rsidR="00D23649" w:rsidRDefault="00D23649"/>
    <w:p w14:paraId="4DF2DA9E" w14:textId="77777777" w:rsidR="00D23649" w:rsidRDefault="00D23649"/>
  </w:footnote>
  <w:footnote w:type="continuationNotice" w:id="1">
    <w:p w14:paraId="0640DF24" w14:textId="77777777" w:rsidR="00D23649" w:rsidRDefault="00D23649"/>
    <w:p w14:paraId="01BD1603" w14:textId="77777777" w:rsidR="00D23649" w:rsidRDefault="00D23649"/>
    <w:p w14:paraId="4E0231D4" w14:textId="77777777" w:rsidR="00D23649" w:rsidRDefault="00D23649"/>
    <w:p w14:paraId="453E6976" w14:textId="77777777" w:rsidR="00D23649" w:rsidRDefault="00D2364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바탕"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FC5"/>
    <w:multiLevelType w:val="hybridMultilevel"/>
    <w:tmpl w:val="2A7C55EC"/>
    <w:lvl w:ilvl="0" w:tplc="D4AA3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7704BA"/>
    <w:multiLevelType w:val="multilevel"/>
    <w:tmpl w:val="D7206AFC"/>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D33492"/>
    <w:multiLevelType w:val="hybridMultilevel"/>
    <w:tmpl w:val="A9549E22"/>
    <w:lvl w:ilvl="0" w:tplc="DA30E394">
      <w:start w:val="1"/>
      <w:numFmt w:val="bullet"/>
      <w:pStyle w:val="a"/>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21B68"/>
    <w:multiLevelType w:val="hybridMultilevel"/>
    <w:tmpl w:val="163C68B2"/>
    <w:lvl w:ilvl="0" w:tplc="5D306924">
      <w:start w:val="1"/>
      <w:numFmt w:val="bullet"/>
      <w:pStyle w:val="a1"/>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11"/>
  </w:num>
  <w:num w:numId="2">
    <w:abstractNumId w:val="27"/>
  </w:num>
  <w:num w:numId="3">
    <w:abstractNumId w:val="28"/>
  </w:num>
  <w:num w:numId="4">
    <w:abstractNumId w:val="19"/>
  </w:num>
  <w:num w:numId="5">
    <w:abstractNumId w:val="12"/>
  </w:num>
  <w:num w:numId="6">
    <w:abstractNumId w:val="20"/>
  </w:num>
  <w:num w:numId="7">
    <w:abstractNumId w:val="5"/>
  </w:num>
  <w:num w:numId="8">
    <w:abstractNumId w:val="22"/>
  </w:num>
  <w:num w:numId="9">
    <w:abstractNumId w:val="25"/>
  </w:num>
  <w:num w:numId="10">
    <w:abstractNumId w:val="17"/>
  </w:num>
  <w:num w:numId="11">
    <w:abstractNumId w:val="1"/>
  </w:num>
  <w:num w:numId="12">
    <w:abstractNumId w:val="21"/>
  </w:num>
  <w:num w:numId="13">
    <w:abstractNumId w:val="15"/>
  </w:num>
  <w:num w:numId="14">
    <w:abstractNumId w:val="29"/>
  </w:num>
  <w:num w:numId="15">
    <w:abstractNumId w:val="2"/>
  </w:num>
  <w:num w:numId="16">
    <w:abstractNumId w:val="10"/>
  </w:num>
  <w:num w:numId="17">
    <w:abstractNumId w:val="3"/>
  </w:num>
  <w:num w:numId="18">
    <w:abstractNumId w:val="16"/>
  </w:num>
  <w:num w:numId="19">
    <w:abstractNumId w:val="6"/>
  </w:num>
  <w:num w:numId="20">
    <w:abstractNumId w:val="9"/>
  </w:num>
  <w:num w:numId="21">
    <w:abstractNumId w:val="26"/>
  </w:num>
  <w:num w:numId="22">
    <w:abstractNumId w:val="0"/>
  </w:num>
  <w:num w:numId="23">
    <w:abstractNumId w:val="8"/>
  </w:num>
  <w:num w:numId="24">
    <w:abstractNumId w:val="23"/>
  </w:num>
  <w:num w:numId="25">
    <w:abstractNumId w:val="14"/>
  </w:num>
  <w:num w:numId="26">
    <w:abstractNumId w:val="7"/>
  </w:num>
  <w:num w:numId="27">
    <w:abstractNumId w:val="18"/>
  </w:num>
  <w:num w:numId="28">
    <w:abstractNumId w:val="13"/>
  </w:num>
  <w:num w:numId="29">
    <w:abstractNumId w:val="24"/>
  </w:num>
  <w:num w:numId="30">
    <w:abstractNumId w:val="4"/>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docId w15:val="{A98B3BDB-3FF3-41EE-B9A0-134C1BA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1">
    <w:name w:val="heading 1"/>
    <w:aliases w:val="H1,h1,app heading 1,l1,Memo Heading 1,h11,h12,h13,h14,h15,h16"/>
    <w:basedOn w:val="a2"/>
    <w:next w:val="a2"/>
    <w:qFormat/>
    <w:rsid w:val="008F3B9B"/>
    <w:pPr>
      <w:keepNext/>
      <w:keepLines/>
      <w:numPr>
        <w:numId w:val="19"/>
      </w:numPr>
      <w:pBdr>
        <w:top w:val="single" w:sz="12" w:space="3" w:color="auto"/>
      </w:pBdr>
      <w:spacing w:before="240" w:after="180"/>
      <w:outlineLvl w:val="0"/>
    </w:pPr>
    <w:rPr>
      <w:rFonts w:ascii="Arial" w:hAnsi="Arial"/>
      <w:sz w:val="36"/>
    </w:rPr>
  </w:style>
  <w:style w:type="paragraph" w:styleId="2">
    <w:name w:val="heading 2"/>
    <w:aliases w:val="H2,Head2A,2,h2,UNDERRUBRIK 1-2,DO NOT USE_h2,h21,Heading 2 Char,H2 Char,h2 Char"/>
    <w:basedOn w:val="1"/>
    <w:next w:val="a2"/>
    <w:qFormat/>
    <w:rsid w:val="008F3B9B"/>
    <w:pPr>
      <w:numPr>
        <w:ilvl w:val="1"/>
      </w:numPr>
      <w:pBdr>
        <w:top w:val="none" w:sz="0" w:space="0" w:color="auto"/>
      </w:pBdr>
      <w:spacing w:before="180"/>
      <w:outlineLvl w:val="1"/>
    </w:pPr>
    <w:rPr>
      <w:sz w:val="32"/>
      <w:lang w:val="en-US"/>
    </w:rPr>
  </w:style>
  <w:style w:type="paragraph" w:styleId="30">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2"/>
    <w:link w:val="3Char"/>
    <w:qFormat/>
    <w:rsid w:val="008F3B9B"/>
    <w:pPr>
      <w:numPr>
        <w:ilvl w:val="2"/>
      </w:numPr>
      <w:ind w:left="990" w:hanging="990"/>
      <w:outlineLvl w:val="2"/>
    </w:pPr>
  </w:style>
  <w:style w:type="paragraph" w:styleId="4">
    <w:name w:val="heading 4"/>
    <w:aliases w:val="h4,H4,H41,h41,H42,h42,H43,h43,H411,h411,H421,h421,H44,h44,H412,h412,H422,h422,H431,h431,H45,h45,H413,h413,H423,h423,H432,h432,H46,h46,H47,h47,Memo Heading 4,heading 4,Memo Heading 5"/>
    <w:basedOn w:val="a2"/>
    <w:next w:val="a2"/>
    <w:qFormat/>
    <w:rsid w:val="008F3B9B"/>
    <w:pPr>
      <w:keepNext/>
      <w:jc w:val="center"/>
      <w:outlineLvl w:val="3"/>
    </w:pPr>
    <w:rPr>
      <w:b/>
      <w:bCs/>
    </w:rPr>
  </w:style>
  <w:style w:type="paragraph" w:styleId="5">
    <w:name w:val="heading 5"/>
    <w:aliases w:val="H5"/>
    <w:basedOn w:val="a2"/>
    <w:next w:val="a2"/>
    <w:link w:val="5Char"/>
    <w:qFormat/>
    <w:rsid w:val="008F3B9B"/>
    <w:pPr>
      <w:keepNext/>
      <w:numPr>
        <w:ilvl w:val="4"/>
        <w:numId w:val="18"/>
      </w:numPr>
      <w:outlineLvl w:val="4"/>
    </w:pPr>
    <w:rPr>
      <w:b/>
      <w:bCs/>
      <w:sz w:val="24"/>
    </w:rPr>
  </w:style>
  <w:style w:type="paragraph" w:styleId="6">
    <w:name w:val="heading 6"/>
    <w:basedOn w:val="a2"/>
    <w:next w:val="a2"/>
    <w:qFormat/>
    <w:rsid w:val="008F3B9B"/>
    <w:pPr>
      <w:widowControl/>
      <w:numPr>
        <w:ilvl w:val="5"/>
        <w:numId w:val="18"/>
      </w:numPr>
      <w:spacing w:before="240" w:line="360" w:lineRule="auto"/>
      <w:outlineLvl w:val="5"/>
    </w:pPr>
    <w:rPr>
      <w:rFonts w:eastAsia="SimSun"/>
      <w:b/>
      <w:bCs/>
      <w:kern w:val="0"/>
      <w:sz w:val="22"/>
    </w:rPr>
  </w:style>
  <w:style w:type="paragraph" w:styleId="7">
    <w:name w:val="heading 7"/>
    <w:basedOn w:val="a2"/>
    <w:next w:val="a2"/>
    <w:qFormat/>
    <w:rsid w:val="008F3B9B"/>
    <w:pPr>
      <w:widowControl/>
      <w:numPr>
        <w:ilvl w:val="6"/>
        <w:numId w:val="18"/>
      </w:numPr>
      <w:spacing w:before="240" w:line="360" w:lineRule="auto"/>
      <w:outlineLvl w:val="6"/>
    </w:pPr>
    <w:rPr>
      <w:rFonts w:eastAsia="SimSun"/>
      <w:kern w:val="0"/>
      <w:sz w:val="24"/>
    </w:rPr>
  </w:style>
  <w:style w:type="paragraph" w:styleId="8">
    <w:name w:val="heading 8"/>
    <w:aliases w:val="Table Heading"/>
    <w:basedOn w:val="a2"/>
    <w:next w:val="a2"/>
    <w:qFormat/>
    <w:rsid w:val="008F3B9B"/>
    <w:pPr>
      <w:widowControl/>
      <w:numPr>
        <w:ilvl w:val="7"/>
        <w:numId w:val="18"/>
      </w:numPr>
      <w:spacing w:before="240" w:line="360" w:lineRule="auto"/>
      <w:outlineLvl w:val="7"/>
    </w:pPr>
    <w:rPr>
      <w:rFonts w:eastAsia="SimSun"/>
      <w:i/>
      <w:iCs/>
      <w:kern w:val="0"/>
      <w:sz w:val="24"/>
    </w:rPr>
  </w:style>
  <w:style w:type="paragraph" w:styleId="9">
    <w:name w:val="heading 9"/>
    <w:aliases w:val="Figure Heading,FH"/>
    <w:basedOn w:val="a2"/>
    <w:next w:val="a2"/>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
    <w:rsid w:val="008F3B9B"/>
    <w:pPr>
      <w:widowControl/>
      <w:autoSpaceDE/>
      <w:autoSpaceDN/>
    </w:pPr>
    <w:rPr>
      <w:snapToGrid/>
      <w:kern w:val="0"/>
      <w:sz w:val="22"/>
      <w:szCs w:val="20"/>
    </w:rPr>
  </w:style>
  <w:style w:type="paragraph" w:customStyle="1" w:styleId="LGTdoc1">
    <w:name w:val="LGTdoc_제목1"/>
    <w:basedOn w:val="a2"/>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rsid w:val="008F3B9B"/>
    <w:pPr>
      <w:snapToGrid w:val="0"/>
      <w:spacing w:afterLines="50" w:line="264" w:lineRule="auto"/>
    </w:pPr>
    <w:rPr>
      <w:sz w:val="22"/>
    </w:rPr>
  </w:style>
  <w:style w:type="paragraph" w:customStyle="1" w:styleId="LGTdoc11">
    <w:name w:val="LGTdoc_제목1.1"/>
    <w:basedOn w:val="a2"/>
    <w:rsid w:val="008F3B9B"/>
    <w:pPr>
      <w:snapToGrid w:val="0"/>
      <w:spacing w:beforeLines="100" w:afterLines="50"/>
      <w:ind w:left="391" w:hangingChars="166" w:hanging="391"/>
    </w:pPr>
    <w:rPr>
      <w:b/>
      <w:bCs/>
      <w:sz w:val="24"/>
    </w:rPr>
  </w:style>
  <w:style w:type="paragraph" w:customStyle="1" w:styleId="LGTdoc111">
    <w:name w:val="LGTdoc_제목1.1.1"/>
    <w:basedOn w:val="a2"/>
    <w:rsid w:val="008F3B9B"/>
    <w:pPr>
      <w:snapToGrid w:val="0"/>
      <w:spacing w:beforeLines="50" w:line="264" w:lineRule="auto"/>
      <w:ind w:firstLineChars="100" w:firstLine="220"/>
    </w:pPr>
    <w:rPr>
      <w:b/>
      <w:bCs/>
      <w:sz w:val="22"/>
    </w:rPr>
  </w:style>
  <w:style w:type="paragraph" w:customStyle="1" w:styleId="TAL">
    <w:name w:val="TAL"/>
    <w:basedOn w:val="a2"/>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a2"/>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a7">
    <w:name w:val="Balloon Text"/>
    <w:basedOn w:val="a2"/>
    <w:semiHidden/>
    <w:rsid w:val="008F3B9B"/>
    <w:rPr>
      <w:rFonts w:ascii="Arial" w:eastAsia="돋움" w:hAnsi="Arial"/>
      <w:sz w:val="18"/>
      <w:szCs w:val="18"/>
    </w:rPr>
  </w:style>
  <w:style w:type="character" w:styleId="a8">
    <w:name w:val="Strong"/>
    <w:uiPriority w:val="22"/>
    <w:qFormat/>
    <w:rsid w:val="008F3B9B"/>
    <w:rPr>
      <w:b/>
      <w:bCs/>
    </w:rPr>
  </w:style>
  <w:style w:type="paragraph" w:customStyle="1" w:styleId="10">
    <w:name w:val="랜1회의_본문"/>
    <w:basedOn w:val="a2"/>
    <w:rsid w:val="008F3B9B"/>
    <w:pPr>
      <w:tabs>
        <w:tab w:val="left" w:pos="720"/>
      </w:tabs>
      <w:spacing w:afterLines="20"/>
      <w:ind w:left="720" w:hanging="181"/>
    </w:pPr>
    <w:rPr>
      <w:rFonts w:ascii="Arial" w:eastAsia="굴림" w:hAnsi="Arial"/>
      <w:szCs w:val="20"/>
    </w:rPr>
  </w:style>
  <w:style w:type="paragraph" w:styleId="a9">
    <w:name w:val="footer"/>
    <w:basedOn w:val="a2"/>
    <w:link w:val="Char0"/>
    <w:rsid w:val="008F3B9B"/>
    <w:pPr>
      <w:tabs>
        <w:tab w:val="center" w:pos="4252"/>
        <w:tab w:val="right" w:pos="8504"/>
      </w:tabs>
      <w:snapToGrid w:val="0"/>
    </w:pPr>
  </w:style>
  <w:style w:type="character" w:styleId="aa">
    <w:name w:val="page number"/>
    <w:basedOn w:val="a3"/>
    <w:rsid w:val="008F3B9B"/>
  </w:style>
  <w:style w:type="paragraph" w:styleId="ab">
    <w:name w:val="caption"/>
    <w:aliases w:val="cap,cap Char,cap1,cap2,cap3,cap4,cap5,cap6,cap7,cap8,cap9,cap10,cap11,cap21,cap31,cap41,cap51,cap61,cap71,cap81,cap91,cap101,cap12,cap22,cap32,cap42,cap52,cap62,cap72,cap82,cap92,cap102,cap13,cap23,cap33,cap43,cap53,cap63,cap73,cap83,cap93,label"/>
    <w:basedOn w:val="a2"/>
    <w:next w:val="a2"/>
    <w:link w:val="Char1"/>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har1">
    <w:name w:val="캡션 Char"/>
    <w:aliases w:val="cap Char1,cap Char Char1,cap1 Char,cap2 Char,cap3 Char,cap4 Char,cap5 Char,cap6 Char,cap7 Char,cap8 Char,cap9 Char,cap10 Char,cap11 Char,cap21 Char,cap31 Char,cap41 Char,cap51 Char,cap61 Char,cap71 Char,cap81 Char,cap91 Char,cap101 Char"/>
    <w:link w:val="ab"/>
    <w:uiPriority w:val="35"/>
    <w:rsid w:val="008F3B9B"/>
    <w:rPr>
      <w:b/>
      <w:snapToGrid w:val="0"/>
      <w:lang w:val="en-GB"/>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6"/>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2"/>
    <w:semiHidden/>
    <w:rsid w:val="008F3B9B"/>
    <w:pPr>
      <w:keepNext/>
      <w:widowControl/>
      <w:numPr>
        <w:numId w:val="2"/>
      </w:numPr>
      <w:spacing w:before="60"/>
    </w:pPr>
    <w:rPr>
      <w:rFonts w:eastAsia="SimSun" w:cs="Arial"/>
      <w:color w:val="0000FF"/>
      <w:sz w:val="24"/>
      <w:lang w:eastAsia="zh-CN"/>
    </w:rPr>
  </w:style>
  <w:style w:type="table" w:styleId="ac">
    <w:name w:val="Table Grid"/>
    <w:aliases w:val="TableGrid"/>
    <w:basedOn w:val="a4"/>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a2"/>
    <w:rsid w:val="008F3B9B"/>
    <w:pPr>
      <w:spacing w:line="252" w:lineRule="auto"/>
      <w:ind w:firstLine="202"/>
    </w:pPr>
    <w:rPr>
      <w:kern w:val="0"/>
      <w:szCs w:val="20"/>
    </w:rPr>
  </w:style>
  <w:style w:type="character" w:styleId="ad">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1">
    <w:name w:val="List Bullet"/>
    <w:basedOn w:val="a2"/>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2"/>
    <w:rsid w:val="008F3B9B"/>
    <w:pPr>
      <w:widowControl/>
      <w:autoSpaceDE/>
      <w:autoSpaceDN/>
    </w:pPr>
    <w:rPr>
      <w:rFonts w:eastAsia="Times New Roman"/>
      <w:kern w:val="0"/>
      <w:sz w:val="16"/>
    </w:rPr>
  </w:style>
  <w:style w:type="paragraph" w:customStyle="1" w:styleId="11">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ae">
    <w:name w:val="Document Map"/>
    <w:basedOn w:val="a2"/>
    <w:semiHidden/>
    <w:rsid w:val="008F3B9B"/>
    <w:pPr>
      <w:shd w:val="clear" w:color="auto" w:fill="000080"/>
    </w:pPr>
    <w:rPr>
      <w:rFonts w:ascii="Arial" w:eastAsia="돋움"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basedOn w:val="a2"/>
    <w:link w:val="Char3"/>
    <w:rsid w:val="008F3B9B"/>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f"/>
    <w:rsid w:val="008F3B9B"/>
    <w:rPr>
      <w:snapToGrid w:val="0"/>
      <w:kern w:val="2"/>
      <w:szCs w:val="22"/>
      <w:lang w:val="en-GB"/>
    </w:rPr>
  </w:style>
  <w:style w:type="character" w:styleId="af0">
    <w:name w:val="annotation reference"/>
    <w:qFormat/>
    <w:rsid w:val="008F3B9B"/>
    <w:rPr>
      <w:sz w:val="18"/>
      <w:szCs w:val="18"/>
    </w:rPr>
  </w:style>
  <w:style w:type="paragraph" w:styleId="af1">
    <w:name w:val="annotation text"/>
    <w:basedOn w:val="a2"/>
    <w:link w:val="Char4"/>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2">
    <w:name w:val="annotation subject"/>
    <w:basedOn w:val="af1"/>
    <w:next w:val="af1"/>
    <w:semiHidden/>
    <w:rsid w:val="008F3B9B"/>
    <w:rPr>
      <w:b/>
      <w:bCs/>
    </w:rPr>
  </w:style>
  <w:style w:type="paragraph" w:styleId="af3">
    <w:name w:val="footnote text"/>
    <w:basedOn w:val="a2"/>
    <w:link w:val="Char5"/>
    <w:rsid w:val="008F3B9B"/>
    <w:pPr>
      <w:snapToGrid w:val="0"/>
      <w:jc w:val="left"/>
    </w:pPr>
    <w:rPr>
      <w:lang w:val="x-none" w:eastAsia="x-none"/>
    </w:rPr>
  </w:style>
  <w:style w:type="character" w:customStyle="1" w:styleId="Char5">
    <w:name w:val="각주 텍스트 Char"/>
    <w:link w:val="af3"/>
    <w:rsid w:val="008F3B9B"/>
    <w:rPr>
      <w:snapToGrid w:val="0"/>
      <w:kern w:val="2"/>
      <w:szCs w:val="22"/>
      <w:lang w:val="x-none" w:eastAsia="x-none"/>
    </w:rPr>
  </w:style>
  <w:style w:type="character" w:styleId="af4">
    <w:name w:val="footnote reference"/>
    <w:rsid w:val="008F3B9B"/>
    <w:rPr>
      <w:vertAlign w:val="superscript"/>
    </w:rPr>
  </w:style>
  <w:style w:type="paragraph" w:customStyle="1" w:styleId="lgtdoc3">
    <w:name w:val="lgtdoc"/>
    <w:basedOn w:val="a2"/>
    <w:rsid w:val="008F3B9B"/>
    <w:pPr>
      <w:widowControl/>
      <w:autoSpaceDE/>
      <w:autoSpaceDN/>
      <w:spacing w:before="100" w:beforeAutospacing="1" w:after="100" w:afterAutospacing="1"/>
      <w:jc w:val="left"/>
    </w:pPr>
    <w:rPr>
      <w:rFonts w:ascii="굴림" w:eastAsia="굴림" w:hAnsi="굴림" w:cs="굴림"/>
      <w:kern w:val="0"/>
      <w:sz w:val="24"/>
    </w:rPr>
  </w:style>
  <w:style w:type="paragraph" w:styleId="af5">
    <w:name w:val="Normal (Web)"/>
    <w:basedOn w:val="a2"/>
    <w:uiPriority w:val="99"/>
    <w:unhideWhenUsed/>
    <w:rsid w:val="008F3B9B"/>
    <w:pPr>
      <w:widowControl/>
      <w:autoSpaceDE/>
      <w:autoSpaceDN/>
      <w:spacing w:before="100" w:beforeAutospacing="1" w:after="100" w:afterAutospacing="1"/>
      <w:jc w:val="left"/>
    </w:pPr>
    <w:rPr>
      <w:rFonts w:ascii="굴림" w:eastAsia="굴림" w:hAnsi="굴림" w:cs="굴림"/>
      <w:kern w:val="0"/>
      <w:sz w:val="24"/>
    </w:rPr>
  </w:style>
  <w:style w:type="character" w:styleId="af6">
    <w:name w:val="Emphasis"/>
    <w:uiPriority w:val="20"/>
    <w:qFormat/>
    <w:rsid w:val="008F3B9B"/>
    <w:rPr>
      <w:i/>
      <w:iCs/>
    </w:rPr>
  </w:style>
  <w:style w:type="paragraph" w:styleId="af7">
    <w:name w:val="Revision"/>
    <w:hidden/>
    <w:uiPriority w:val="99"/>
    <w:semiHidden/>
    <w:rsid w:val="008F3B9B"/>
    <w:rPr>
      <w:rFonts w:ascii="바탕"/>
      <w:kern w:val="2"/>
      <w:szCs w:val="24"/>
      <w:lang w:eastAsia="ko-KR"/>
    </w:rPr>
  </w:style>
  <w:style w:type="paragraph" w:styleId="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2"/>
    <w:link w:val="Char6"/>
    <w:uiPriority w:val="34"/>
    <w:qFormat/>
    <w:rsid w:val="008F3B9B"/>
    <w:pPr>
      <w:widowControl/>
      <w:numPr>
        <w:numId w:val="16"/>
      </w:numPr>
      <w:autoSpaceDE/>
      <w:autoSpaceDN/>
      <w:jc w:val="left"/>
    </w:pPr>
    <w:rPr>
      <w:rFonts w:eastAsia="굴림"/>
      <w:kern w:val="0"/>
    </w:rPr>
  </w:style>
  <w:style w:type="paragraph" w:styleId="af8">
    <w:name w:val="Plain Text"/>
    <w:basedOn w:val="a2"/>
    <w:link w:val="Char7"/>
    <w:uiPriority w:val="99"/>
    <w:unhideWhenUsed/>
    <w:rsid w:val="008F3B9B"/>
    <w:pPr>
      <w:jc w:val="left"/>
    </w:pPr>
    <w:rPr>
      <w:rFonts w:ascii="Courier New" w:eastAsia="굴림" w:hAnsi="Courier New"/>
      <w:szCs w:val="20"/>
      <w:lang w:val="x-none" w:eastAsia="x-none"/>
    </w:rPr>
  </w:style>
  <w:style w:type="character" w:customStyle="1" w:styleId="Char7">
    <w:name w:val="글자만 Char"/>
    <w:link w:val="af8"/>
    <w:uiPriority w:val="99"/>
    <w:rsid w:val="008F3B9B"/>
    <w:rPr>
      <w:rFonts w:ascii="Courier New" w:eastAsia="굴림"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80">
    <w:name w:val="toc 8"/>
    <w:basedOn w:val="a2"/>
    <w:next w:val="a2"/>
    <w:autoRedefine/>
    <w:rsid w:val="008F3B9B"/>
    <w:pPr>
      <w:ind w:leftChars="1400" w:left="2975"/>
    </w:pPr>
  </w:style>
  <w:style w:type="paragraph" w:styleId="af9">
    <w:name w:val="No Spacing"/>
    <w:uiPriority w:val="1"/>
    <w:qFormat/>
    <w:rsid w:val="008F3B9B"/>
    <w:rPr>
      <w:rFonts w:eastAsia="맑은 고딕"/>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1">
    <w:name w:val="Grid Table 2 - Accent 31"/>
    <w:basedOn w:val="a4"/>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
    <w:uiPriority w:val="34"/>
    <w:qFormat/>
    <w:rsid w:val="008F3B9B"/>
    <w:rPr>
      <w:rFonts w:eastAsia="굴림"/>
      <w:snapToGrid w:val="0"/>
      <w:szCs w:val="22"/>
      <w:lang w:val="en-GB"/>
    </w:rPr>
  </w:style>
  <w:style w:type="character" w:styleId="afa">
    <w:name w:val="Placeholder Text"/>
    <w:basedOn w:val="a3"/>
    <w:uiPriority w:val="99"/>
    <w:semiHidden/>
    <w:rsid w:val="008F3B9B"/>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3"/>
    <w:link w:val="30"/>
    <w:rsid w:val="008F3B9B"/>
    <w:rPr>
      <w:rFonts w:ascii="Arial" w:hAnsi="Arial"/>
      <w:snapToGrid w:val="0"/>
      <w:kern w:val="2"/>
      <w:sz w:val="32"/>
      <w:szCs w:val="22"/>
    </w:rPr>
  </w:style>
  <w:style w:type="table" w:customStyle="1" w:styleId="PlainTable31">
    <w:name w:val="Plain Table 31"/>
    <w:basedOn w:val="a4"/>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a2"/>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a3"/>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a"/>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a2"/>
    <w:next w:val="a2"/>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20">
    <w:name w:val="List 2"/>
    <w:basedOn w:val="a2"/>
    <w:rsid w:val="008F3B9B"/>
    <w:pPr>
      <w:ind w:left="720" w:hanging="360"/>
      <w:contextualSpacing/>
    </w:pPr>
  </w:style>
  <w:style w:type="table" w:customStyle="1" w:styleId="TableGridLight1">
    <w:name w:val="Table Grid Light1"/>
    <w:basedOn w:val="a4"/>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rsid w:val="008F3B9B"/>
  </w:style>
  <w:style w:type="numbering" w:customStyle="1" w:styleId="StyleH1B">
    <w:name w:val="StyleH1B"/>
    <w:uiPriority w:val="99"/>
    <w:rsid w:val="008F3B9B"/>
    <w:pPr>
      <w:numPr>
        <w:numId w:val="7"/>
      </w:numPr>
    </w:pPr>
  </w:style>
  <w:style w:type="character" w:styleId="afb">
    <w:name w:val="FollowedHyperlink"/>
    <w:basedOn w:val="a3"/>
    <w:uiPriority w:val="99"/>
    <w:unhideWhenUsed/>
    <w:rsid w:val="008F3B9B"/>
    <w:rPr>
      <w:color w:val="954F72"/>
      <w:u w:val="single"/>
    </w:rPr>
  </w:style>
  <w:style w:type="paragraph" w:customStyle="1" w:styleId="msonormal0">
    <w:name w:val="msonormal"/>
    <w:basedOn w:val="a2"/>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1">
    <w:name w:val="Unresolved Mention1"/>
    <w:basedOn w:val="a3"/>
    <w:uiPriority w:val="99"/>
    <w:unhideWhenUsed/>
    <w:rsid w:val="008F3B9B"/>
    <w:rPr>
      <w:color w:val="605E5C"/>
      <w:shd w:val="clear" w:color="auto" w:fill="E1DFDD"/>
    </w:rPr>
  </w:style>
  <w:style w:type="paragraph" w:styleId="afc">
    <w:name w:val="Title"/>
    <w:basedOn w:val="a2"/>
    <w:next w:val="a2"/>
    <w:link w:val="Char8"/>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Char8">
    <w:name w:val="제목 Char"/>
    <w:basedOn w:val="a3"/>
    <w:link w:val="afc"/>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afd"/>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afd">
    <w:name w:val="List"/>
    <w:basedOn w:val="a2"/>
    <w:rsid w:val="008F3B9B"/>
    <w:pPr>
      <w:ind w:left="360" w:hanging="360"/>
      <w:contextualSpacing/>
    </w:pPr>
  </w:style>
  <w:style w:type="paragraph" w:customStyle="1" w:styleId="discussionpoint">
    <w:name w:val="discussion point"/>
    <w:basedOn w:val="a2"/>
    <w:link w:val="discussionpointChar"/>
    <w:qFormat/>
    <w:rsid w:val="008F3B9B"/>
    <w:pPr>
      <w:spacing w:line="259" w:lineRule="auto"/>
      <w:outlineLvl w:val="4"/>
    </w:pPr>
  </w:style>
  <w:style w:type="character" w:customStyle="1" w:styleId="discussionpointChar">
    <w:name w:val="discussion point Char"/>
    <w:basedOn w:val="a3"/>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5Char">
    <w:name w:val="제목 5 Char"/>
    <w:aliases w:val="H5 Char"/>
    <w:basedOn w:val="a3"/>
    <w:link w:val="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a3"/>
    <w:link w:val="0Maintext"/>
    <w:locked/>
    <w:rsid w:val="009C0ABF"/>
    <w:rPr>
      <w:rFonts w:eastAsia="Times New Roman" w:cs="바탕"/>
      <w:lang w:val="en-GB"/>
    </w:rPr>
  </w:style>
  <w:style w:type="paragraph" w:customStyle="1" w:styleId="0Maintext">
    <w:name w:val="0 Main text"/>
    <w:basedOn w:val="a2"/>
    <w:link w:val="0MaintextChar"/>
    <w:qFormat/>
    <w:rsid w:val="009C0ABF"/>
    <w:pPr>
      <w:spacing w:after="100" w:afterAutospacing="1" w:line="288" w:lineRule="auto"/>
      <w:ind w:firstLine="360"/>
    </w:pPr>
    <w:rPr>
      <w:rFonts w:cs="바탕"/>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a6"/>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31">
    <w:name w:val="List 3"/>
    <w:basedOn w:val="a2"/>
    <w:qFormat/>
    <w:rsid w:val="003F4672"/>
    <w:pPr>
      <w:ind w:left="1080" w:hanging="360"/>
      <w:contextualSpacing/>
    </w:pPr>
    <w:rPr>
      <w:snapToGrid/>
      <w:lang w:eastAsia="ko-KR"/>
    </w:rPr>
  </w:style>
  <w:style w:type="paragraph" w:styleId="3">
    <w:name w:val="List Bullet 3"/>
    <w:basedOn w:val="a2"/>
    <w:unhideWhenUsed/>
    <w:qFormat/>
    <w:rsid w:val="003F4672"/>
    <w:pPr>
      <w:numPr>
        <w:numId w:val="11"/>
      </w:numPr>
      <w:contextualSpacing/>
    </w:pPr>
    <w:rPr>
      <w:snapToGrid/>
      <w:lang w:eastAsia="ko-KR"/>
    </w:rPr>
  </w:style>
  <w:style w:type="paragraph" w:styleId="32">
    <w:name w:val="toc 3"/>
    <w:basedOn w:val="a2"/>
    <w:next w:val="a2"/>
    <w:qFormat/>
    <w:rsid w:val="003F4672"/>
    <w:pPr>
      <w:spacing w:after="100"/>
      <w:ind w:left="400"/>
    </w:pPr>
    <w:rPr>
      <w:snapToGrid/>
      <w:lang w:eastAsia="ko-KR"/>
    </w:rPr>
  </w:style>
  <w:style w:type="character" w:styleId="HTML">
    <w:name w:val="HTML Definition"/>
    <w:basedOn w:val="a3"/>
    <w:unhideWhenUsed/>
    <w:qFormat/>
    <w:rsid w:val="007349DD"/>
  </w:style>
  <w:style w:type="character" w:styleId="HTML0">
    <w:name w:val="HTML Acronym"/>
    <w:basedOn w:val="a3"/>
    <w:unhideWhenUsed/>
    <w:qFormat/>
    <w:rsid w:val="007349DD"/>
  </w:style>
  <w:style w:type="character" w:styleId="HTML1">
    <w:name w:val="HTML Variable"/>
    <w:basedOn w:val="a3"/>
    <w:semiHidden/>
    <w:unhideWhenUsed/>
    <w:qFormat/>
    <w:rsid w:val="007349DD"/>
  </w:style>
  <w:style w:type="character" w:styleId="HTML2">
    <w:name w:val="HTML Code"/>
    <w:basedOn w:val="a3"/>
    <w:unhideWhenUsed/>
    <w:qFormat/>
    <w:rsid w:val="007349DD"/>
    <w:rPr>
      <w:rFonts w:ascii="Courier New" w:hAnsi="Courier New"/>
      <w:sz w:val="20"/>
    </w:rPr>
  </w:style>
  <w:style w:type="character" w:styleId="HTML3">
    <w:name w:val="HTML Cite"/>
    <w:basedOn w:val="a3"/>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rsid w:val="007349DD"/>
    <w:pPr>
      <w:spacing w:after="160" w:line="259" w:lineRule="auto"/>
      <w:jc w:val="both"/>
    </w:pPr>
    <w:rPr>
      <w:rFonts w:ascii="바탕"/>
      <w:kern w:val="2"/>
      <w:szCs w:val="24"/>
      <w:lang w:eastAsia="ko-KR"/>
    </w:rPr>
  </w:style>
  <w:style w:type="table" w:customStyle="1" w:styleId="2-31">
    <w:name w:val="网格表 2 - 着色 31"/>
    <w:basedOn w:val="a4"/>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a2"/>
    <w:link w:val="notesChar"/>
    <w:qFormat/>
    <w:rsid w:val="003F4672"/>
    <w:pPr>
      <w:spacing w:line="256" w:lineRule="auto"/>
    </w:pPr>
    <w:rPr>
      <w:rFonts w:ascii="Arial" w:hAnsi="Arial" w:cs="Arial"/>
      <w:i/>
      <w:snapToGrid/>
      <w:color w:val="00B0F0"/>
      <w:sz w:val="16"/>
      <w:szCs w:val="16"/>
    </w:rPr>
  </w:style>
  <w:style w:type="character" w:customStyle="1" w:styleId="Char0">
    <w:name w:val="바닥글 Char"/>
    <w:link w:val="a9"/>
    <w:qFormat/>
    <w:rsid w:val="007349DD"/>
    <w:rPr>
      <w:snapToGrid w:val="0"/>
      <w:kern w:val="2"/>
      <w:szCs w:val="22"/>
      <w:lang w:val="en-GB"/>
    </w:rPr>
  </w:style>
  <w:style w:type="paragraph" w:customStyle="1" w:styleId="B3">
    <w:name w:val="B3"/>
    <w:basedOn w:val="31"/>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sid w:val="007349DD"/>
    <w:rPr>
      <w:rFonts w:eastAsia="Times New Roman"/>
      <w:lang w:val="en-GB"/>
    </w:rPr>
  </w:style>
  <w:style w:type="character" w:customStyle="1" w:styleId="Char4">
    <w:name w:val="메모 텍스트 Char"/>
    <w:link w:val="af1"/>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rsid w:val="003F4672"/>
    <w:pPr>
      <w:ind w:left="720"/>
      <w:contextualSpacing/>
    </w:pPr>
    <w:rPr>
      <w:rFonts w:eastAsia="SimSun"/>
      <w:snapToGrid/>
      <w:lang w:eastAsia="ja-JP"/>
    </w:rPr>
  </w:style>
  <w:style w:type="paragraph" w:customStyle="1" w:styleId="00BodyText">
    <w:name w:val="00 BodyText"/>
    <w:basedOn w:val="a2"/>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a2"/>
    <w:next w:val="a2"/>
    <w:uiPriority w:val="99"/>
    <w:qFormat/>
    <w:rsid w:val="003F4672"/>
    <w:pPr>
      <w:keepLines/>
      <w:tabs>
        <w:tab w:val="center" w:pos="4536"/>
        <w:tab w:val="right" w:pos="9072"/>
      </w:tabs>
    </w:pPr>
    <w:rPr>
      <w:rFonts w:eastAsia="맑은 고딕"/>
      <w:snapToGrid/>
      <w:lang w:eastAsia="ko-KR"/>
    </w:rPr>
  </w:style>
  <w:style w:type="character" w:customStyle="1" w:styleId="colour">
    <w:name w:val="colour"/>
    <w:basedOn w:val="a3"/>
    <w:qFormat/>
    <w:rsid w:val="007349DD"/>
  </w:style>
  <w:style w:type="paragraph" w:customStyle="1" w:styleId="BN">
    <w:name w:val="BN"/>
    <w:basedOn w:val="a2"/>
    <w:qFormat/>
    <w:rsid w:val="003F4672"/>
    <w:pPr>
      <w:numPr>
        <w:numId w:val="13"/>
      </w:numPr>
    </w:pPr>
    <w:rPr>
      <w:snapToGrid/>
    </w:rPr>
  </w:style>
  <w:style w:type="paragraph" w:customStyle="1" w:styleId="Comments">
    <w:name w:val="Comments"/>
    <w:basedOn w:val="a2"/>
    <w:qFormat/>
    <w:rsid w:val="007349DD"/>
    <w:pPr>
      <w:spacing w:line="276" w:lineRule="auto"/>
    </w:pPr>
    <w:rPr>
      <w:rFonts w:ascii="Arial" w:hAnsi="Arial"/>
      <w:i/>
      <w:snapToGrid/>
      <w:color w:val="5B9BD5" w:themeColor="accent1"/>
      <w:sz w:val="16"/>
      <w:lang w:eastAsia="en-GB"/>
    </w:rPr>
  </w:style>
  <w:style w:type="character" w:customStyle="1" w:styleId="13">
    <w:name w:val="未处理的提及1"/>
    <w:basedOn w:val="a3"/>
    <w:uiPriority w:val="99"/>
    <w:unhideWhenUsed/>
    <w:qFormat/>
    <w:rsid w:val="007349DD"/>
    <w:rPr>
      <w:color w:val="605E5C"/>
      <w:shd w:val="clear" w:color="auto" w:fill="E1DFDD"/>
    </w:rPr>
  </w:style>
  <w:style w:type="character" w:customStyle="1" w:styleId="14">
    <w:name w:val="@他1"/>
    <w:basedOn w:val="a3"/>
    <w:uiPriority w:val="99"/>
    <w:unhideWhenUsed/>
    <w:qFormat/>
    <w:rsid w:val="007349DD"/>
    <w:rPr>
      <w:color w:val="2B579A"/>
      <w:shd w:val="clear" w:color="auto" w:fill="E1DFDD"/>
    </w:rPr>
  </w:style>
  <w:style w:type="character" w:customStyle="1" w:styleId="Mention1">
    <w:name w:val="Mention1"/>
    <w:basedOn w:val="a3"/>
    <w:uiPriority w:val="99"/>
    <w:unhideWhenUsed/>
    <w:qFormat/>
    <w:rsid w:val="007349DD"/>
    <w:rPr>
      <w:color w:val="2B579A"/>
      <w:shd w:val="clear" w:color="auto" w:fill="E1DFDD"/>
    </w:rPr>
  </w:style>
  <w:style w:type="character" w:customStyle="1" w:styleId="UnresolvedMention10">
    <w:name w:val="Unresolved Mention1"/>
    <w:basedOn w:val="a3"/>
    <w:uiPriority w:val="99"/>
    <w:unhideWhenUsed/>
    <w:qFormat/>
    <w:rsid w:val="007349DD"/>
    <w:rPr>
      <w:color w:val="605E5C"/>
      <w:shd w:val="clear" w:color="auto" w:fill="E1DFDD"/>
    </w:rPr>
  </w:style>
  <w:style w:type="character" w:customStyle="1" w:styleId="Mention2">
    <w:name w:val="Mention2"/>
    <w:basedOn w:val="a3"/>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a3"/>
    <w:qFormat/>
    <w:rsid w:val="007349DD"/>
  </w:style>
  <w:style w:type="character" w:customStyle="1" w:styleId="21">
    <w:name w:val="未处理的提及2"/>
    <w:basedOn w:val="a3"/>
    <w:uiPriority w:val="99"/>
    <w:unhideWhenUsed/>
    <w:qFormat/>
    <w:rsid w:val="007349DD"/>
    <w:rPr>
      <w:color w:val="605E5C"/>
      <w:shd w:val="clear" w:color="auto" w:fill="E1DFDD"/>
    </w:rPr>
  </w:style>
  <w:style w:type="character" w:customStyle="1" w:styleId="22">
    <w:name w:val="@他2"/>
    <w:basedOn w:val="a3"/>
    <w:uiPriority w:val="99"/>
    <w:unhideWhenUsed/>
    <w:qFormat/>
    <w:rsid w:val="007349DD"/>
    <w:rPr>
      <w:color w:val="2B579A"/>
      <w:shd w:val="clear" w:color="auto" w:fill="E1DFDD"/>
    </w:rPr>
  </w:style>
  <w:style w:type="character" w:customStyle="1" w:styleId="UnresolvedMention2">
    <w:name w:val="Unresolved Mention2"/>
    <w:basedOn w:val="a3"/>
    <w:uiPriority w:val="99"/>
    <w:unhideWhenUsed/>
    <w:qFormat/>
    <w:rsid w:val="007349DD"/>
    <w:rPr>
      <w:color w:val="605E5C"/>
      <w:shd w:val="clear" w:color="auto" w:fill="E1DFDD"/>
    </w:rPr>
  </w:style>
  <w:style w:type="character" w:customStyle="1" w:styleId="Mention3">
    <w:name w:val="Mention3"/>
    <w:basedOn w:val="a3"/>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sid w:val="007349DD"/>
    <w:rPr>
      <w:color w:val="605E5C"/>
      <w:shd w:val="clear" w:color="auto" w:fill="E1DFDD"/>
    </w:rPr>
  </w:style>
  <w:style w:type="character" w:customStyle="1" w:styleId="Mention4">
    <w:name w:val="Mention4"/>
    <w:basedOn w:val="a3"/>
    <w:uiPriority w:val="99"/>
    <w:unhideWhenUsed/>
    <w:qFormat/>
    <w:rsid w:val="007349DD"/>
    <w:rPr>
      <w:color w:val="2B579A"/>
      <w:shd w:val="clear" w:color="auto" w:fill="E1DFDD"/>
    </w:rPr>
  </w:style>
  <w:style w:type="table" w:customStyle="1" w:styleId="40">
    <w:name w:val="표 구분선4"/>
    <w:basedOn w:val="a4"/>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rsid w:val="007349DD"/>
  </w:style>
  <w:style w:type="character" w:customStyle="1" w:styleId="apple-converted-space">
    <w:name w:val="apple-converted-space"/>
    <w:basedOn w:val="a3"/>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3">
    <w:name w:val="@他3"/>
    <w:basedOn w:val="a3"/>
    <w:uiPriority w:val="99"/>
    <w:unhideWhenUsed/>
    <w:qFormat/>
    <w:rsid w:val="007349DD"/>
    <w:rPr>
      <w:color w:val="2B579A"/>
      <w:shd w:val="clear" w:color="auto" w:fill="E1DFDD"/>
    </w:rPr>
  </w:style>
  <w:style w:type="character" w:customStyle="1" w:styleId="Mention5">
    <w:name w:val="Mention5"/>
    <w:basedOn w:val="a3"/>
    <w:uiPriority w:val="99"/>
    <w:unhideWhenUsed/>
    <w:qFormat/>
    <w:rsid w:val="007349DD"/>
    <w:rPr>
      <w:color w:val="2B579A"/>
      <w:shd w:val="clear" w:color="auto" w:fill="E1DFDD"/>
    </w:rPr>
  </w:style>
  <w:style w:type="paragraph" w:customStyle="1" w:styleId="discussionpoint0">
    <w:name w:val="discussionpoint"/>
    <w:basedOn w:val="a2"/>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a3"/>
    <w:uiPriority w:val="99"/>
    <w:unhideWhenUsed/>
    <w:qFormat/>
    <w:rsid w:val="007349DD"/>
    <w:rPr>
      <w:color w:val="605E5C"/>
      <w:shd w:val="clear" w:color="auto" w:fill="E1DFDD"/>
    </w:rPr>
  </w:style>
  <w:style w:type="character" w:customStyle="1" w:styleId="Mention6">
    <w:name w:val="Mention6"/>
    <w:basedOn w:val="a3"/>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sid w:val="007349DD"/>
    <w:rPr>
      <w:color w:val="2B579A"/>
      <w:shd w:val="clear" w:color="auto" w:fill="E1DFDD"/>
    </w:rPr>
  </w:style>
  <w:style w:type="table" w:customStyle="1" w:styleId="TableGrid1">
    <w:name w:val="TableGrid1"/>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5">
    <w:name w:val="修订1"/>
    <w:hidden/>
    <w:uiPriority w:val="99"/>
    <w:semiHidden/>
    <w:qFormat/>
    <w:rsid w:val="007349DD"/>
    <w:pPr>
      <w:spacing w:after="160" w:line="259" w:lineRule="auto"/>
    </w:pPr>
    <w:rPr>
      <w:rFonts w:eastAsia="Times New Roman"/>
      <w:sz w:val="24"/>
      <w:szCs w:val="24"/>
      <w:lang w:eastAsia="zh-CN"/>
    </w:rPr>
  </w:style>
  <w:style w:type="paragraph" w:customStyle="1" w:styleId="16">
    <w:name w:val="목록 단락1"/>
    <w:basedOn w:val="a2"/>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3">
    <w:name w:val="修订2"/>
    <w:hidden/>
    <w:uiPriority w:val="99"/>
    <w:semiHidden/>
    <w:rsid w:val="007349DD"/>
    <w:rPr>
      <w:rFonts w:eastAsia="Times New Roman"/>
      <w:sz w:val="24"/>
      <w:szCs w:val="24"/>
      <w:lang w:eastAsia="zh-CN"/>
    </w:rPr>
  </w:style>
  <w:style w:type="paragraph" w:styleId="afe">
    <w:name w:val="table of figures"/>
    <w:basedOn w:val="a6"/>
    <w:next w:val="a2"/>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a2"/>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24">
    <w:name w:val="Table Classic 2"/>
    <w:basedOn w:val="a4"/>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a3"/>
    <w:uiPriority w:val="99"/>
    <w:unhideWhenUsed/>
    <w:rsid w:val="00D11E0A"/>
    <w:rPr>
      <w:color w:val="2B579A"/>
      <w:shd w:val="clear" w:color="auto" w:fill="E1DFDD"/>
    </w:rPr>
  </w:style>
  <w:style w:type="paragraph" w:customStyle="1" w:styleId="text0">
    <w:name w:val="text"/>
    <w:basedOn w:val="a2"/>
    <w:link w:val="textChar"/>
    <w:qFormat/>
    <w:rsid w:val="007D3DF5"/>
    <w:pPr>
      <w:kinsoku/>
      <w:spacing w:after="240"/>
    </w:pPr>
    <w:rPr>
      <w:rFonts w:eastAsia="DengXian"/>
      <w:snapToGrid/>
      <w:kern w:val="0"/>
      <w:sz w:val="24"/>
      <w:szCs w:val="20"/>
      <w:lang w:val="en-AU" w:eastAsia="en-GB"/>
    </w:rPr>
  </w:style>
  <w:style w:type="character" w:customStyle="1" w:styleId="textChar">
    <w:name w:val="text Char"/>
    <w:link w:val="text0"/>
    <w:rsid w:val="007D3DF5"/>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5.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6.xml><?xml version="1.0" encoding="utf-8"?>
<ds:datastoreItem xmlns:ds="http://schemas.openxmlformats.org/officeDocument/2006/customXml" ds:itemID="{7BCB9613-C5E5-445A-B254-0FFB7DE2A09B}">
  <ds:schemaRefs>
    <ds:schemaRef ds:uri="http://schemas.openxmlformats.org/officeDocument/2006/bibliography"/>
  </ds:schemaRefs>
</ds:datastoreItem>
</file>

<file path=customXml/itemProps7.xml><?xml version="1.0" encoding="utf-8"?>
<ds:datastoreItem xmlns:ds="http://schemas.openxmlformats.org/officeDocument/2006/customXml" ds:itemID="{989F0D25-5149-4230-A45A-7E1BB750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38</TotalTime>
  <Pages>27</Pages>
  <Words>9955</Words>
  <Characters>56750</Characters>
  <Application>Microsoft Office Word</Application>
  <DocSecurity>0</DocSecurity>
  <Lines>472</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66572</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Sechang</cp:lastModifiedBy>
  <cp:revision>5</cp:revision>
  <cp:lastPrinted>2010-08-13T21:54:00Z</cp:lastPrinted>
  <dcterms:created xsi:type="dcterms:W3CDTF">2022-10-13T01:51:00Z</dcterms:created>
  <dcterms:modified xsi:type="dcterms:W3CDTF">2022-10-13T02:30:00Z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ies>
</file>