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w:t>
        </w:r>
        <w:r w:rsidRPr="005D6B16">
          <w:rPr>
            <w:rFonts w:eastAsia="SimSun"/>
            <w:lang w:val="x-none"/>
          </w:rPr>
          <w:lastRenderedPageBreak/>
          <w:t>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here is no CP extension indicated by th</w:t>
            </w:r>
            <w:r w:rsidRPr="00AF2FAC">
              <w:rPr>
                <w:rFonts w:eastAsiaTheme="minorEastAsia"/>
                <w:szCs w:val="20"/>
                <w:lang w:eastAsia="zh-CN"/>
              </w:rPr>
              <w:lastRenderedPageBreak/>
              <w:t xml:space="preserve">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SimSun"/>
                <w:lang w:val="x-none"/>
              </w:rPr>
            </w:pPr>
            <w:r>
              <w:rPr>
                <w:rFonts w:eastAsia="SimSun"/>
              </w:rPr>
              <w:t>…</w:t>
            </w:r>
          </w:p>
          <w:p w14:paraId="7E426C77" w14:textId="7A7A5F91" w:rsidR="00BA6033" w:rsidRPr="003B263D" w:rsidRDefault="00BA6033" w:rsidP="00BA6033">
            <w:pPr>
              <w:ind w:left="851" w:hanging="284"/>
              <w:rPr>
                <w:rFonts w:eastAsia="SimSun"/>
                <w:lang w:val="en-US"/>
              </w:rPr>
            </w:pPr>
            <w:ins w:id="76"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w:t>
              </w:r>
              <w:del w:id="77" w:author="Huawei" w:date="2022-10-12T16:18:00Z">
                <w:r w:rsidRPr="005D6B16" w:rsidDel="00BA6033">
                  <w:rPr>
                    <w:rFonts w:eastAsia="SimSun"/>
                    <w:lang w:val="x-none"/>
                  </w:rPr>
                  <w:delText xml:space="preserve">and CP extension </w:delText>
                </w:r>
              </w:del>
              <w:r w:rsidRPr="005D6B16">
                <w:rPr>
                  <w:rFonts w:eastAsia="SimSun"/>
                  <w:lang w:val="x-none"/>
                </w:rPr>
                <w:t>[15,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78" w:author="Hongbo Si" w:date="2022-09-21T10:20:00Z">
              <w:r>
                <w:rPr>
                  <w:rFonts w:eastAsia="SimSun"/>
                  <w:lang w:val="en-US"/>
                </w:rPr>
                <w:t>B</w:t>
              </w:r>
            </w:ins>
            <w:ins w:id="79"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7" w:author="Fu Ting" w:date="2022-08-10T11:00:00Z">
        <w:r w:rsidRPr="00202EBA">
          <w:rPr>
            <w:rFonts w:eastAsia="DengXian"/>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lastRenderedPageBreak/>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DengXian"/>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DengXian"/>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DengXian"/>
          <w:i/>
          <w:lang w:eastAsia="zh-CN"/>
        </w:rPr>
        <w:t>ul-AccessConfigListDCI-1-1</w:t>
      </w:r>
      <w:r w:rsidRPr="00740BC6">
        <w:rPr>
          <w:i/>
          <w:lang w:eastAsia="zh-CN"/>
        </w:rPr>
        <w:t>.</w:t>
      </w:r>
    </w:p>
    <w:p w14:paraId="72621453" w14:textId="77777777" w:rsidR="00740BC6" w:rsidRPr="008774B8" w:rsidRDefault="00740BC6" w:rsidP="00740BC6">
      <w:pPr>
        <w:rPr>
          <w:rFonts w:ascii="CG Times (WN)" w:eastAsia="SimSun" w:hAnsi="CG Times (WN)"/>
          <w:lang w:val="fr-FR" w:eastAsia="zh-CN"/>
        </w:rPr>
      </w:pPr>
    </w:p>
    <w:p w14:paraId="37B2AE23"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SimSun"/>
                <w:snapToGrid/>
                <w:kern w:val="0"/>
                <w:szCs w:val="20"/>
                <w:lang w:eastAsia="zh-CN"/>
              </w:rPr>
              <w:t>…</w:t>
            </w:r>
            <w:r w:rsidRPr="00E04FCC">
              <w:rPr>
                <w:rFonts w:eastAsia="SimSun"/>
                <w:snapToGrid/>
                <w:kern w:val="0"/>
                <w:szCs w:val="20"/>
              </w:rPr>
              <w:t xml:space="preserve"> if </w:t>
            </w:r>
            <w:r w:rsidRPr="00E04FCC">
              <w:rPr>
                <w:rFonts w:eastAsia="SimSun"/>
                <w:i/>
                <w:iCs/>
                <w:snapToGrid/>
                <w:kern w:val="0"/>
                <w:szCs w:val="16"/>
              </w:rPr>
              <w:t>ChannelAccessMode2-r17</w:t>
            </w:r>
            <w:r w:rsidRPr="00E04FCC">
              <w:rPr>
                <w:rFonts w:eastAsia="SimSun"/>
                <w:snapToGrid/>
                <w:kern w:val="0"/>
                <w:szCs w:val="16"/>
              </w:rPr>
              <w:t xml:space="preserve"> </w:t>
            </w:r>
            <w:r w:rsidRPr="00486A5F">
              <w:rPr>
                <w:rFonts w:eastAsia="SimSun"/>
                <w:b/>
                <w:snapToGrid/>
                <w:kern w:val="0"/>
                <w:szCs w:val="16"/>
              </w:rPr>
              <w:t>is provided</w:t>
            </w:r>
            <w:r w:rsidRPr="00E04FCC">
              <w:rPr>
                <w:rFonts w:eastAsia="SimSun"/>
                <w:snapToGrid/>
                <w:kern w:val="0"/>
                <w:szCs w:val="16"/>
              </w:rPr>
              <w:t xml:space="preserve"> for operation in a cell in </w:t>
            </w:r>
            <w:r w:rsidRPr="00486A5F">
              <w:rPr>
                <w:rFonts w:eastAsia="SimSun"/>
                <w:b/>
                <w:snapToGrid/>
                <w:kern w:val="0"/>
                <w:szCs w:val="16"/>
              </w:rPr>
              <w:t>frequency 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lastRenderedPageBreak/>
              <w:t xml:space="preserve">Therefore we suggest the following version instead. </w:t>
            </w:r>
            <w:r>
              <w:rPr>
                <w:rFonts w:eastAsiaTheme="minorEastAsia"/>
                <w:color w:val="000000" w:themeColor="text1"/>
                <w:szCs w:val="20"/>
                <w:lang w:eastAsia="zh-CN"/>
              </w:rPr>
              <w:t>We note that</w:t>
            </w:r>
            <w:r>
              <w:rPr>
                <w:rFonts w:eastAsiaTheme="minorEastAsia"/>
                <w:color w:val="000000" w:themeColor="text1"/>
                <w:szCs w:val="20"/>
                <w:lang w:eastAsia="zh-CN"/>
              </w:rPr>
              <w:t xml:space="preserve"> the intention of </w:t>
            </w:r>
            <w:r>
              <w:rPr>
                <w:rFonts w:eastAsiaTheme="minorEastAsia"/>
                <w:color w:val="000000" w:themeColor="text1"/>
                <w:szCs w:val="20"/>
                <w:lang w:eastAsia="zh-CN"/>
              </w:rPr>
              <w:t xml:space="preserve">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DengXian"/>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8227052" w14:textId="77777777" w:rsidR="00486A5F" w:rsidRPr="008774B8" w:rsidRDefault="00486A5F" w:rsidP="00486A5F">
            <w:pPr>
              <w:rPr>
                <w:rFonts w:ascii="CG Times (WN)" w:eastAsia="SimSun" w:hAnsi="CG Times (WN)"/>
                <w:lang w:val="fr-FR" w:eastAsia="zh-CN"/>
              </w:rPr>
            </w:pPr>
          </w:p>
          <w:p w14:paraId="0C3BE8D6"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39" w:name="P2"/>
    </w:p>
    <w:bookmarkEnd w:id="139"/>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205EAEEE" w:rsidR="00740BC6" w:rsidRP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p>
    <w:p w14:paraId="3C3C1244" w14:textId="5DFF988E" w:rsid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CommentText"/>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CommentText"/>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0" w:author="Jing Sun" w:date="2022-08-25T08:50:00Z">
        <w:r>
          <w:t xml:space="preserve">If the higher layer parameter </w:t>
        </w:r>
      </w:ins>
      <w:ins w:id="141" w:author="Jing Sun" w:date="2022-08-25T08:51:00Z">
        <w:r w:rsidRPr="008C4DE8">
          <w:rPr>
            <w:i/>
            <w:iCs/>
          </w:rPr>
          <w:t>RA-Ex</w:t>
        </w:r>
      </w:ins>
      <w:ins w:id="142" w:author="Jing Sun" w:date="2022-08-25T08:52:00Z">
        <w:r w:rsidRPr="008C4DE8">
          <w:rPr>
            <w:i/>
            <w:iCs/>
          </w:rPr>
          <w:t>e</w:t>
        </w:r>
      </w:ins>
      <w:ins w:id="143" w:author="Jing Sun" w:date="2022-08-25T08:51:00Z">
        <w:r w:rsidRPr="008C4DE8">
          <w:rPr>
            <w:i/>
            <w:iCs/>
          </w:rPr>
          <w:t>mpt</w:t>
        </w:r>
      </w:ins>
      <w:ins w:id="144" w:author="Jing Sun" w:date="2022-08-25T08:50:00Z">
        <w:r>
          <w:rPr>
            <w:i/>
          </w:rPr>
          <w:t xml:space="preserve">-r17 </w:t>
        </w:r>
        <w:r>
          <w:t>is configured, t</w:t>
        </w:r>
      </w:ins>
      <w:del w:id="145"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6" w:name="_Toc106011673"/>
      <w:bookmarkStart w:id="147" w:name="_Toc106011675"/>
      <w:r w:rsidRPr="00ED3A03">
        <w:t>4.4.5</w:t>
      </w:r>
      <w:r w:rsidRPr="00ED3A03">
        <w:tab/>
        <w:t>Exempted transmissions from sensing</w:t>
      </w:r>
      <w:bookmarkEnd w:id="146"/>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8"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49"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7"/>
    <w:p w14:paraId="65B2D088" w14:textId="77777777" w:rsidR="0017481A" w:rsidRDefault="0017481A" w:rsidP="0017481A">
      <w:pPr>
        <w:rPr>
          <w:ins w:id="150" w:author="Jing Sun" w:date="2022-08-25T08:55:00Z"/>
        </w:rPr>
      </w:pPr>
      <w:ins w:id="15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2" w:name="_Toc106011672"/>
      <w:bookmarkStart w:id="153" w:name="_Toc106011668"/>
      <w:r w:rsidRPr="00ED3A03">
        <w:t>4.4.4</w:t>
      </w:r>
      <w:r w:rsidRPr="00ED3A03">
        <w:tab/>
        <w:t>Channel access procedures in a</w:t>
      </w:r>
      <w:r>
        <w:t>n</w:t>
      </w:r>
      <w:r w:rsidRPr="00ED3A03">
        <w:t xml:space="preserve"> </w:t>
      </w:r>
      <w:r>
        <w:t>initiated</w:t>
      </w:r>
      <w:r w:rsidRPr="00ED3A03">
        <w:t xml:space="preserve"> channel occupancy</w:t>
      </w:r>
      <w:bookmarkEnd w:id="152"/>
    </w:p>
    <w:bookmarkEnd w:id="15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4" w:author="Jing Sun" w:date="2022-08-25T09:41:00Z"/>
          <w:lang w:val="en-US"/>
        </w:rPr>
      </w:pPr>
      <w:ins w:id="15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6" w:author="Jing Sun" w:date="2022-08-25T09:41:00Z"/>
        </w:rPr>
      </w:pPr>
      <w:ins w:id="15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8" w:author="Jing Sun" w:date="2022-08-25T09:41:00Z"/>
          <w:sz w:val="18"/>
          <w:szCs w:val="18"/>
        </w:rPr>
      </w:pPr>
      <w:ins w:id="15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0" w:author="Jing Sun" w:date="2022-08-25T09:43:00Z"/>
        </w:rPr>
      </w:pPr>
      <w:ins w:id="16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2" w:author="Jing Sun" w:date="2022-08-25T09:43:00Z"/>
        </w:rPr>
      </w:pPr>
      <w:ins w:id="16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4" w:author="Jing Sun" w:date="2022-08-25T09:43:00Z"/>
        </w:rPr>
      </w:pPr>
      <w:ins w:id="16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along with TP 3-A and TP 3-B (wording can be enhanc</w:t>
            </w:r>
            <w:r>
              <w:rPr>
                <w:rFonts w:eastAsiaTheme="minorEastAsia"/>
                <w:szCs w:val="20"/>
                <w:lang w:eastAsia="zh-CN"/>
              </w:rPr>
              <w:lastRenderedPageBreak/>
              <w:t xml:space="preserve">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with the</w:t>
            </w:r>
            <w:r w:rsidR="00ED0E68">
              <w:rPr>
                <w:rFonts w:eastAsiaTheme="minorEastAsia"/>
                <w:szCs w:val="20"/>
                <w:lang w:eastAsia="zh-CN"/>
              </w:rPr>
              <w:t xml:space="preserve"> </w:t>
            </w:r>
            <w:r>
              <w:rPr>
                <w:rFonts w:eastAsiaTheme="minorEastAsia"/>
                <w:szCs w:val="20"/>
                <w:lang w:eastAsia="zh-CN"/>
              </w:rPr>
              <w:t xml:space="preserve">much simpler solution to allow the use of Type 2 LBT </w:t>
            </w:r>
            <w:r>
              <w:rPr>
                <w:rFonts w:eastAsiaTheme="minorEastAsia"/>
                <w:szCs w:val="20"/>
                <w:lang w:eastAsia="zh-CN"/>
              </w:rPr>
              <w:t xml:space="preserve">for LBT Type 1 </w:t>
            </w:r>
            <w:r>
              <w:rPr>
                <w:rFonts w:eastAsiaTheme="minorEastAsia"/>
                <w:szCs w:val="20"/>
                <w:lang w:eastAsia="zh-CN"/>
              </w:rPr>
              <w:t>upgrade in gNB COT</w:t>
            </w:r>
            <w:r>
              <w:rPr>
                <w:rFonts w:eastAsiaTheme="minorEastAsia"/>
                <w:szCs w:val="20"/>
                <w:lang w:eastAsia="zh-CN"/>
              </w:rPr>
              <w:t xml:space="preserve"> or for UE resumption of </w:t>
            </w:r>
            <w:r>
              <w:rPr>
                <w:rFonts w:eastAsiaTheme="minorEastAsia"/>
                <w:szCs w:val="20"/>
                <w:lang w:eastAsia="zh-CN"/>
              </w:rPr>
              <w:t xml:space="preserve">UE </w:t>
            </w:r>
            <w:r>
              <w:rPr>
                <w:rFonts w:eastAsiaTheme="minorEastAsia"/>
                <w:szCs w:val="20"/>
                <w:lang w:eastAsia="zh-CN"/>
              </w:rPr>
              <w:t>COT</w:t>
            </w:r>
            <w:r>
              <w:rPr>
                <w:rFonts w:eastAsiaTheme="minorEastAsia"/>
                <w:szCs w:val="20"/>
                <w:lang w:eastAsia="zh-CN"/>
              </w:rPr>
              <w:t xml:space="preserve">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Intel Corporation[R1-2209</w:t>
            </w:r>
            <w:r w:rsidRPr="00214897">
              <w:lastRenderedPageBreak/>
              <w:t xml:space="preserve">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lastRenderedPageBreak/>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w:t>
            </w:r>
            <w:r w:rsidRPr="00214897">
              <w:lastRenderedPageBreak/>
              <w:t>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commentRangeStart w:id="166"/>
      <w:r>
        <w:t>Discussion</w:t>
      </w:r>
      <w:commentRangeEnd w:id="166"/>
      <w:r w:rsidR="008F77A8">
        <w:rPr>
          <w:rStyle w:val="CommentReference"/>
          <w:rFonts w:ascii="Times New Roman" w:hAnsi="Times New Roman"/>
          <w:lang w:val="en-GB"/>
        </w:rPr>
        <w:commentReference w:id="166"/>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8" w:name="P3"/>
      <w:r w:rsidRPr="00C93008">
        <w:t>When independent per-beam LBT sensing is performed at UE</w:t>
      </w:r>
    </w:p>
    <w:p w14:paraId="37E352D7" w14:textId="32FF8363" w:rsidR="009C7603" w:rsidRPr="008B70CF"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7F675F63" w:rsidR="008B70CF" w:rsidRPr="009C7603" w:rsidRDefault="008B70CF" w:rsidP="008B70CF">
      <w:pPr>
        <w:pStyle w:val="ListParagraph"/>
        <w:numPr>
          <w:ilvl w:val="1"/>
          <w:numId w:val="8"/>
        </w:numPr>
      </w:pPr>
      <w:r>
        <w:rPr>
          <w:szCs w:val="28"/>
          <w:lang w:eastAsia="ko-KR"/>
        </w:rPr>
        <w:t>Support: CATT, Samsung, Intel</w:t>
      </w:r>
    </w:p>
    <w:p w14:paraId="0BC51684" w14:textId="6320E01F" w:rsidR="00DE0DAD" w:rsidRPr="008B70CF"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ListParagraph"/>
        <w:numPr>
          <w:ilvl w:val="1"/>
          <w:numId w:val="8"/>
        </w:numPr>
      </w:pPr>
      <w:r>
        <w:rPr>
          <w:szCs w:val="28"/>
          <w:lang w:eastAsia="ko-KR"/>
        </w:rPr>
        <w:t>Support: Ericsson, Nokia, NSB, Qualcomm</w:t>
      </w:r>
    </w:p>
    <w:p w14:paraId="22A258EC" w14:textId="51B01B6F" w:rsidR="00B16324" w:rsidRPr="008B70CF"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ListParagraph"/>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53DECF61" w14:textId="59F328E7" w:rsidR="008B70CF" w:rsidRPr="00842AAE" w:rsidRDefault="008B70CF" w:rsidP="008B70CF">
      <w:pPr>
        <w:pStyle w:val="ListParagraph"/>
        <w:numPr>
          <w:ilvl w:val="1"/>
          <w:numId w:val="8"/>
        </w:numPr>
      </w:pPr>
      <w:r>
        <w:lastRenderedPageBreak/>
        <w:t>Support: CATT, Qualcomm, Samsung, Intel</w:t>
      </w:r>
    </w:p>
    <w:p w14:paraId="0294D719" w14:textId="0227B5FA" w:rsidR="0088135F" w:rsidRDefault="00842AAE" w:rsidP="00450052">
      <w:pPr>
        <w:pStyle w:val="ListParagraph"/>
        <w:numPr>
          <w:ilvl w:val="0"/>
          <w:numId w:val="8"/>
        </w:numPr>
      </w:pPr>
      <w:r w:rsidRPr="00842AAE">
        <w:t xml:space="preserve">Alt 2. </w:t>
      </w:r>
      <w:r w:rsidR="00450052" w:rsidRPr="00842AAE">
        <w:t>Common EDT should be used across all sensing beams:</w:t>
      </w:r>
    </w:p>
    <w:p w14:paraId="487CF543" w14:textId="5A1906E7" w:rsidR="008B70CF" w:rsidRDefault="008B70CF" w:rsidP="008B70CF">
      <w:pPr>
        <w:pStyle w:val="ListParagraph"/>
        <w:numPr>
          <w:ilvl w:val="1"/>
          <w:numId w:val="8"/>
        </w:numPr>
      </w:pPr>
      <w:r>
        <w:t xml:space="preserve">Support: Nokia, NSB, </w:t>
      </w:r>
    </w:p>
    <w:p w14:paraId="00F8370F" w14:textId="30B98534" w:rsidR="008B70CF" w:rsidRDefault="008B70CF" w:rsidP="008B70CF">
      <w:pPr>
        <w:pStyle w:val="ListParagraph"/>
        <w:numPr>
          <w:ilvl w:val="0"/>
          <w:numId w:val="8"/>
        </w:numPr>
      </w:pPr>
      <w:r>
        <w:t>Alt 3: Left to implementation</w:t>
      </w:r>
    </w:p>
    <w:p w14:paraId="5837D669" w14:textId="6F0BBFD3" w:rsidR="008B70CF" w:rsidRPr="00842AAE" w:rsidRDefault="008B70CF" w:rsidP="008B70CF">
      <w:pPr>
        <w:pStyle w:val="ListParagraph"/>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8"/>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lastRenderedPageBreak/>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9" w:name="_Toc11352096"/>
      <w:bookmarkStart w:id="170" w:name="_Toc20317986"/>
      <w:bookmarkStart w:id="171" w:name="_Toc27299884"/>
      <w:bookmarkStart w:id="172" w:name="_Toc29673149"/>
      <w:bookmarkStart w:id="173" w:name="_Toc29673290"/>
      <w:bookmarkStart w:id="174" w:name="_Toc29674283"/>
      <w:bookmarkStart w:id="175" w:name="_Toc36645513"/>
      <w:bookmarkStart w:id="176" w:name="_Toc45810558"/>
      <w:bookmarkStart w:id="177" w:name="_Toc106695601"/>
      <w:r>
        <w:t>5.1.5</w:t>
      </w:r>
      <w:r>
        <w:tab/>
        <w:t>Antenna ports quasi co-location</w:t>
      </w:r>
      <w:bookmarkEnd w:id="169"/>
      <w:bookmarkEnd w:id="170"/>
      <w:bookmarkEnd w:id="171"/>
      <w:bookmarkEnd w:id="172"/>
      <w:bookmarkEnd w:id="173"/>
      <w:bookmarkEnd w:id="174"/>
      <w:bookmarkEnd w:id="175"/>
      <w:bookmarkEnd w:id="176"/>
      <w:bookmarkEnd w:id="177"/>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8"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9" w:author="尚哉 芝池" w:date="2022-08-09T22:11:00Z"/>
          <w:lang w:eastAsia="ja-JP"/>
        </w:rPr>
      </w:pPr>
      <w:ins w:id="180" w:author="尚哉 芝池" w:date="2022-08-09T21:57:00Z">
        <w:r>
          <w:t>-</w:t>
        </w:r>
        <w:r>
          <w:tab/>
          <w:t xml:space="preserve">if UE is </w:t>
        </w:r>
      </w:ins>
      <w:ins w:id="181" w:author="尚哉 芝池" w:date="2022-08-09T22:04:00Z">
        <w:r>
          <w:t xml:space="preserve">configured with </w:t>
        </w:r>
      </w:ins>
      <w:ins w:id="182" w:author="尚哉 芝池" w:date="2022-08-09T22:07:00Z">
        <w:r>
          <w:t>a single value</w:t>
        </w:r>
      </w:ins>
      <w:ins w:id="183" w:author="尚哉 芝池" w:date="2022-08-09T22:04:00Z">
        <w:r>
          <w:t xml:space="preserve"> for </w:t>
        </w:r>
        <w:r w:rsidRPr="0078713B">
          <w:rPr>
            <w:i/>
            <w:iCs/>
          </w:rPr>
          <w:t>pucch-SpatialRelationInfoId</w:t>
        </w:r>
      </w:ins>
      <w:ins w:id="184" w:author="尚哉 芝池" w:date="2022-08-09T22:06:00Z">
        <w:r>
          <w:t xml:space="preserve"> for </w:t>
        </w:r>
      </w:ins>
      <w:ins w:id="185" w:author="尚哉 芝池" w:date="2022-08-09T22:07:00Z">
        <w:r>
          <w:t xml:space="preserve">the UL transmission, </w:t>
        </w:r>
        <w:r>
          <w:rPr>
            <w:rFonts w:hint="eastAsia"/>
            <w:lang w:eastAsia="ja-JP"/>
          </w:rPr>
          <w:t>t</w:t>
        </w:r>
        <w:r>
          <w:rPr>
            <w:lang w:eastAsia="ja-JP"/>
          </w:rPr>
          <w:t xml:space="preserve">he UE may use a spatial </w:t>
        </w:r>
      </w:ins>
      <w:ins w:id="186" w:author="尚哉 芝池" w:date="2022-08-09T22:08:00Z">
        <w:r>
          <w:rPr>
            <w:lang w:eastAsia="ja-JP"/>
          </w:rPr>
          <w:t xml:space="preserve">domain filter that is same as the spatial domain filter associated with </w:t>
        </w:r>
      </w:ins>
      <w:ins w:id="187" w:author="尚哉 芝池" w:date="2022-08-09T22:10:00Z">
        <w:r w:rsidRPr="0078713B">
          <w:rPr>
            <w:i/>
            <w:iCs/>
            <w:lang w:eastAsia="ja-JP"/>
          </w:rPr>
          <w:t>referenceSignal</w:t>
        </w:r>
      </w:ins>
      <w:ins w:id="188"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9" w:author="尚哉 芝池" w:date="2022-08-09T22:17:00Z"/>
          <w:lang w:eastAsia="ja-JP"/>
        </w:rPr>
      </w:pPr>
      <w:ins w:id="190" w:author="尚哉 芝池" w:date="2022-08-09T22:11:00Z">
        <w:r>
          <w:t>-</w:t>
        </w:r>
        <w:r>
          <w:tab/>
          <w:t xml:space="preserve">if UE is configured with more than </w:t>
        </w:r>
      </w:ins>
      <w:ins w:id="191" w:author="尚哉 芝池" w:date="2022-08-09T22:12:00Z">
        <w:r>
          <w:t>one</w:t>
        </w:r>
      </w:ins>
      <w:ins w:id="192"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3" w:author="尚哉 芝池" w:date="2022-08-09T22:12:00Z">
        <w:r>
          <w:rPr>
            <w:lang w:eastAsia="ja-JP"/>
          </w:rPr>
          <w:t>activated</w:t>
        </w:r>
      </w:ins>
      <w:ins w:id="194"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5" w:author="尚哉 芝池" w:date="2022-08-09T22:17:00Z">
        <w:r>
          <w:t>-</w:t>
        </w:r>
        <w:r>
          <w:tab/>
          <w:t xml:space="preserve">if UE is configured with </w:t>
        </w:r>
      </w:ins>
      <w:ins w:id="196" w:author="尚哉 芝池" w:date="2022-08-09T22:20:00Z">
        <w:r w:rsidRPr="0078713B">
          <w:rPr>
            <w:i/>
            <w:iCs/>
          </w:rPr>
          <w:t>SRS-</w:t>
        </w:r>
      </w:ins>
      <w:ins w:id="197" w:author="尚哉 芝池" w:date="2022-08-09T22:17:00Z">
        <w:r w:rsidRPr="0078713B">
          <w:rPr>
            <w:i/>
            <w:iCs/>
          </w:rPr>
          <w:t>spatialRe</w:t>
        </w:r>
      </w:ins>
      <w:ins w:id="198" w:author="尚哉 芝池" w:date="2022-08-09T22:18:00Z">
        <w:r w:rsidRPr="0078713B">
          <w:rPr>
            <w:i/>
            <w:iCs/>
          </w:rPr>
          <w:t>lationInfo</w:t>
        </w:r>
        <w:r>
          <w:t xml:space="preserve"> for the UL transmission, </w:t>
        </w:r>
      </w:ins>
      <w:ins w:id="199"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We do not see a reason why the sensing beam  for the PUCCH and SRS transmissi</w:t>
            </w:r>
            <w:r>
              <w:rPr>
                <w:szCs w:val="20"/>
              </w:rPr>
              <w:lastRenderedPageBreak/>
              <w:t xml:space="preserve">ons would be treated differently from a PUSCH transmission when </w:t>
            </w:r>
            <w:r>
              <w:rPr>
                <w:i/>
                <w:iCs/>
              </w:rPr>
              <w:t>beamCorrespondenceWithoutUL-BeamSweeping</w:t>
            </w:r>
            <w:r>
              <w:t xml:space="preserve"> </w:t>
            </w:r>
            <w:r>
              <w:t xml:space="preserve">is </w:t>
            </w:r>
            <w:r>
              <w:t>set to '1'</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200" w:name="_Hlk89426999"/>
      <w:r w:rsidRPr="00E854F4">
        <w:rPr>
          <w:rFonts w:eastAsia="SimSun"/>
          <w:szCs w:val="20"/>
        </w:rPr>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201" w:author="Zuomin Wu" w:date="2022-09-23T14:25:00Z">
        <w:r w:rsidRPr="00CD30F7">
          <w:rPr>
            <w:rFonts w:eastAsia="SimSun"/>
            <w:szCs w:val="20"/>
          </w:rPr>
          <w:t>supported</w:t>
        </w:r>
      </w:ins>
      <w:del w:id="202"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203" w:name="_Hlk87011475"/>
      <w:r w:rsidRPr="00E854F4">
        <w:rPr>
          <w:rFonts w:eastAsia="SimSun"/>
          <w:szCs w:val="20"/>
        </w:rPr>
        <w:t>applicable channel access procedures described in [16, TS 37.213]</w:t>
      </w:r>
      <w:bookmarkEnd w:id="203"/>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lastRenderedPageBreak/>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200"/>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hint="eastAsia"/>
                <w:szCs w:val="20"/>
                <w:lang w:eastAsia="zh-CN"/>
              </w:rPr>
            </w:pPr>
            <w:r>
              <w:rPr>
                <w:rFonts w:eastAsiaTheme="minorEastAsia"/>
                <w:szCs w:val="20"/>
                <w:lang w:eastAsia="zh-CN"/>
              </w:rPr>
              <w:t>OK with the change</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4" w:name="_Toc36498192"/>
      <w:bookmarkStart w:id="205" w:name="_Toc29894862"/>
      <w:bookmarkStart w:id="206" w:name="_Toc12021489"/>
      <w:bookmarkStart w:id="207" w:name="_Toc29917318"/>
      <w:bookmarkStart w:id="208" w:name="_Toc29899161"/>
      <w:bookmarkStart w:id="209" w:name="_Toc26719426"/>
      <w:bookmarkStart w:id="210" w:name="_Toc29899579"/>
      <w:bookmarkStart w:id="211" w:name="_Toc114216099"/>
      <w:bookmarkStart w:id="212" w:name="_Ref500831375"/>
      <w:bookmarkStart w:id="213" w:name="_Toc45699220"/>
      <w:bookmarkStart w:id="214" w:name="_Toc20311601"/>
      <w:r>
        <w:t>11.1</w:t>
      </w:r>
      <w:r>
        <w:tab/>
        <w:t>Slot configuration</w:t>
      </w:r>
      <w:bookmarkEnd w:id="204"/>
      <w:bookmarkEnd w:id="205"/>
      <w:bookmarkEnd w:id="206"/>
      <w:bookmarkEnd w:id="207"/>
      <w:bookmarkEnd w:id="208"/>
      <w:bookmarkEnd w:id="209"/>
      <w:bookmarkEnd w:id="210"/>
      <w:bookmarkEnd w:id="211"/>
      <w:bookmarkEnd w:id="212"/>
      <w:bookmarkEnd w:id="213"/>
      <w:bookmarkEnd w:id="214"/>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5"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w:t>
      </w:r>
      <w:r>
        <w:lastRenderedPageBreak/>
        <w:t xml:space="preserve">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6" w:name="_Toc26719427"/>
      <w:bookmarkStart w:id="217" w:name="_Toc114216100"/>
      <w:bookmarkStart w:id="218" w:name="_Toc12021490"/>
      <w:bookmarkStart w:id="219" w:name="_Toc20311602"/>
      <w:bookmarkStart w:id="220" w:name="_Toc29899162"/>
      <w:bookmarkStart w:id="221" w:name="_Toc29917319"/>
      <w:bookmarkStart w:id="222" w:name="_Toc36498193"/>
      <w:bookmarkStart w:id="223" w:name="_Toc45699221"/>
      <w:bookmarkStart w:id="224" w:name="_Toc29899580"/>
      <w:bookmarkStart w:id="225" w:name="_Toc29894863"/>
      <w:r>
        <w:t>11.1.1</w:t>
      </w:r>
      <w:r>
        <w:tab/>
        <w:t>UE procedure for determining slot format</w:t>
      </w:r>
      <w:bookmarkEnd w:id="216"/>
      <w:bookmarkEnd w:id="217"/>
      <w:bookmarkEnd w:id="218"/>
      <w:bookmarkEnd w:id="219"/>
      <w:bookmarkEnd w:id="220"/>
      <w:bookmarkEnd w:id="221"/>
      <w:bookmarkEnd w:id="222"/>
      <w:bookmarkEnd w:id="223"/>
      <w:bookmarkEnd w:id="224"/>
      <w:bookmarkEnd w:id="225"/>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6"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7" w:name="_Toc11352114"/>
      <w:bookmarkStart w:id="228" w:name="_Toc29673169"/>
      <w:bookmarkStart w:id="229" w:name="_Toc20318004"/>
      <w:bookmarkStart w:id="230" w:name="_Toc29673310"/>
      <w:bookmarkStart w:id="231" w:name="_Toc29674303"/>
      <w:bookmarkStart w:id="232" w:name="_Toc114223825"/>
      <w:bookmarkStart w:id="233" w:name="_Toc27299902"/>
      <w:bookmarkStart w:id="234" w:name="_Toc36645533"/>
      <w:bookmarkStart w:id="235" w:name="_Toc45810578"/>
      <w:bookmarkStart w:id="236" w:name="_Hlk116418538"/>
      <w:r>
        <w:rPr>
          <w:lang w:eastAsia="zh-CN"/>
        </w:rPr>
        <w:t>5.2.1.4.2</w:t>
      </w:r>
      <w:r>
        <w:rPr>
          <w:lang w:eastAsia="zh-CN"/>
        </w:rPr>
        <w:tab/>
        <w:t>Report Quantity Configurations</w:t>
      </w:r>
      <w:bookmarkEnd w:id="227"/>
      <w:bookmarkEnd w:id="228"/>
      <w:bookmarkEnd w:id="229"/>
      <w:bookmarkEnd w:id="230"/>
      <w:bookmarkEnd w:id="231"/>
      <w:bookmarkEnd w:id="232"/>
      <w:bookmarkEnd w:id="233"/>
      <w:bookmarkEnd w:id="234"/>
      <w:bookmarkEnd w:id="235"/>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lastRenderedPageBreak/>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7"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8"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6"/>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R1-2208463, Remaining issues of channel access mechanism for 60 GHz unlicensed operation, Huawei, HiSilicon</w:t>
      </w:r>
    </w:p>
    <w:p w14:paraId="4F741CDE" w14:textId="5F5B848A" w:rsidR="00F06467" w:rsidRDefault="00F06467" w:rsidP="001A2843">
      <w:pPr>
        <w:pStyle w:val="ListParagraph"/>
        <w:numPr>
          <w:ilvl w:val="0"/>
          <w:numId w:val="20"/>
        </w:numPr>
      </w:pPr>
      <w:r>
        <w:t>R1-2208476, Corrections to multi beam channel access in TS37.213, Huawei, HiSilicon</w:t>
      </w:r>
    </w:p>
    <w:p w14:paraId="348460E4" w14:textId="77777777" w:rsidR="00F06467" w:rsidRDefault="00F06467" w:rsidP="001A2843">
      <w:pPr>
        <w:pStyle w:val="ListParagraph"/>
        <w:numPr>
          <w:ilvl w:val="0"/>
          <w:numId w:val="20"/>
        </w:numPr>
      </w:pPr>
      <w:r>
        <w:t>R1-2208477, Corrections to channel access field in RAR UL grant in FR2-2 in TS38.213, Huawei, HiSilicon</w:t>
      </w:r>
    </w:p>
    <w:p w14:paraId="5585E86A" w14:textId="77777777" w:rsidR="00F06467" w:rsidRDefault="00F06467" w:rsidP="001A2843">
      <w:pPr>
        <w:pStyle w:val="ListParagraph"/>
        <w:numPr>
          <w:ilvl w:val="0"/>
          <w:numId w:val="20"/>
        </w:numPr>
      </w:pPr>
      <w:r>
        <w:t>R1-2208594, Correction on the short control signaling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R1-2208704, Correction on on ChannelAccess-Cpext in RAR UL Grant in TS 38.213, ZTE, Sanechips</w:t>
      </w:r>
    </w:p>
    <w:p w14:paraId="3E48F514" w14:textId="77777777" w:rsidR="00F06467" w:rsidRDefault="00F06467" w:rsidP="001A2843">
      <w:pPr>
        <w:pStyle w:val="ListParagraph"/>
        <w:numPr>
          <w:ilvl w:val="0"/>
          <w:numId w:val="20"/>
        </w:numPr>
      </w:pPr>
      <w:r>
        <w:t>R1-2208705, Clarification on Contention Exempt Short Control Signalling rules for UL in TS 37.213, ZTE, Sanechips</w:t>
      </w:r>
    </w:p>
    <w:p w14:paraId="0FEEDBC2" w14:textId="77777777" w:rsidR="00F06467" w:rsidRDefault="00F06467" w:rsidP="001A2843">
      <w:pPr>
        <w:pStyle w:val="ListParagraph"/>
        <w:numPr>
          <w:ilvl w:val="0"/>
          <w:numId w:val="20"/>
        </w:numPr>
      </w:pPr>
      <w:r>
        <w:t>R1-2208706, Alignment CR on the parameter names in TS 38.213, ZTE, Sanechips</w:t>
      </w:r>
    </w:p>
    <w:p w14:paraId="59714CA2" w14:textId="77777777" w:rsidR="00F06467" w:rsidRDefault="00F06467" w:rsidP="001A2843">
      <w:pPr>
        <w:pStyle w:val="ListParagraph"/>
        <w:numPr>
          <w:ilvl w:val="0"/>
          <w:numId w:val="20"/>
        </w:numPr>
      </w:pPr>
      <w:r>
        <w:t>R1-2208707, Alignment CR on the parameter names in TS 38.214, ZTE, Sanechips</w:t>
      </w:r>
    </w:p>
    <w:p w14:paraId="6A95D4AA" w14:textId="77777777" w:rsidR="00F06467" w:rsidRDefault="00F06467" w:rsidP="001A2843">
      <w:pPr>
        <w:pStyle w:val="ListParagraph"/>
        <w:numPr>
          <w:ilvl w:val="0"/>
          <w:numId w:val="20"/>
        </w:numPr>
      </w:pPr>
      <w:r>
        <w:t>R1-2208826, Discussion on remaining issue short control signaling, OPPO</w:t>
      </w:r>
    </w:p>
    <w:p w14:paraId="110C7A97" w14:textId="77777777" w:rsidR="00F06467" w:rsidRDefault="00F06467" w:rsidP="001A2843">
      <w:pPr>
        <w:pStyle w:val="ListParagraph"/>
        <w:numPr>
          <w:ilvl w:val="0"/>
          <w:numId w:val="20"/>
        </w:numPr>
      </w:pPr>
      <w:r>
        <w:t>R1-2208827, Draft CR on resolving issue for short control signaling,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lastRenderedPageBreak/>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R1-2209250, Correction on the bit length of ChannelAccess-CPext-CAPC field in DCI 0-1 and DCI 1-1 for FR 2-2, xiaomi</w:t>
      </w:r>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R1-2209432, Correction on ChannelAccess-Cpext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R1-2209692, Draft CR for ChannelAccess-Cpext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ListParagraph"/>
        <w:numPr>
          <w:ilvl w:val="0"/>
          <w:numId w:val="20"/>
        </w:numPr>
      </w:pPr>
      <w:r>
        <w:t>R1-2209845, Corrections to per-beam ED threshold for multi-beam COT in FR2-2 in TS37.213, Huawei, HiSilicon</w:t>
      </w:r>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ListParagraph"/>
        <w:numPr>
          <w:ilvl w:val="0"/>
          <w:numId w:val="20"/>
        </w:numPr>
      </w:pPr>
      <w:r>
        <w:t>R1-2209941, Draft CR on ChannelAccess-Cpext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R1-2210055, Correction on Short Control Signaling, Nokia, Nokia Shanghai Bell</w:t>
      </w:r>
    </w:p>
    <w:p w14:paraId="5C0E7173" w14:textId="77777777" w:rsidR="00F06467" w:rsidRDefault="00F06467" w:rsidP="001A2843">
      <w:pPr>
        <w:pStyle w:val="ListParagraph"/>
        <w:numPr>
          <w:ilvl w:val="0"/>
          <w:numId w:val="20"/>
        </w:numPr>
      </w:pPr>
      <w:r>
        <w:t>R1-2210094, Correction on CSI-RS validation, ASUSTeK</w:t>
      </w:r>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Huawei" w:date="2022-10-12T17:50:00Z" w:initials="HW">
    <w:p w14:paraId="784729F0" w14:textId="6EFD79D0" w:rsidR="008F77A8" w:rsidRDefault="008F77A8">
      <w:pPr>
        <w:pStyle w:val="CommentText"/>
      </w:pPr>
      <w:r>
        <w:rPr>
          <w:rStyle w:val="CommentReference"/>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00364D4B" w:rsidRPr="00364D4B">
        <w:t>R1-2208463</w:t>
      </w:r>
    </w:p>
    <w:p w14:paraId="5DBE65CD" w14:textId="77777777" w:rsidR="008F77A8" w:rsidRDefault="008F77A8">
      <w:pPr>
        <w:pStyle w:val="CommentText"/>
      </w:pPr>
    </w:p>
    <w:p w14:paraId="66540B14" w14:textId="77777777" w:rsidR="00A84395" w:rsidRDefault="00A84395">
      <w:pPr>
        <w:pStyle w:val="CommentText"/>
      </w:pPr>
      <w:bookmarkStart w:id="167" w:name="_GoBack"/>
      <w:bookmarkEnd w:id="167"/>
    </w:p>
    <w:p w14:paraId="20DB1F51" w14:textId="77777777" w:rsidR="008F77A8" w:rsidRDefault="008F77A8" w:rsidP="008F77A8">
      <w:pPr>
        <w:snapToGrid w:val="0"/>
        <w:rPr>
          <w:sz w:val="22"/>
        </w:rPr>
      </w:pPr>
      <w:r w:rsidRPr="00364D4B">
        <w:rPr>
          <w:sz w:val="22"/>
          <w:highlight w:val="yellow"/>
        </w:rPr>
        <w:t>Huawei, HiSilicon[R1-2208476]</w:t>
      </w:r>
    </w:p>
    <w:p w14:paraId="114D3182" w14:textId="77777777" w:rsidR="008F77A8" w:rsidRDefault="008F77A8" w:rsidP="008F77A8">
      <w:pPr>
        <w:snapToGrid w:val="0"/>
        <w:rPr>
          <w:sz w:val="22"/>
        </w:rPr>
      </w:pPr>
      <w:r>
        <w:rPr>
          <w:sz w:val="22"/>
        </w:rPr>
        <w:t>LG Electronics[R1-2209445]</w:t>
      </w:r>
    </w:p>
    <w:p w14:paraId="5970FBDA" w14:textId="77777777" w:rsidR="008F77A8" w:rsidRDefault="008F77A8" w:rsidP="008F77A8">
      <w:pPr>
        <w:snapToGrid w:val="0"/>
        <w:rPr>
          <w:sz w:val="22"/>
        </w:rPr>
      </w:pPr>
      <w:r>
        <w:rPr>
          <w:sz w:val="22"/>
        </w:rPr>
        <w:t>Samsung[R1-2209693]</w:t>
      </w:r>
    </w:p>
    <w:p w14:paraId="5E7AB9CD" w14:textId="77777777" w:rsidR="008F77A8" w:rsidRDefault="008F77A8" w:rsidP="008F77A8">
      <w:pPr>
        <w:snapToGrid w:val="0"/>
        <w:rPr>
          <w:sz w:val="22"/>
        </w:rPr>
      </w:pPr>
      <w:r>
        <w:rPr>
          <w:sz w:val="22"/>
        </w:rPr>
        <w:t>Huawei, HiSilicon[R1-2209845]</w:t>
      </w:r>
    </w:p>
    <w:p w14:paraId="2536E4FC" w14:textId="77777777" w:rsidR="008F77A8" w:rsidRDefault="008F77A8" w:rsidP="008F77A8">
      <w:pPr>
        <w:snapToGrid w:val="0"/>
        <w:rPr>
          <w:sz w:val="22"/>
        </w:rPr>
      </w:pPr>
      <w:r>
        <w:rPr>
          <w:sz w:val="22"/>
        </w:rPr>
        <w:t>Qualcomm Incorporated[R1-2209942]</w:t>
      </w:r>
    </w:p>
    <w:p w14:paraId="5703D58F" w14:textId="45FB6685" w:rsidR="008F77A8" w:rsidRDefault="008F77A8" w:rsidP="008F77A8">
      <w:pPr>
        <w:pStyle w:val="CommentText"/>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3D5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138B5" w14:textId="77777777" w:rsidR="0007038F" w:rsidRDefault="0007038F">
      <w:r>
        <w:separator/>
      </w:r>
    </w:p>
    <w:p w14:paraId="5C194DFF" w14:textId="77777777" w:rsidR="0007038F" w:rsidRDefault="0007038F"/>
    <w:p w14:paraId="51D20C19" w14:textId="77777777" w:rsidR="0007038F" w:rsidRDefault="0007038F"/>
    <w:p w14:paraId="0226FA78" w14:textId="77777777" w:rsidR="0007038F" w:rsidRDefault="0007038F"/>
  </w:endnote>
  <w:endnote w:type="continuationSeparator" w:id="0">
    <w:p w14:paraId="01ABB216" w14:textId="77777777" w:rsidR="0007038F" w:rsidRDefault="0007038F">
      <w:r>
        <w:continuationSeparator/>
      </w:r>
    </w:p>
    <w:p w14:paraId="32DBAA38" w14:textId="77777777" w:rsidR="0007038F" w:rsidRDefault="0007038F"/>
    <w:p w14:paraId="301DF0FA" w14:textId="77777777" w:rsidR="0007038F" w:rsidRDefault="0007038F"/>
    <w:p w14:paraId="07B26E02" w14:textId="77777777" w:rsidR="0007038F" w:rsidRDefault="0007038F"/>
  </w:endnote>
  <w:endnote w:type="continuationNotice" w:id="1">
    <w:p w14:paraId="329257CB" w14:textId="77777777" w:rsidR="0007038F" w:rsidRDefault="0007038F"/>
    <w:p w14:paraId="333EC46A" w14:textId="77777777" w:rsidR="0007038F" w:rsidRDefault="0007038F"/>
    <w:p w14:paraId="0A01DCCB" w14:textId="77777777" w:rsidR="0007038F" w:rsidRDefault="0007038F"/>
    <w:p w14:paraId="048019C3" w14:textId="77777777" w:rsidR="0007038F" w:rsidRDefault="0007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5EF97E3B" w:rsidR="00636D36" w:rsidRDefault="00636D36"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5DC7D22" w14:textId="77777777" w:rsidR="00636D36" w:rsidRDefault="00636D36">
    <w:pPr>
      <w:pStyle w:val="Footer"/>
    </w:pPr>
  </w:p>
  <w:p w14:paraId="7265A418" w14:textId="77777777" w:rsidR="00636D36" w:rsidRDefault="00636D36" w:rsidP="00440571"/>
  <w:p w14:paraId="48825022" w14:textId="77777777" w:rsidR="00636D36" w:rsidRDefault="00636D36"/>
  <w:p w14:paraId="073C2CEB" w14:textId="77777777" w:rsidR="00636D36" w:rsidRDefault="00636D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12DDCAE9" w:rsidR="00636D36" w:rsidRDefault="00636D36"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84395">
      <w:rPr>
        <w:rStyle w:val="PageNumber"/>
        <w:noProof/>
      </w:rPr>
      <w:t>19</w:t>
    </w:r>
    <w:r>
      <w:rPr>
        <w:rStyle w:val="PageNumber"/>
      </w:rPr>
      <w:fldChar w:fldCharType="end"/>
    </w:r>
  </w:p>
  <w:p w14:paraId="5BFA00B5" w14:textId="77777777" w:rsidR="00636D36" w:rsidRDefault="00636D36">
    <w:pPr>
      <w:pStyle w:val="Footer"/>
    </w:pPr>
  </w:p>
  <w:p w14:paraId="062CBF9A" w14:textId="77777777" w:rsidR="00636D36" w:rsidRDefault="00636D36" w:rsidP="00440571"/>
  <w:p w14:paraId="1543B3B4" w14:textId="77777777" w:rsidR="00636D36" w:rsidRDefault="00636D36"/>
  <w:p w14:paraId="080E1CF5" w14:textId="77777777" w:rsidR="00636D36" w:rsidRDefault="00636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0D459" w14:textId="77777777" w:rsidR="0007038F" w:rsidRDefault="0007038F" w:rsidP="002900D7">
      <w:r>
        <w:separator/>
      </w:r>
    </w:p>
    <w:p w14:paraId="116F30CD" w14:textId="77777777" w:rsidR="0007038F" w:rsidRDefault="0007038F" w:rsidP="001D3206"/>
    <w:p w14:paraId="71AFF379" w14:textId="77777777" w:rsidR="0007038F" w:rsidRDefault="0007038F" w:rsidP="00440571"/>
    <w:p w14:paraId="061C6258" w14:textId="77777777" w:rsidR="0007038F" w:rsidRDefault="0007038F"/>
  </w:footnote>
  <w:footnote w:type="continuationSeparator" w:id="0">
    <w:p w14:paraId="2B55BF04" w14:textId="77777777" w:rsidR="0007038F" w:rsidRDefault="0007038F">
      <w:r>
        <w:continuationSeparator/>
      </w:r>
    </w:p>
    <w:p w14:paraId="138DCEF4" w14:textId="77777777" w:rsidR="0007038F" w:rsidRDefault="0007038F"/>
    <w:p w14:paraId="42491998" w14:textId="77777777" w:rsidR="0007038F" w:rsidRDefault="0007038F"/>
    <w:p w14:paraId="0967A37B" w14:textId="77777777" w:rsidR="0007038F" w:rsidRDefault="0007038F"/>
  </w:footnote>
  <w:footnote w:type="continuationNotice" w:id="1">
    <w:p w14:paraId="15A5FCC5" w14:textId="77777777" w:rsidR="0007038F" w:rsidRDefault="0007038F"/>
    <w:p w14:paraId="1BDECF9C" w14:textId="77777777" w:rsidR="0007038F" w:rsidRDefault="0007038F"/>
    <w:p w14:paraId="4DCF566F" w14:textId="77777777" w:rsidR="0007038F" w:rsidRDefault="0007038F"/>
    <w:p w14:paraId="2633B419" w14:textId="77777777" w:rsidR="0007038F" w:rsidRDefault="000703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0">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930604B8-76AA-47A1-A684-E0271057B129}">
  <ds:schemaRefs>
    <ds:schemaRef ds:uri="http://schemas.openxmlformats.org/officeDocument/2006/bibliography"/>
  </ds:schemaRefs>
</ds:datastoreItem>
</file>

<file path=customXml/itemProps7.xml><?xml version="1.0" encoding="utf-8"?>
<ds:datastoreItem xmlns:ds="http://schemas.openxmlformats.org/officeDocument/2006/customXml" ds:itemID="{638863A8-B507-4D79-9921-472B9CFE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159</TotalTime>
  <Pages>27</Pages>
  <Words>9763</Words>
  <Characters>55655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65288</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23</cp:revision>
  <cp:lastPrinted>2010-08-13T21:54:00Z</cp:lastPrinted>
  <dcterms:created xsi:type="dcterms:W3CDTF">2022-10-12T12:58:00Z</dcterms:created>
  <dcterms:modified xsi:type="dcterms:W3CDTF">2022-10-12T22:01:00Z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