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宋体" w:hAnsi="Arial" w:cs="Arial"/>
          <w:b/>
          <w:bCs/>
          <w:sz w:val="22"/>
          <w:lang w:val="de-DE"/>
        </w:rPr>
      </w:pPr>
      <w:r w:rsidRPr="00E03808">
        <w:rPr>
          <w:rFonts w:ascii="Arial" w:eastAsia="宋体" w:hAnsi="Arial" w:cs="Arial"/>
          <w:b/>
          <w:bCs/>
          <w:sz w:val="22"/>
          <w:lang w:val="de-DE"/>
        </w:rPr>
        <w:t>3GPP TSG RAN WG1#110bis</w:t>
      </w:r>
      <w:r>
        <w:rPr>
          <w:rFonts w:ascii="Arial" w:eastAsia="宋体" w:hAnsi="Arial" w:cs="Arial"/>
          <w:b/>
          <w:bCs/>
          <w:sz w:val="22"/>
          <w:lang w:val="de-DE"/>
        </w:rPr>
        <w:t>-e</w:t>
      </w:r>
      <w:r w:rsidRPr="00E03808">
        <w:rPr>
          <w:rFonts w:ascii="Arial" w:eastAsia="宋体" w:hAnsi="Arial" w:cs="Arial"/>
          <w:b/>
          <w:bCs/>
          <w:sz w:val="22"/>
          <w:lang w:val="de-DE"/>
        </w:rPr>
        <w:tab/>
      </w:r>
      <w:r w:rsidRPr="00E03808">
        <w:rPr>
          <w:rFonts w:ascii="Arial" w:eastAsia="宋体" w:hAnsi="Arial" w:cs="Arial"/>
          <w:b/>
          <w:bCs/>
          <w:sz w:val="22"/>
          <w:lang w:val="de-DE" w:eastAsia="zh-CN"/>
        </w:rPr>
        <w:tab/>
      </w:r>
      <w:r w:rsidRPr="00E03808">
        <w:rPr>
          <w:rFonts w:ascii="Arial" w:eastAsia="宋体" w:hAnsi="Arial" w:cs="Arial"/>
          <w:b/>
          <w:bCs/>
          <w:sz w:val="22"/>
          <w:lang w:val="de-DE"/>
        </w:rPr>
        <w:t>R1-22</w:t>
      </w:r>
      <w:r w:rsidR="00465958">
        <w:rPr>
          <w:rFonts w:ascii="Arial" w:eastAsia="宋体"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宋体" w:hAnsi="Arial" w:cs="Arial"/>
          <w:b/>
          <w:bCs/>
          <w:sz w:val="22"/>
        </w:rPr>
      </w:pPr>
      <w:bookmarkStart w:id="0" w:name="_Hlk111652075"/>
      <w:r>
        <w:rPr>
          <w:rFonts w:ascii="Arial" w:eastAsia="宋体" w:hAnsi="Arial" w:cs="Arial"/>
          <w:b/>
          <w:bCs/>
          <w:sz w:val="22"/>
        </w:rPr>
        <w:t>e-Meeting</w:t>
      </w:r>
      <w:r w:rsidRPr="00436A41">
        <w:rPr>
          <w:rFonts w:ascii="Arial" w:eastAsia="宋体" w:hAnsi="Arial" w:cs="Arial"/>
          <w:b/>
          <w:bCs/>
          <w:sz w:val="22"/>
        </w:rPr>
        <w:t xml:space="preserve">, </w:t>
      </w:r>
      <w:r>
        <w:rPr>
          <w:rFonts w:ascii="Arial" w:eastAsia="宋体" w:hAnsi="Arial" w:cs="Arial"/>
          <w:b/>
          <w:bCs/>
          <w:sz w:val="22"/>
        </w:rPr>
        <w:t>October 10th</w:t>
      </w:r>
      <w:r w:rsidRPr="00436A41">
        <w:rPr>
          <w:rFonts w:ascii="Arial" w:eastAsia="宋体" w:hAnsi="Arial" w:cs="Arial"/>
          <w:b/>
          <w:bCs/>
          <w:sz w:val="22"/>
        </w:rPr>
        <w:t xml:space="preserve"> – </w:t>
      </w:r>
      <w:r>
        <w:rPr>
          <w:rFonts w:ascii="Arial" w:eastAsia="宋体" w:hAnsi="Arial" w:cs="Arial"/>
          <w:b/>
          <w:bCs/>
          <w:sz w:val="22"/>
        </w:rPr>
        <w:t>19</w:t>
      </w:r>
      <w:r w:rsidRPr="00436A41">
        <w:rPr>
          <w:rFonts w:ascii="Arial" w:eastAsia="宋体"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宋体"/>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宋体"/>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1"/>
      </w:pPr>
      <w:r w:rsidRPr="00944B9A">
        <w:t>Introduction</w:t>
      </w:r>
      <w:r>
        <w:t xml:space="preserve">  </w:t>
      </w:r>
    </w:p>
    <w:p w14:paraId="4F52DD53" w14:textId="37F5293D" w:rsidR="00330220" w:rsidRDefault="00330220" w:rsidP="00937436">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ac"/>
        <w:tblW w:w="4848" w:type="pct"/>
        <w:tblLook w:val="04A0" w:firstRow="1" w:lastRow="0" w:firstColumn="1" w:lastColumn="0" w:noHBand="0" w:noVBand="1"/>
      </w:tblPr>
      <w:tblGrid>
        <w:gridCol w:w="828"/>
        <w:gridCol w:w="2731"/>
        <w:gridCol w:w="5738"/>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等线"/>
                <w:color w:val="000000" w:themeColor="text1"/>
                <w:sz w:val="22"/>
                <w:lang w:eastAsia="zh-CN"/>
              </w:rPr>
            </w:pPr>
            <w:r>
              <w:rPr>
                <w:rFonts w:eastAsia="等线"/>
                <w:color w:val="000000" w:themeColor="text1"/>
                <w:sz w:val="22"/>
                <w:lang w:eastAsia="zh-CN"/>
              </w:rPr>
              <w:t xml:space="preserve">UL Contention Exempt Short Control </w:t>
            </w:r>
            <w:proofErr w:type="spellStart"/>
            <w:r>
              <w:rPr>
                <w:rFonts w:eastAsia="等线"/>
                <w:color w:val="000000" w:themeColor="text1"/>
                <w:sz w:val="22"/>
                <w:lang w:eastAsia="zh-CN"/>
              </w:rPr>
              <w:t>Signaling</w:t>
            </w:r>
            <w:proofErr w:type="spellEnd"/>
            <w:r>
              <w:rPr>
                <w:rFonts w:eastAsia="等线"/>
                <w:color w:val="000000" w:themeColor="text1"/>
                <w:sz w:val="22"/>
                <w:lang w:eastAsia="zh-CN"/>
              </w:rPr>
              <w:t xml:space="preserve">  :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R1-2208827][R1-2208826]</w:t>
            </w:r>
          </w:p>
          <w:p w14:paraId="02886A38" w14:textId="77777777" w:rsidR="000B7FF1" w:rsidRDefault="000B7FF1" w:rsidP="001B537D">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宋体"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等线"/>
                <w:color w:val="000000" w:themeColor="text1"/>
                <w:sz w:val="22"/>
                <w:lang w:eastAsia="zh-CN"/>
              </w:rPr>
            </w:pPr>
            <w:proofErr w:type="spellStart"/>
            <w:r>
              <w:rPr>
                <w:rFonts w:eastAsia="等线"/>
                <w:color w:val="000000" w:themeColor="text1"/>
                <w:sz w:val="22"/>
                <w:lang w:eastAsia="zh-CN"/>
              </w:rPr>
              <w:t>ChannelAccess-CPExt</w:t>
            </w:r>
            <w:proofErr w:type="spellEnd"/>
            <w:r>
              <w:rPr>
                <w:rFonts w:eastAsia="等线"/>
                <w:color w:val="000000" w:themeColor="text1"/>
                <w:sz w:val="22"/>
                <w:lang w:eastAsia="zh-CN"/>
              </w:rPr>
              <w:t xml:space="preserve">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215A57C3" w14:textId="77777777" w:rsidR="000B7FF1" w:rsidRDefault="000B7FF1" w:rsidP="001B537D">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等线"/>
                <w:color w:val="000000" w:themeColor="text1"/>
                <w:sz w:val="22"/>
                <w:lang w:eastAsia="zh-CN"/>
              </w:rPr>
            </w:pPr>
            <w:r>
              <w:rPr>
                <w:rFonts w:eastAsia="等线"/>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CATT[R1-2208935][R1-2208934]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434A0C6E"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lastRenderedPageBreak/>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proofErr w:type="spellStart"/>
            <w:r>
              <w:rPr>
                <w:color w:val="000000"/>
                <w:sz w:val="22"/>
              </w:rPr>
              <w:t>AsusTek</w:t>
            </w:r>
            <w:proofErr w:type="spellEnd"/>
            <w:r>
              <w:rPr>
                <w:color w:val="000000"/>
                <w:sz w:val="22"/>
              </w:rPr>
              <w:t xml:space="preserve">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宋体"/>
                <w:sz w:val="22"/>
                <w:lang w:eastAsia="zh-CN"/>
              </w:rPr>
            </w:pPr>
            <w:r>
              <w:rPr>
                <w:rFonts w:eastAsia="宋体"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宋体"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宋体"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Additionally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w:t>
      </w:r>
      <w:proofErr w:type="spellStart"/>
      <w:r w:rsidR="00D97EF0">
        <w:t>ChannelAccess-CPext</w:t>
      </w:r>
      <w:proofErr w:type="spellEnd"/>
      <w:r w:rsidR="00D97EF0">
        <w:t xml:space="preserve">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 xml:space="preserve">keeping 2 bits for </w:t>
      </w:r>
      <w:proofErr w:type="spellStart"/>
      <w:r w:rsidR="00EA1A6C">
        <w:rPr>
          <w:lang w:val="en-US"/>
        </w:rPr>
        <w:t>ChannelAccess-CPext</w:t>
      </w:r>
      <w:proofErr w:type="spellEnd"/>
      <w:r w:rsidR="00EA1A6C">
        <w:rPr>
          <w:lang w:val="en-US"/>
        </w:rPr>
        <w:t xml:space="preserve"> field in RAR UL grant, multiple companies provided CRs</w:t>
      </w:r>
      <w:r w:rsidR="005B76D1">
        <w:rPr>
          <w:lang w:val="en-US"/>
        </w:rPr>
        <w:t xml:space="preserve"> (</w:t>
      </w:r>
      <w:r w:rsidR="005B76D1">
        <w:t>Qualcomm</w:t>
      </w:r>
      <w:proofErr w:type="gramStart"/>
      <w:r w:rsidR="005B76D1">
        <w:t>,  Huawei</w:t>
      </w:r>
      <w:proofErr w:type="gramEnd"/>
      <w:r w:rsidR="005B76D1">
        <w:t>,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proofErr w:type="spellStart"/>
      <w:r w:rsidRPr="00971FAE">
        <w:rPr>
          <w:lang w:eastAsia="zh-CN"/>
        </w:rPr>
        <w:t>ChannelAccess-CPext</w:t>
      </w:r>
      <w:proofErr w:type="spellEnd"/>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proofErr w:type="spellStart"/>
      <w:r>
        <w:rPr>
          <w:i/>
          <w:lang w:eastAsia="zh-CN"/>
        </w:rPr>
        <w:t>c</w:t>
      </w:r>
      <w:r w:rsidRPr="002F06D1">
        <w:rPr>
          <w:i/>
          <w:lang w:eastAsia="zh-CN"/>
        </w:rPr>
        <w:t>hannelAccessMode</w:t>
      </w:r>
      <w:proofErr w:type="spellEnd"/>
      <w:r w:rsidRPr="002F06D1">
        <w:rPr>
          <w:lang w:eastAsia="zh-CN"/>
        </w:rPr>
        <w:t xml:space="preserve"> = "</w:t>
      </w:r>
      <w:proofErr w:type="spellStart"/>
      <w:r w:rsidRPr="002F06D1">
        <w:rPr>
          <w:i/>
          <w:iCs/>
        </w:rPr>
        <w:t>semi</w:t>
      </w:r>
      <w:r>
        <w:rPr>
          <w:i/>
          <w:iCs/>
        </w:rPr>
        <w:t>S</w:t>
      </w:r>
      <w:r w:rsidRPr="002F06D1">
        <w:rPr>
          <w:i/>
          <w:iCs/>
        </w:rPr>
        <w:t>tatic</w:t>
      </w:r>
      <w:proofErr w:type="spellEnd"/>
      <w:r w:rsidRPr="002F06D1">
        <w:rPr>
          <w:lang w:eastAsia="zh-CN"/>
        </w:rPr>
        <w:t>"</w:t>
      </w:r>
      <w:r w:rsidRPr="002F06D1">
        <w:t xml:space="preserve"> is provided</w:t>
      </w:r>
      <w:r>
        <w:rPr>
          <w:lang w:eastAsia="zh-CN"/>
        </w:rPr>
        <w:t>.</w:t>
      </w:r>
      <w:ins w:id="20" w:author="Hongbo Si" w:date="2022-09-21T10:14:00Z">
        <w:r>
          <w:rPr>
            <w:lang w:eastAsia="zh-CN"/>
          </w:rPr>
          <w:t xml:space="preserve"> The </w:t>
        </w:r>
        <w:proofErr w:type="spellStart"/>
        <w:r w:rsidRPr="00971FAE">
          <w:rPr>
            <w:lang w:eastAsia="zh-CN"/>
          </w:rPr>
          <w:t>ChannelAccess-CPext</w:t>
        </w:r>
        <w:proofErr w:type="spellEnd"/>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proofErr w:type="spellStart"/>
            <w:r w:rsidRPr="00971FAE">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宋体"/>
        </w:rPr>
      </w:pPr>
      <w:r w:rsidRPr="005D6B16">
        <w:rPr>
          <w:rFonts w:eastAsia="宋体"/>
        </w:rPr>
        <w:t xml:space="preserve">If the UE detects the DCI format 1_0, with CRC scrambled by the corresponding </w:t>
      </w:r>
      <w:proofErr w:type="spellStart"/>
      <w:r w:rsidRPr="005D6B16">
        <w:rPr>
          <w:rFonts w:eastAsia="宋体"/>
        </w:rPr>
        <w:t>MsgB</w:t>
      </w:r>
      <w:proofErr w:type="spellEnd"/>
      <w:r w:rsidRPr="005D6B16">
        <w:rPr>
          <w:rFonts w:eastAsia="宋体"/>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宋体"/>
          <w:lang w:val="x-none"/>
        </w:rPr>
        <w:t>-</w:t>
      </w:r>
      <w:r w:rsidRPr="005D6B16">
        <w:rPr>
          <w:rFonts w:eastAsia="宋体"/>
          <w:lang w:val="x-none"/>
        </w:rPr>
        <w:tab/>
        <w:t xml:space="preserve">an </w:t>
      </w:r>
      <w:r w:rsidRPr="005D6B16">
        <w:rPr>
          <w:rFonts w:eastAsia="宋体"/>
          <w:sz w:val="19"/>
          <w:szCs w:val="19"/>
          <w:lang w:val="x-none"/>
        </w:rPr>
        <w:t>uplink</w:t>
      </w:r>
      <w:r w:rsidRPr="005D6B16">
        <w:rPr>
          <w:rFonts w:eastAsia="宋体"/>
          <w:lang w:val="x-none"/>
        </w:rPr>
        <w:t xml:space="preserve"> grant if the RAR message(s) is for </w:t>
      </w:r>
      <w:proofErr w:type="spellStart"/>
      <w:r w:rsidRPr="005D6B16">
        <w:rPr>
          <w:rFonts w:eastAsia="Calibri"/>
          <w:lang w:val="x-none"/>
        </w:rPr>
        <w:t>fallbackRAR</w:t>
      </w:r>
      <w:proofErr w:type="spellEnd"/>
      <w:r w:rsidRPr="005D6B16">
        <w:rPr>
          <w:rFonts w:eastAsia="Calibri"/>
          <w:lang w:val="x-none"/>
        </w:rPr>
        <w:t xml:space="preserve"> and </w:t>
      </w:r>
      <w:r w:rsidRPr="005D6B16">
        <w:rPr>
          <w:rFonts w:eastAsia="宋体"/>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宋体"/>
          <w:lang w:val="x-none"/>
        </w:rPr>
        <w:t>-</w:t>
      </w:r>
      <w:r w:rsidRPr="005D6B16">
        <w:rPr>
          <w:rFonts w:eastAsia="宋体"/>
          <w:lang w:val="x-none"/>
        </w:rPr>
        <w:tab/>
        <w:t xml:space="preserve">transmission of a PUCCH with HARQ-ACK information having ACK value if the RAR message(s) is for </w:t>
      </w:r>
      <w:proofErr w:type="spellStart"/>
      <w:r w:rsidRPr="005D6B16">
        <w:rPr>
          <w:rFonts w:eastAsia="Calibri"/>
          <w:lang w:val="x-none"/>
        </w:rPr>
        <w:t>successRAR</w:t>
      </w:r>
      <w:proofErr w:type="spellEnd"/>
      <w:r w:rsidRPr="005D6B16">
        <w:rPr>
          <w:rFonts w:eastAsia="Calibri"/>
          <w:lang w:val="x-none"/>
        </w:rPr>
        <w:t xml:space="preserve">, where </w:t>
      </w:r>
    </w:p>
    <w:p w14:paraId="5201F6AB" w14:textId="77777777" w:rsidR="001B579E" w:rsidRPr="005D6B16" w:rsidRDefault="001B579E" w:rsidP="001B579E">
      <w:pPr>
        <w:ind w:left="851" w:hanging="284"/>
        <w:rPr>
          <w:rFonts w:eastAsia="Calibri"/>
          <w:lang w:val="x-none"/>
        </w:rPr>
      </w:pPr>
      <w:r w:rsidRPr="005D6B16">
        <w:rPr>
          <w:rFonts w:eastAsia="宋体"/>
          <w:lang w:val="x-none"/>
        </w:rPr>
        <w:t>-</w:t>
      </w:r>
      <w:r w:rsidRPr="005D6B16">
        <w:rPr>
          <w:rFonts w:eastAsia="宋体"/>
          <w:lang w:val="x-none"/>
        </w:rPr>
        <w:tab/>
        <w:t xml:space="preserve">a PUCCH resource for the transmission of the PUCCH </w:t>
      </w:r>
      <w:r w:rsidRPr="005D6B16">
        <w:rPr>
          <w:rFonts w:eastAsia="宋体"/>
          <w:lang w:val="en-US"/>
        </w:rPr>
        <w:t xml:space="preserve">is indicated by </w:t>
      </w:r>
      <w:r w:rsidRPr="005D6B16">
        <w:rPr>
          <w:rFonts w:eastAsia="宋体"/>
          <w:lang w:val="x-none" w:eastAsia="zh-CN"/>
        </w:rPr>
        <w:t>PUCCH resource indicator</w:t>
      </w:r>
      <w:r w:rsidRPr="005D6B16">
        <w:rPr>
          <w:rFonts w:eastAsia="宋体"/>
          <w:lang w:val="x-none"/>
        </w:rPr>
        <w:t xml:space="preserve"> field of </w:t>
      </w:r>
      <w:r w:rsidRPr="005D6B16">
        <w:rPr>
          <w:rFonts w:eastAsia="宋体"/>
          <w:lang w:val="en-US"/>
        </w:rPr>
        <w:t xml:space="preserve">4 bits in the </w:t>
      </w:r>
      <w:proofErr w:type="spellStart"/>
      <w:r w:rsidRPr="005D6B16">
        <w:rPr>
          <w:rFonts w:eastAsia="宋体"/>
          <w:lang w:val="en-US"/>
        </w:rPr>
        <w:t>successRAR</w:t>
      </w:r>
      <w:proofErr w:type="spellEnd"/>
      <w:r w:rsidRPr="005D6B16">
        <w:rPr>
          <w:rFonts w:eastAsia="宋体"/>
          <w:lang w:val="x-none"/>
        </w:rPr>
        <w:t xml:space="preserve"> from a PUCCH resource set that is provided by </w:t>
      </w:r>
      <w:proofErr w:type="spellStart"/>
      <w:r w:rsidRPr="005D6B16">
        <w:rPr>
          <w:rFonts w:eastAsia="宋体"/>
          <w:i/>
          <w:lang w:val="x-none"/>
        </w:rPr>
        <w:t>pucch-</w:t>
      </w:r>
      <w:r w:rsidRPr="005D6B16">
        <w:rPr>
          <w:rFonts w:eastAsia="宋体"/>
          <w:i/>
          <w:lang w:val="en-US"/>
        </w:rPr>
        <w:t>ResourceCommon</w:t>
      </w:r>
      <w:proofErr w:type="spellEnd"/>
      <w:r w:rsidRPr="005D6B16">
        <w:rPr>
          <w:rFonts w:eastAsia="宋体"/>
          <w:lang w:val="en-US"/>
        </w:rPr>
        <w:t xml:space="preserve"> </w:t>
      </w:r>
    </w:p>
    <w:p w14:paraId="3060CEAC" w14:textId="77777777" w:rsidR="001B579E" w:rsidRPr="005D6B16" w:rsidRDefault="001B579E" w:rsidP="001B579E">
      <w:pPr>
        <w:ind w:left="851" w:hanging="284"/>
        <w:rPr>
          <w:rFonts w:eastAsia="宋体"/>
          <w:lang w:val="x-none"/>
        </w:rPr>
      </w:pPr>
      <w:r w:rsidRPr="005D6B16">
        <w:rPr>
          <w:rFonts w:eastAsia="宋体"/>
          <w:lang w:val="x-none"/>
        </w:rPr>
        <w:t>-</w:t>
      </w:r>
      <w:r w:rsidRPr="005D6B16">
        <w:rPr>
          <w:rFonts w:eastAsia="宋体"/>
          <w:lang w:val="x-none"/>
        </w:rPr>
        <w:tab/>
        <w:t xml:space="preserve">a slot for the PUCCH transmission is indicated by a HARQ Feedback Timing Indicator field of 3 bits in the </w:t>
      </w:r>
      <w:proofErr w:type="spellStart"/>
      <w:r w:rsidRPr="005D6B16">
        <w:rPr>
          <w:rFonts w:eastAsia="宋体"/>
          <w:lang w:val="x-none"/>
        </w:rPr>
        <w:t>successRAR</w:t>
      </w:r>
      <w:proofErr w:type="spellEnd"/>
      <w:r w:rsidRPr="005D6B16">
        <w:rPr>
          <w:rFonts w:eastAsia="Calibri"/>
          <w:lang w:val="x-none"/>
        </w:rPr>
        <w:t xml:space="preserve"> having a value </w:t>
      </w:r>
      <m:oMath>
        <m:r>
          <w:rPr>
            <w:rFonts w:ascii="Cambria Math" w:eastAsia="宋体" w:hAnsi="Cambria Math"/>
            <w:lang w:val="x-none"/>
          </w:rPr>
          <m:t>k</m:t>
        </m:r>
      </m:oMath>
      <w:r w:rsidRPr="005D6B16">
        <w:rPr>
          <w:rFonts w:eastAsia="Calibri"/>
          <w:lang w:val="x-none"/>
        </w:rPr>
        <w:t xml:space="preserve"> from</w:t>
      </w:r>
      <w:r w:rsidRPr="005D6B16">
        <w:rPr>
          <w:rFonts w:eastAsia="宋体"/>
          <w:lang w:val="x-none" w:eastAsia="zh-CN"/>
        </w:rPr>
        <w:t xml:space="preserve"> {1, 2, 3, 4, 5, 6, 7, 8} for </w:t>
      </w:r>
      <m:oMath>
        <m:r>
          <w:rPr>
            <w:rFonts w:ascii="Cambria Math" w:eastAsia="宋体" w:hAnsi="Cambria Math"/>
            <w:lang w:val="x-none" w:eastAsia="zh-CN"/>
          </w:rPr>
          <m:t>μ≤3</m:t>
        </m:r>
      </m:oMath>
      <w:r w:rsidRPr="005D6B16">
        <w:rPr>
          <w:rFonts w:eastAsia="宋体"/>
          <w:lang w:val="x-none" w:eastAsia="zh-CN"/>
        </w:rPr>
        <w:t xml:space="preserve">, </w:t>
      </w:r>
      <w:r w:rsidRPr="005D6B16">
        <w:rPr>
          <w:rFonts w:eastAsia="宋体"/>
          <w:lang w:val="en-US" w:eastAsia="zh-CN"/>
        </w:rPr>
        <w:t xml:space="preserve">from </w:t>
      </w:r>
      <w:r w:rsidRPr="005D6B16">
        <w:rPr>
          <w:rFonts w:eastAsia="宋体"/>
          <w:lang w:val="x-none" w:eastAsia="zh-CN"/>
        </w:rPr>
        <w:t>{</w:t>
      </w:r>
      <w:r w:rsidRPr="005D6B16">
        <w:rPr>
          <w:rFonts w:eastAsia="宋体"/>
          <w:iCs/>
          <w:lang w:val="x-none" w:eastAsia="zh-CN"/>
        </w:rPr>
        <w:t xml:space="preserve">7, 8, 12, 16, 20, 24, 28, 32} for </w:t>
      </w:r>
      <m:oMath>
        <m:r>
          <w:rPr>
            <w:rFonts w:ascii="Cambria Math" w:eastAsia="宋体" w:hAnsi="Cambria Math"/>
            <w:lang w:val="x-none" w:eastAsia="zh-CN"/>
          </w:rPr>
          <m:t>μ=5</m:t>
        </m:r>
      </m:oMath>
      <w:r w:rsidRPr="005D6B16">
        <w:rPr>
          <w:rFonts w:eastAsia="宋体"/>
          <w:lang w:val="x-none" w:eastAsia="zh-CN"/>
        </w:rPr>
        <w:t xml:space="preserve">, </w:t>
      </w:r>
      <w:r w:rsidRPr="005D6B16">
        <w:rPr>
          <w:rFonts w:eastAsia="宋体"/>
          <w:lang w:val="en-US" w:eastAsia="zh-CN"/>
        </w:rPr>
        <w:t>and</w:t>
      </w:r>
      <w:r w:rsidRPr="005D6B16">
        <w:rPr>
          <w:rFonts w:eastAsia="宋体"/>
          <w:lang w:val="x-none" w:eastAsia="zh-CN"/>
        </w:rPr>
        <w:t xml:space="preserve"> </w:t>
      </w:r>
      <w:r w:rsidRPr="005D6B16">
        <w:rPr>
          <w:rFonts w:eastAsia="宋体"/>
          <w:lang w:val="en-US" w:eastAsia="zh-CN"/>
        </w:rPr>
        <w:t xml:space="preserve">from </w:t>
      </w:r>
      <w:r w:rsidRPr="005D6B16">
        <w:rPr>
          <w:rFonts w:eastAsia="宋体"/>
          <w:iCs/>
          <w:lang w:val="x-none" w:eastAsia="zh-CN"/>
        </w:rPr>
        <w:t xml:space="preserve">{13, 16, 24, 32, 40, 48, 56, 64} for </w:t>
      </w:r>
      <m:oMath>
        <m:r>
          <w:rPr>
            <w:rFonts w:ascii="Cambria Math" w:eastAsia="宋体" w:hAnsi="Cambria Math"/>
            <w:lang w:val="x-none" w:eastAsia="zh-CN"/>
          </w:rPr>
          <m:t>μ=6</m:t>
        </m:r>
      </m:oMath>
      <w:r w:rsidRPr="005D6B16">
        <w:rPr>
          <w:rFonts w:eastAsia="宋体"/>
          <w:lang w:val="en-US" w:eastAsia="zh-CN"/>
        </w:rPr>
        <w:t xml:space="preserve"> </w:t>
      </w:r>
      <w:r w:rsidRPr="005D6B16">
        <w:rPr>
          <w:rFonts w:eastAsia="宋体"/>
          <w:lang w:val="x-none" w:eastAsia="zh-CN"/>
        </w:rPr>
        <w:t xml:space="preserve">and, with reference to slots for PUCCH transmission having duration </w:t>
      </w:r>
      <m:oMath>
        <m:sSub>
          <m:sSubPr>
            <m:ctrlPr>
              <w:rPr>
                <w:rFonts w:ascii="Cambria Math" w:eastAsia="宋体" w:hAnsi="Cambria Math"/>
                <w:i/>
                <w:lang w:val="x-none"/>
              </w:rPr>
            </m:ctrlPr>
          </m:sSubPr>
          <m:e>
            <m:r>
              <w:rPr>
                <w:rFonts w:ascii="Cambria Math" w:eastAsia="宋体"/>
                <w:lang w:val="x-none"/>
              </w:rPr>
              <m:t>T</m:t>
            </m:r>
          </m:e>
          <m:sub>
            <m:r>
              <w:rPr>
                <w:rFonts w:ascii="Cambria Math" w:eastAsia="宋体" w:hAnsi="Cambria Math"/>
                <w:lang w:val="x-none"/>
              </w:rPr>
              <m:t>slot</m:t>
            </m:r>
          </m:sub>
        </m:sSub>
      </m:oMath>
      <w:r w:rsidRPr="005D6B16">
        <w:rPr>
          <w:rFonts w:eastAsia="宋体"/>
          <w:lang w:val="x-none"/>
        </w:rPr>
        <w:t xml:space="preserve">, </w:t>
      </w:r>
      <w:r w:rsidRPr="005D6B16">
        <w:rPr>
          <w:rFonts w:eastAsia="宋体"/>
          <w:lang w:val="x-none" w:eastAsia="zh-CN"/>
        </w:rPr>
        <w:t xml:space="preserve">the slot is determined as </w:t>
      </w:r>
      <m:oMath>
        <m:r>
          <w:rPr>
            <w:rFonts w:ascii="Cambria Math" w:eastAsia="宋体"/>
            <w:lang w:val="x-none"/>
          </w:rPr>
          <m:t>n+k+</m:t>
        </m:r>
        <m:r>
          <w:rPr>
            <w:rFonts w:ascii="Cambria Math" w:eastAsia="宋体"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宋体"/>
          <w:lang w:val="x-none"/>
        </w:rPr>
        <w:t xml:space="preserve">, where </w:t>
      </w:r>
      <m:oMath>
        <m:r>
          <w:rPr>
            <w:rFonts w:ascii="Cambria Math" w:eastAsia="宋体"/>
            <w:lang w:val="x-none"/>
          </w:rPr>
          <m:t>n</m:t>
        </m:r>
      </m:oMath>
      <w:r w:rsidRPr="005D6B16">
        <w:rPr>
          <w:rFonts w:eastAsia="宋体"/>
          <w:lang w:val="x-none"/>
        </w:rPr>
        <w:t xml:space="preserve"> is a slot of the PDSCH reception</w:t>
      </w:r>
      <w:r w:rsidRPr="005D6B16">
        <w:rPr>
          <w:rFonts w:eastAsia="宋体"/>
          <w:lang w:val="en-US"/>
        </w:rPr>
        <w:t>,</w:t>
      </w:r>
      <w:r w:rsidRPr="005D6B16">
        <w:rPr>
          <w:rFonts w:eastAsia="宋体"/>
          <w:lang w:val="x-none"/>
        </w:rPr>
        <w:t xml:space="preserve"> </w:t>
      </w:r>
      <m:oMath>
        <m:r>
          <w:rPr>
            <w:rFonts w:ascii="Cambria Math" w:eastAsia="宋体" w:hAnsi="Cambria Math"/>
            <w:lang w:val="x-none"/>
          </w:rPr>
          <m:t>∆</m:t>
        </m:r>
      </m:oMath>
      <w:r w:rsidRPr="005D6B16">
        <w:rPr>
          <w:rFonts w:eastAsia="宋体"/>
          <w:lang w:val="x-none"/>
        </w:rPr>
        <w:t xml:space="preserve"> is as defined for PUSCH transmission in Table 6.1.2.1.1-5 of [6, TS 38.214]</w:t>
      </w:r>
      <w:r w:rsidRPr="005D6B16">
        <w:rPr>
          <w:rFonts w:eastAsia="宋体"/>
          <w:lang w:val="en-US"/>
        </w:rPr>
        <w:t xml:space="preserve">, </w:t>
      </w:r>
      <m:oMath>
        <m:r>
          <w:rPr>
            <w:rFonts w:ascii="Cambria Math" w:eastAsia="MS Mincho" w:hAnsi="Cambria Math"/>
            <w:lang w:val="x-none"/>
          </w:rPr>
          <m:t>μ</m:t>
        </m:r>
      </m:oMath>
      <w:r w:rsidRPr="005D6B16">
        <w:rPr>
          <w:rFonts w:eastAsia="宋体"/>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宋体"/>
          <w:lang w:val="x-none"/>
        </w:rPr>
        <w:t xml:space="preserve"> is provided by </w:t>
      </w:r>
      <w:proofErr w:type="spellStart"/>
      <w:r w:rsidRPr="005D6B16">
        <w:rPr>
          <w:rFonts w:eastAsia="宋体"/>
          <w:i/>
          <w:lang w:val="en-US"/>
        </w:rPr>
        <w:t>CellSpecific_Koffset</w:t>
      </w:r>
      <w:proofErr w:type="spellEnd"/>
      <w:r w:rsidRPr="005D6B16">
        <w:rPr>
          <w:rFonts w:eastAsia="宋体"/>
          <w:lang w:val="en-US"/>
        </w:rPr>
        <w:t>; otherwise,</w:t>
      </w:r>
      <w:r w:rsidRPr="005D6B16">
        <w:rPr>
          <w:rFonts w:eastAsia="宋体"/>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宋体"/>
        </w:rPr>
      </w:pPr>
      <w:r w:rsidRPr="005D6B16">
        <w:rPr>
          <w:rFonts w:eastAsia="宋体"/>
        </w:rPr>
        <w:t>-</w:t>
      </w:r>
      <w:r w:rsidRPr="005D6B16">
        <w:rPr>
          <w:rFonts w:eastAsia="宋体"/>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sidRPr="005D6B16">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sidRPr="005D6B16">
        <w:rPr>
          <w:rFonts w:eastAsia="Calibri"/>
        </w:rPr>
        <w:t xml:space="preserve"> </w:t>
      </w:r>
      <w:r w:rsidRPr="005D6B16">
        <w:rPr>
          <w:rFonts w:eastAsia="宋体"/>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宋体"/>
          <w:lang w:val="x-none"/>
        </w:rPr>
      </w:pPr>
      <w:r w:rsidRPr="005D6B16">
        <w:rPr>
          <w:rFonts w:eastAsia="宋体"/>
          <w:lang w:val="en-US"/>
        </w:rPr>
        <w:t>-</w:t>
      </w:r>
      <w:r w:rsidRPr="005D6B16">
        <w:rPr>
          <w:rFonts w:eastAsia="宋体"/>
          <w:lang w:val="en-US"/>
        </w:rPr>
        <w:tab/>
      </w:r>
      <w:r w:rsidRPr="005D6B16">
        <w:rPr>
          <w:rFonts w:eastAsia="宋体"/>
          <w:lang w:val="x-none"/>
        </w:rPr>
        <w:t>for operation with shared spectrum channel access</w:t>
      </w:r>
      <w:ins w:id="42" w:author="Hongbo Si" w:date="2022-09-21T10:19:00Z">
        <w:r>
          <w:rPr>
            <w:rFonts w:eastAsia="宋体"/>
            <w:lang w:val="en-US"/>
          </w:rPr>
          <w:t xml:space="preserve"> in FR1</w:t>
        </w:r>
      </w:ins>
      <w:r w:rsidRPr="005D6B16">
        <w:rPr>
          <w:rFonts w:eastAsia="宋体"/>
          <w:lang w:val="en-US"/>
        </w:rPr>
        <w:t>,</w:t>
      </w:r>
      <w:r w:rsidRPr="005D6B16">
        <w:rPr>
          <w:rFonts w:eastAsia="宋体"/>
          <w:lang w:val="x-none"/>
        </w:rPr>
        <w:t xml:space="preserve"> a channel access type and CP extension [15, TS 37.213]</w:t>
      </w:r>
      <w:r w:rsidRPr="005D6B16">
        <w:rPr>
          <w:rFonts w:eastAsia="宋体"/>
          <w:lang w:val="en-US"/>
        </w:rPr>
        <w:t xml:space="preserve"> </w:t>
      </w:r>
      <w:r w:rsidRPr="005D6B16">
        <w:rPr>
          <w:rFonts w:eastAsia="宋体"/>
          <w:lang w:val="x-none"/>
        </w:rPr>
        <w:t xml:space="preserve">for </w:t>
      </w:r>
      <w:r w:rsidRPr="005D6B16">
        <w:rPr>
          <w:rFonts w:eastAsia="宋体"/>
          <w:lang w:val="en-US"/>
        </w:rPr>
        <w:t xml:space="preserve">a </w:t>
      </w:r>
      <w:r w:rsidRPr="005D6B16">
        <w:rPr>
          <w:rFonts w:eastAsia="宋体"/>
          <w:lang w:val="x-none"/>
        </w:rPr>
        <w:t>PUCCH transmission is indicated by</w:t>
      </w:r>
      <w:r w:rsidRPr="005D6B16">
        <w:rPr>
          <w:rFonts w:eastAsia="宋体"/>
          <w:lang w:val="en-US"/>
        </w:rPr>
        <w:t xml:space="preserve"> a</w:t>
      </w:r>
      <w:r w:rsidRPr="005D6B16">
        <w:rPr>
          <w:rFonts w:eastAsia="宋体"/>
          <w:lang w:val="x-none"/>
        </w:rPr>
        <w:t xml:space="preserve"> </w:t>
      </w:r>
      <w:proofErr w:type="spellStart"/>
      <w:r w:rsidRPr="005D6B16">
        <w:rPr>
          <w:rFonts w:eastAsia="宋体"/>
          <w:lang w:val="x-none"/>
        </w:rPr>
        <w:t>ChannelAccess-CPext</w:t>
      </w:r>
      <w:proofErr w:type="spellEnd"/>
      <w:r w:rsidRPr="005D6B16">
        <w:rPr>
          <w:rFonts w:eastAsia="宋体"/>
          <w:lang w:val="x-none"/>
        </w:rPr>
        <w:t xml:space="preserve"> field in the </w:t>
      </w:r>
      <w:proofErr w:type="spellStart"/>
      <w:r w:rsidRPr="005D6B16">
        <w:rPr>
          <w:rFonts w:eastAsia="宋体"/>
          <w:lang w:val="x-none"/>
        </w:rPr>
        <w:t>successRAR</w:t>
      </w:r>
      <w:proofErr w:type="spellEnd"/>
      <w:r w:rsidRPr="005D6B16">
        <w:rPr>
          <w:rFonts w:eastAsia="宋体"/>
          <w:lang w:val="x-none"/>
        </w:rPr>
        <w:t xml:space="preserve"> as defined in Table 7.3.1.1.1-4 in [5, TS 38.212</w:t>
      </w:r>
      <w:r w:rsidRPr="005D6B16">
        <w:rPr>
          <w:rFonts w:eastAsia="宋体"/>
        </w:rPr>
        <w:t>]</w:t>
      </w:r>
      <w:r w:rsidRPr="005D6B16">
        <w:rPr>
          <w:rFonts w:eastAsia="宋体"/>
          <w:lang w:val="x-none"/>
        </w:rPr>
        <w:t xml:space="preserve"> or Table 7.3.1.1.1-4A in [5, TS 38.212</w:t>
      </w:r>
      <w:r w:rsidRPr="005D6B16">
        <w:rPr>
          <w:rFonts w:eastAsia="宋体"/>
        </w:rPr>
        <w:t>]</w:t>
      </w:r>
      <w:r w:rsidRPr="005D6B16">
        <w:rPr>
          <w:rFonts w:eastAsia="宋体"/>
          <w:lang w:val="x-none"/>
        </w:rPr>
        <w:t xml:space="preserve"> if </w:t>
      </w:r>
      <w:r w:rsidRPr="005D6B16">
        <w:rPr>
          <w:rFonts w:eastAsia="宋体"/>
          <w:i/>
          <w:lang w:eastAsia="zh-CN"/>
        </w:rPr>
        <w:t>c</w:t>
      </w:r>
      <w:proofErr w:type="spellStart"/>
      <w:r w:rsidRPr="005D6B16">
        <w:rPr>
          <w:rFonts w:eastAsia="宋体"/>
          <w:i/>
          <w:lang w:val="x-none" w:eastAsia="zh-CN"/>
        </w:rPr>
        <w:t>hannelAccessMode</w:t>
      </w:r>
      <w:proofErr w:type="spellEnd"/>
      <w:r w:rsidRPr="005D6B16">
        <w:rPr>
          <w:rFonts w:eastAsia="宋体"/>
          <w:lang w:val="x-none" w:eastAsia="zh-CN"/>
        </w:rPr>
        <w:t xml:space="preserve"> = "</w:t>
      </w:r>
      <w:proofErr w:type="spellStart"/>
      <w:r w:rsidRPr="005D6B16">
        <w:rPr>
          <w:rFonts w:eastAsia="宋体"/>
          <w:i/>
          <w:iCs/>
          <w:lang w:val="x-none"/>
        </w:rPr>
        <w:t>semi</w:t>
      </w:r>
      <w:r w:rsidRPr="005D6B16">
        <w:rPr>
          <w:rFonts w:eastAsia="宋体"/>
          <w:i/>
          <w:iCs/>
        </w:rPr>
        <w:t>S</w:t>
      </w:r>
      <w:r w:rsidRPr="005D6B16">
        <w:rPr>
          <w:rFonts w:eastAsia="宋体"/>
          <w:i/>
          <w:iCs/>
          <w:lang w:val="x-none"/>
        </w:rPr>
        <w:t>tatic</w:t>
      </w:r>
      <w:proofErr w:type="spellEnd"/>
      <w:r w:rsidRPr="005D6B16">
        <w:rPr>
          <w:rFonts w:eastAsia="宋体"/>
          <w:lang w:val="x-none" w:eastAsia="zh-CN"/>
        </w:rPr>
        <w:t>"</w:t>
      </w:r>
      <w:r w:rsidRPr="005D6B16">
        <w:rPr>
          <w:rFonts w:eastAsia="宋体"/>
          <w:lang w:val="x-none"/>
        </w:rPr>
        <w:t xml:space="preserve"> is provided</w:t>
      </w:r>
    </w:p>
    <w:p w14:paraId="5F94CA43" w14:textId="77777777" w:rsidR="001B579E" w:rsidRPr="003B263D" w:rsidRDefault="001B579E" w:rsidP="001B579E">
      <w:pPr>
        <w:ind w:left="851" w:hanging="284"/>
        <w:rPr>
          <w:rFonts w:eastAsia="宋体"/>
          <w:lang w:val="en-US"/>
        </w:rPr>
      </w:pPr>
      <w:ins w:id="43" w:author="Hongbo Si" w:date="2022-09-21T10:19:00Z">
        <w:r>
          <w:rPr>
            <w:rFonts w:eastAsia="宋体"/>
            <w:lang w:val="en-US"/>
          </w:rPr>
          <w:t>-</w:t>
        </w:r>
        <w:r>
          <w:rPr>
            <w:rFonts w:eastAsia="宋体"/>
            <w:lang w:val="en-US"/>
          </w:rPr>
          <w:tab/>
          <w:t xml:space="preserve">for </w:t>
        </w:r>
        <w:r w:rsidRPr="005D6B16">
          <w:rPr>
            <w:rFonts w:eastAsia="宋体"/>
            <w:lang w:val="x-none"/>
          </w:rPr>
          <w:t>operation with shared spectrum channel access</w:t>
        </w:r>
        <w:r>
          <w:rPr>
            <w:rFonts w:eastAsia="宋体"/>
            <w:lang w:val="en-US"/>
          </w:rPr>
          <w:t xml:space="preserve"> in FR2-2</w:t>
        </w:r>
        <w:r w:rsidRPr="005D6B16">
          <w:rPr>
            <w:rFonts w:eastAsia="宋体"/>
            <w:lang w:val="en-US"/>
          </w:rPr>
          <w:t>,</w:t>
        </w:r>
        <w:r w:rsidRPr="005D6B16">
          <w:rPr>
            <w:rFonts w:eastAsia="宋体"/>
            <w:lang w:val="x-none"/>
          </w:rPr>
          <w:t xml:space="preserve"> a channel access type and CP extension [15, </w:t>
        </w:r>
        <w:r w:rsidRPr="005D6B16">
          <w:rPr>
            <w:rFonts w:eastAsia="宋体"/>
            <w:lang w:val="x-none"/>
          </w:rPr>
          <w:lastRenderedPageBreak/>
          <w:t>TS 37.213]</w:t>
        </w:r>
        <w:r w:rsidRPr="005D6B16">
          <w:rPr>
            <w:rFonts w:eastAsia="宋体"/>
            <w:lang w:val="en-US"/>
          </w:rPr>
          <w:t xml:space="preserve"> </w:t>
        </w:r>
        <w:r w:rsidRPr="005D6B16">
          <w:rPr>
            <w:rFonts w:eastAsia="宋体"/>
            <w:lang w:val="x-none"/>
          </w:rPr>
          <w:t xml:space="preserve">for </w:t>
        </w:r>
        <w:r w:rsidRPr="005D6B16">
          <w:rPr>
            <w:rFonts w:eastAsia="宋体"/>
            <w:lang w:val="en-US"/>
          </w:rPr>
          <w:t xml:space="preserve">a </w:t>
        </w:r>
        <w:r w:rsidRPr="005D6B16">
          <w:rPr>
            <w:rFonts w:eastAsia="宋体"/>
            <w:lang w:val="x-none"/>
          </w:rPr>
          <w:t>PUCCH transmission is indicated by</w:t>
        </w:r>
        <w:r w:rsidRPr="005D6B16">
          <w:rPr>
            <w:rFonts w:eastAsia="宋体"/>
            <w:lang w:val="en-US"/>
          </w:rPr>
          <w:t xml:space="preserve"> a</w:t>
        </w:r>
        <w:r w:rsidRPr="005D6B16">
          <w:rPr>
            <w:rFonts w:eastAsia="宋体"/>
            <w:lang w:val="x-none"/>
          </w:rPr>
          <w:t xml:space="preserve"> </w:t>
        </w:r>
        <w:proofErr w:type="spellStart"/>
        <w:r w:rsidRPr="005D6B16">
          <w:rPr>
            <w:rFonts w:eastAsia="宋体"/>
            <w:lang w:val="x-none"/>
          </w:rPr>
          <w:t>ChannelAccess-CPext</w:t>
        </w:r>
        <w:proofErr w:type="spellEnd"/>
        <w:r w:rsidRPr="005D6B16">
          <w:rPr>
            <w:rFonts w:eastAsia="宋体"/>
            <w:lang w:val="x-none"/>
          </w:rPr>
          <w:t xml:space="preserve"> field in the </w:t>
        </w:r>
        <w:proofErr w:type="spellStart"/>
        <w:r w:rsidRPr="005D6B16">
          <w:rPr>
            <w:rFonts w:eastAsia="宋体"/>
            <w:lang w:val="x-none"/>
          </w:rPr>
          <w:t>successRAR</w:t>
        </w:r>
        <w:proofErr w:type="spellEnd"/>
        <w:r w:rsidRPr="005D6B16">
          <w:rPr>
            <w:rFonts w:eastAsia="宋体"/>
            <w:lang w:val="x-none"/>
          </w:rPr>
          <w:t xml:space="preserve"> as defined in Table 7.3.1.1.1-4</w:t>
        </w:r>
      </w:ins>
      <w:ins w:id="44" w:author="Hongbo Si" w:date="2022-09-21T10:20:00Z">
        <w:r>
          <w:rPr>
            <w:rFonts w:eastAsia="宋体"/>
            <w:lang w:val="en-US"/>
          </w:rPr>
          <w:t>B</w:t>
        </w:r>
      </w:ins>
      <w:ins w:id="45" w:author="Hongbo Si" w:date="2022-09-21T10:19:00Z">
        <w:r w:rsidRPr="005D6B16">
          <w:rPr>
            <w:rFonts w:eastAsia="宋体"/>
            <w:lang w:val="x-none"/>
          </w:rPr>
          <w:t xml:space="preserve"> in [5, TS 38.212</w:t>
        </w:r>
        <w:r w:rsidRPr="005D6B16">
          <w:rPr>
            <w:rFonts w:eastAsia="宋体"/>
          </w:rPr>
          <w:t>]</w:t>
        </w:r>
        <w:r w:rsidRPr="005D6B16">
          <w:rPr>
            <w:rFonts w:eastAsia="宋体"/>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宋体"/>
          <w:lang w:val="x-none"/>
        </w:rPr>
        <w:t>-</w:t>
      </w:r>
      <w:r w:rsidRPr="005D6B16">
        <w:rPr>
          <w:rFonts w:eastAsia="宋体"/>
          <w:lang w:val="x-none"/>
        </w:rPr>
        <w:tab/>
      </w:r>
      <w:r w:rsidRPr="005D6B16">
        <w:rPr>
          <w:rFonts w:eastAsia="Calibri"/>
          <w:lang w:val="x-none"/>
        </w:rPr>
        <w:t>the PUCCH transmission is with a</w:t>
      </w:r>
      <w:r w:rsidRPr="005D6B16">
        <w:rPr>
          <w:rFonts w:eastAsia="宋体"/>
          <w:lang w:val="x-none"/>
        </w:rPr>
        <w:t xml:space="preserve"> same spatial domain transmission filter and in a same active UL BWP </w:t>
      </w:r>
      <w:r w:rsidRPr="005D6B16">
        <w:rPr>
          <w:rFonts w:eastAsia="宋体"/>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等线"/>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sidRPr="00993E0C">
        <w:rPr>
          <w:rFonts w:eastAsia="MS Mincho"/>
          <w:kern w:val="2"/>
        </w:rPr>
        <w:t>for operation with shared spectrum channel access</w:t>
      </w:r>
      <w:ins w:id="58"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59" w:author="Hongbo Si" w:date="2022-09-27T11:11:00Z">
        <w:r w:rsidRPr="00993E0C" w:rsidDel="003F7653">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60"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64"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65"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otherwise;</w:t>
        </w:r>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ac"/>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30869B98" w:rsidR="005B76D1" w:rsidRPr="00BD68D0" w:rsidRDefault="00A8687B" w:rsidP="007F2CE0">
            <w:pPr>
              <w:rPr>
                <w:szCs w:val="20"/>
              </w:rPr>
            </w:pPr>
            <w:r>
              <w:rPr>
                <w:szCs w:val="20"/>
              </w:rPr>
              <w:t>Ericsson</w:t>
            </w:r>
          </w:p>
        </w:tc>
        <w:tc>
          <w:tcPr>
            <w:tcW w:w="6847" w:type="dxa"/>
          </w:tcPr>
          <w:p w14:paraId="160A7676" w14:textId="63DE54FE" w:rsidR="005B76D1" w:rsidRPr="00BD68D0" w:rsidRDefault="001311AE" w:rsidP="007F2CE0">
            <w:pPr>
              <w:rPr>
                <w:szCs w:val="20"/>
              </w:rPr>
            </w:pPr>
            <w:r>
              <w:rPr>
                <w:szCs w:val="20"/>
              </w:rPr>
              <w:t>Generally o</w:t>
            </w:r>
            <w:r w:rsidR="00420346">
              <w:rPr>
                <w:szCs w:val="20"/>
              </w:rPr>
              <w:t xml:space="preserve">k with the CR. </w:t>
            </w:r>
          </w:p>
        </w:tc>
      </w:tr>
      <w:tr w:rsidR="00A6450C" w:rsidRPr="00BD68D0" w14:paraId="2FE26C29" w14:textId="77777777" w:rsidTr="00A6450C">
        <w:tc>
          <w:tcPr>
            <w:tcW w:w="2515" w:type="dxa"/>
          </w:tcPr>
          <w:p w14:paraId="5AF9CBF6" w14:textId="77777777" w:rsidR="00A6450C" w:rsidRPr="00BD68D0" w:rsidRDefault="00A6450C" w:rsidP="00B80D6E">
            <w:pPr>
              <w:rPr>
                <w:szCs w:val="20"/>
              </w:rPr>
            </w:pPr>
            <w:r>
              <w:rPr>
                <w:szCs w:val="20"/>
              </w:rPr>
              <w:t>Nokia, NSB</w:t>
            </w:r>
          </w:p>
        </w:tc>
        <w:tc>
          <w:tcPr>
            <w:tcW w:w="6847" w:type="dxa"/>
          </w:tcPr>
          <w:p w14:paraId="3C1294C7" w14:textId="77777777" w:rsidR="00A6450C" w:rsidRPr="00BD68D0" w:rsidRDefault="00A6450C" w:rsidP="00B80D6E">
            <w:pPr>
              <w:rPr>
                <w:szCs w:val="20"/>
              </w:rPr>
            </w:pPr>
            <w:r>
              <w:rPr>
                <w:szCs w:val="20"/>
              </w:rPr>
              <w:t xml:space="preserve">We are generally ok with Samsung’s CR. However, the second change in section 8.3. does not seem fully correct. The first equation should probably be deleted. </w:t>
            </w:r>
          </w:p>
        </w:tc>
      </w:tr>
      <w:tr w:rsidR="007D3DF5" w:rsidRPr="006327C5" w14:paraId="6BCDFF20" w14:textId="77777777" w:rsidTr="007D3DF5">
        <w:tc>
          <w:tcPr>
            <w:tcW w:w="2515" w:type="dxa"/>
          </w:tcPr>
          <w:p w14:paraId="31A9E488" w14:textId="77777777" w:rsidR="007D3DF5" w:rsidRPr="006327C5"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5DB109B3" w14:textId="6AB558E9" w:rsidR="007D3DF5" w:rsidRPr="006327C5" w:rsidRDefault="007D3DF5" w:rsidP="007634DC">
            <w:pPr>
              <w:rPr>
                <w:rFonts w:eastAsiaTheme="minorEastAsia"/>
                <w:szCs w:val="20"/>
                <w:lang w:eastAsia="zh-CN"/>
              </w:rPr>
            </w:pPr>
            <w:r>
              <w:rPr>
                <w:rFonts w:eastAsiaTheme="minorEastAsia" w:hint="eastAsia"/>
                <w:szCs w:val="20"/>
                <w:lang w:eastAsia="zh-CN"/>
              </w:rPr>
              <w:t>OK</w:t>
            </w:r>
            <w:r>
              <w:rPr>
                <w:rFonts w:eastAsiaTheme="minorEastAsia" w:hint="eastAsia"/>
                <w:szCs w:val="20"/>
                <w:lang w:eastAsia="zh-CN"/>
              </w:rPr>
              <w:t>.</w:t>
            </w:r>
          </w:p>
        </w:tc>
      </w:tr>
    </w:tbl>
    <w:p w14:paraId="4D0C1FFA" w14:textId="77777777" w:rsidR="005B76D1" w:rsidRDefault="005B76D1" w:rsidP="0025793B">
      <w:pPr>
        <w:rPr>
          <w:lang w:val="en-US"/>
        </w:rPr>
      </w:pPr>
    </w:p>
    <w:p w14:paraId="7B11BFD7" w14:textId="2DFD57C0" w:rsidR="001B579E" w:rsidRPr="006C2864" w:rsidRDefault="009C107D" w:rsidP="001B579E">
      <w:r>
        <w:t xml:space="preserve">There are </w:t>
      </w:r>
      <w:r w:rsidR="001B579E">
        <w:t xml:space="preserve">also CRs </w:t>
      </w:r>
      <w:r>
        <w:t>to clarify</w:t>
      </w:r>
      <w:r w:rsidR="001B579E">
        <w:t xml:space="preserve"> </w:t>
      </w:r>
      <w:proofErr w:type="spellStart"/>
      <w:r w:rsidR="001B579E">
        <w:t>ChannelAccess-CPext</w:t>
      </w:r>
      <w:proofErr w:type="spellEnd"/>
      <w:r w:rsidR="001B579E">
        <w:t xml:space="preserve"> field </w:t>
      </w:r>
      <w:r w:rsidR="001F51F4">
        <w:t xml:space="preserve">is not configured </w:t>
      </w:r>
      <w:r w:rsidR="001B579E">
        <w:t>in non-fall back DCI</w:t>
      </w:r>
      <w:r w:rsidR="00D71D2A">
        <w:t xml:space="preserve"> in FR2-2 when ChannelAccessMode2-r17 is not configured</w:t>
      </w:r>
    </w:p>
    <w:p w14:paraId="1D097EF0" w14:textId="7B4D33DD" w:rsidR="00317D63" w:rsidRPr="0025793B" w:rsidRDefault="00555029" w:rsidP="006F50E9">
      <w:pPr>
        <w:pStyle w:val="discussionpoint"/>
        <w:rPr>
          <w:lang w:val="en-US"/>
        </w:rPr>
      </w:pPr>
      <w:r>
        <w:rPr>
          <w:lang w:val="en-US"/>
        </w:rPr>
        <w:t>Proposal 2-2</w:t>
      </w:r>
    </w:p>
    <w:p w14:paraId="2C226B53" w14:textId="6B1C320B" w:rsidR="00D71D2A" w:rsidRDefault="00D71D2A" w:rsidP="0025793B">
      <w:proofErr w:type="spellStart"/>
      <w:r>
        <w:rPr>
          <w:lang w:val="en-US"/>
        </w:rPr>
        <w:t>ChannelAccess-CPext</w:t>
      </w:r>
      <w:proofErr w:type="spellEnd"/>
      <w:r>
        <w:rPr>
          <w:lang w:val="en-US"/>
        </w:rPr>
        <w:t xml:space="preserve">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lastRenderedPageBreak/>
        <w:t xml:space="preserve">==== Start of TP 2-2 for 38.212 =========== </w:t>
      </w:r>
    </w:p>
    <w:p w14:paraId="62CD3526" w14:textId="77777777" w:rsidR="009313CA" w:rsidRPr="00555A06" w:rsidRDefault="009313CA" w:rsidP="00294391">
      <w:pPr>
        <w:rPr>
          <w:lang w:eastAsia="zh-CN"/>
        </w:rPr>
      </w:pPr>
      <w:bookmarkStart w:id="69" w:name="_Toc19798776"/>
      <w:bookmarkStart w:id="70" w:name="_Toc26467247"/>
      <w:bookmarkStart w:id="71" w:name="_Toc29326608"/>
      <w:bookmarkStart w:id="72" w:name="_Toc29327758"/>
      <w:bookmarkStart w:id="73" w:name="_Toc36045948"/>
      <w:bookmarkStart w:id="74" w:name="_Toc36046208"/>
      <w:bookmarkStart w:id="75" w:name="_Toc36046354"/>
      <w:bookmarkStart w:id="76" w:name="_Toc45209271"/>
      <w:bookmarkStart w:id="77" w:name="_Toc51852445"/>
      <w:bookmarkStart w:id="78" w:name="_Toc114127225"/>
      <w:r w:rsidRPr="00555A06">
        <w:rPr>
          <w:lang w:eastAsia="zh-CN"/>
        </w:rPr>
        <w:t>7.3.1.1.2</w:t>
      </w:r>
      <w:r w:rsidRPr="00555A06">
        <w:rPr>
          <w:lang w:eastAsia="zh-CN"/>
        </w:rPr>
        <w:tab/>
        <w:t>Format 0_1</w:t>
      </w:r>
      <w:bookmarkEnd w:id="69"/>
      <w:bookmarkEnd w:id="70"/>
      <w:bookmarkEnd w:id="71"/>
      <w:bookmarkEnd w:id="72"/>
      <w:bookmarkEnd w:id="73"/>
      <w:bookmarkEnd w:id="74"/>
      <w:bookmarkEnd w:id="75"/>
      <w:bookmarkEnd w:id="76"/>
      <w:bookmarkEnd w:id="77"/>
      <w:bookmarkEnd w:id="78"/>
    </w:p>
    <w:p w14:paraId="757CE511" w14:textId="77777777" w:rsidR="009313CA" w:rsidRPr="008774B8" w:rsidRDefault="009313CA" w:rsidP="009313CA">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等线"/>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79" w:author="Naoya Shibaike" w:date="2022-09-30T21:11:00Z">
        <w:r w:rsidRPr="00555A06">
          <w:rPr>
            <w:rFonts w:eastAsia="Yu Mincho"/>
            <w:lang w:val="fr-FR" w:eastAsia="zh-CN"/>
          </w:rPr>
          <w:t xml:space="preserve"> in FR1, or for operation in a cell with shared spectrum channel access in FR2-2 </w:t>
        </w:r>
      </w:ins>
      <w:ins w:id="80" w:author="Naoya Shibaike" w:date="2022-09-30T21:12:00Z">
        <w:r w:rsidRPr="00555A06">
          <w:rPr>
            <w:rFonts w:eastAsia="Yu Mincho"/>
            <w:lang w:val="fr-FR" w:eastAsia="zh-CN"/>
          </w:rPr>
          <w:t xml:space="preserve">and </w:t>
        </w:r>
      </w:ins>
      <w:ins w:id="81" w:author="Naoya Shibaike" w:date="2022-09-30T21:11:00Z">
        <w:r w:rsidRPr="00555A06">
          <w:rPr>
            <w:rFonts w:eastAsia="Yu Mincho"/>
            <w:lang w:val="fr-FR" w:eastAsia="zh-CN"/>
          </w:rPr>
          <w:t xml:space="preserve">if </w:t>
        </w:r>
      </w:ins>
      <w:ins w:id="82" w:author="Naoya Shibaike" w:date="2022-09-30T21:12:00Z">
        <w:r w:rsidRPr="00555A06">
          <w:rPr>
            <w:rFonts w:eastAsia="Yu Mincho"/>
            <w:i/>
            <w:lang w:val="fr-FR" w:eastAsia="zh-CN"/>
          </w:rPr>
          <w:t>C</w:t>
        </w:r>
      </w:ins>
      <w:ins w:id="83"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84"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等线"/>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proofErr w:type="spellStart"/>
      <w:r w:rsidRPr="00ED4AF8">
        <w:rPr>
          <w:lang w:eastAsia="zh-CN"/>
        </w:rPr>
        <w:t>ChannelAccess-CPext</w:t>
      </w:r>
      <w:proofErr w:type="spellEnd"/>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w:t>
      </w:r>
      <w:proofErr w:type="spellStart"/>
      <w:r w:rsidRPr="00ED4AF8">
        <w:rPr>
          <w:lang w:eastAsia="zh-CN"/>
        </w:rPr>
        <w:t>bitwidth</w:t>
      </w:r>
      <w:proofErr w:type="spellEnd"/>
      <w:r w:rsidRPr="00ED4AF8">
        <w:rPr>
          <w:lang w:eastAsia="zh-CN"/>
        </w:rPr>
        <w:t xml:space="preserve">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等线"/>
          <w:i/>
          <w:lang w:eastAsia="zh-CN"/>
        </w:rPr>
        <w:t>ul-AccessConfigListDCI-1-1</w:t>
      </w:r>
      <w:r w:rsidRPr="00ED4AF8">
        <w:t xml:space="preserve"> or in Table 7.3.1.1.1-4A if </w:t>
      </w:r>
      <w:r>
        <w:rPr>
          <w:i/>
        </w:rPr>
        <w:t>c</w:t>
      </w:r>
      <w:r w:rsidRPr="00ED4AF8">
        <w:rPr>
          <w:i/>
        </w:rPr>
        <w:t>hannelAccessMode-r16</w:t>
      </w:r>
      <w:r w:rsidRPr="00ED4AF8">
        <w:t xml:space="preserve"> = "</w:t>
      </w:r>
      <w:proofErr w:type="spellStart"/>
      <w:r w:rsidRPr="00ED4AF8">
        <w:rPr>
          <w:i/>
          <w:iCs/>
        </w:rPr>
        <w:t>semi</w:t>
      </w:r>
      <w:r>
        <w:rPr>
          <w:i/>
          <w:iCs/>
        </w:rPr>
        <w:t>S</w:t>
      </w:r>
      <w:r w:rsidRPr="00ED4AF8">
        <w:rPr>
          <w:i/>
          <w:iCs/>
        </w:rPr>
        <w:t>tatic</w:t>
      </w:r>
      <w:proofErr w:type="spellEnd"/>
      <w:r w:rsidRPr="00ED4AF8">
        <w:t xml:space="preserve">" is provided, for operation </w:t>
      </w:r>
      <w:r w:rsidRPr="00ED4AF8">
        <w:rPr>
          <w:lang w:eastAsia="zh-CN"/>
        </w:rPr>
        <w:t>in a cell with shared spectrum channel access</w:t>
      </w:r>
      <w:ins w:id="85" w:author="Fu Ting" w:date="2022-08-10T11:00:00Z">
        <w:r w:rsidRPr="00202EBA">
          <w:rPr>
            <w:rFonts w:eastAsia="等线"/>
            <w:lang w:eastAsia="zh-CN"/>
          </w:rPr>
          <w:t xml:space="preserve"> </w:t>
        </w:r>
      </w:ins>
      <w:ins w:id="86" w:author="Jing Sun" w:date="2022-10-11T23:58:00Z">
        <w:r>
          <w:rPr>
            <w:rFonts w:ascii="CG Times (WN)" w:eastAsia="Yu Mincho" w:hAnsi="CG Times (WN)"/>
            <w:lang w:val="fr-FR" w:eastAsia="zh-CN"/>
          </w:rPr>
          <w:t xml:space="preserve">in FR1, or for operation in a cell with shared spectrum channel access in FR2-2 and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等线"/>
          <w:i/>
          <w:lang w:eastAsia="zh-CN"/>
        </w:rPr>
        <w:t>ul-AccessConfigListDCI-1-1</w:t>
      </w:r>
      <w:r w:rsidRPr="00ED4AF8">
        <w:rPr>
          <w:i/>
          <w:lang w:eastAsia="zh-CN"/>
        </w:rPr>
        <w:t>.</w:t>
      </w:r>
    </w:p>
    <w:p w14:paraId="6C580756" w14:textId="77777777" w:rsidR="006D57E5" w:rsidRPr="008774B8" w:rsidRDefault="006D57E5" w:rsidP="006D57E5">
      <w:pPr>
        <w:rPr>
          <w:rFonts w:ascii="CG Times (WN)" w:eastAsia="宋体" w:hAnsi="CG Times (WN)"/>
          <w:lang w:val="fr-FR" w:eastAsia="zh-CN"/>
        </w:rPr>
      </w:pPr>
    </w:p>
    <w:p w14:paraId="31935674" w14:textId="77777777" w:rsidR="006D57E5" w:rsidRPr="008774B8" w:rsidRDefault="006D57E5" w:rsidP="006D57E5">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6A383608" w:rsidR="006F50E9" w:rsidRDefault="006F50E9" w:rsidP="006F50E9">
      <w:pPr>
        <w:rPr>
          <w:lang w:val="en-US"/>
        </w:rPr>
      </w:pPr>
      <w:r>
        <w:rPr>
          <w:lang w:val="en-US"/>
        </w:rPr>
        <w:t xml:space="preserve">==End of TP======== </w:t>
      </w:r>
    </w:p>
    <w:p w14:paraId="5A67B14F" w14:textId="4E585BDD" w:rsidR="000E2A87" w:rsidRPr="000E2A87" w:rsidRDefault="000E2A87" w:rsidP="000E2A87">
      <w:pPr>
        <w:rPr>
          <w:lang w:val="en-US"/>
        </w:rPr>
      </w:pPr>
      <w:r>
        <w:rPr>
          <w:lang w:val="en-US"/>
        </w:rPr>
        <w:t>Please provide your view on the proposal 2-2 and TP 2-2</w:t>
      </w:r>
    </w:p>
    <w:tbl>
      <w:tblPr>
        <w:tblStyle w:val="ac"/>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149A4848" w:rsidR="000E2A87" w:rsidRPr="00BD68D0" w:rsidRDefault="00790151" w:rsidP="001731B6">
            <w:pPr>
              <w:rPr>
                <w:szCs w:val="20"/>
              </w:rPr>
            </w:pPr>
            <w:r>
              <w:rPr>
                <w:szCs w:val="20"/>
              </w:rPr>
              <w:t>Ericsson</w:t>
            </w:r>
          </w:p>
        </w:tc>
        <w:tc>
          <w:tcPr>
            <w:tcW w:w="6847" w:type="dxa"/>
          </w:tcPr>
          <w:p w14:paraId="0644EE55" w14:textId="4A4C81BE" w:rsidR="000E2A87" w:rsidRDefault="009B2529" w:rsidP="001731B6">
            <w:pPr>
              <w:rPr>
                <w:szCs w:val="20"/>
              </w:rPr>
            </w:pPr>
            <w:r>
              <w:rPr>
                <w:szCs w:val="20"/>
              </w:rPr>
              <w:t>Editorial changes</w:t>
            </w:r>
            <w:ins w:id="87" w:author="Narendar Madhavan" w:date="2022-10-12T10:17:00Z">
              <w:r w:rsidR="005E24E8">
                <w:rPr>
                  <w:szCs w:val="20"/>
                </w:rPr>
                <w:t xml:space="preserve"> </w:t>
              </w:r>
            </w:ins>
            <w:r w:rsidR="005E24E8">
              <w:rPr>
                <w:szCs w:val="20"/>
              </w:rPr>
              <w:t>to simplify the text.</w:t>
            </w:r>
          </w:p>
          <w:p w14:paraId="10C03CA6" w14:textId="7CD0EDAA" w:rsidR="004101A7" w:rsidRPr="008774B8" w:rsidRDefault="004101A7" w:rsidP="004101A7">
            <w:pPr>
              <w:ind w:left="568" w:hanging="284"/>
              <w:rPr>
                <w:rFonts w:eastAsia="Yu Mincho"/>
                <w:lang w:eastAsia="zh-CN"/>
              </w:rPr>
            </w:pPr>
            <w:r w:rsidRPr="00555A06">
              <w:rPr>
                <w:rFonts w:eastAsia="Yu Mincho"/>
                <w:lang w:val="fr-FR" w:eastAsia="zh-CN"/>
              </w:rPr>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等线"/>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88" w:author="Naoya Shibaike" w:date="2022-09-30T21:11:00Z">
              <w:r w:rsidRPr="00555A06">
                <w:rPr>
                  <w:rFonts w:eastAsia="Yu Mincho"/>
                  <w:lang w:val="fr-FR" w:eastAsia="zh-CN"/>
                </w:rPr>
                <w:t xml:space="preserve"> in FR1, or for operation </w:t>
              </w:r>
            </w:ins>
            <w:del w:id="89" w:author="Narendar Madhavan" w:date="2022-10-12T10:16:00Z">
              <w:r w:rsidRPr="00555A06" w:rsidDel="00412076">
                <w:rPr>
                  <w:rFonts w:eastAsia="Yu Mincho"/>
                  <w:lang w:val="fr-FR" w:eastAsia="zh-CN"/>
                </w:rPr>
                <w:delText xml:space="preserve">in a cell with shared spectrum channel access in FR2-2 and if </w:delText>
              </w:r>
            </w:del>
            <w:ins w:id="90" w:author="Narendar Madhavan" w:date="2022-10-12T10:16:00Z">
              <w:r w:rsidR="009D5417">
                <w:rPr>
                  <w:rFonts w:eastAsia="Yu Mincho"/>
                  <w:lang w:val="fr-FR" w:eastAsia="zh-CN"/>
                </w:rPr>
                <w:t xml:space="preserve"> in FR2-2 </w:t>
              </w:r>
              <w:r w:rsidR="00412076">
                <w:rPr>
                  <w:rFonts w:eastAsia="Yu Mincho"/>
                  <w:lang w:val="fr-FR" w:eastAsia="zh-CN"/>
                </w:rPr>
                <w:t xml:space="preserve">when </w:t>
              </w:r>
            </w:ins>
            <w:ins w:id="91" w:author="Naoya Shibaike" w:date="2022-09-30T21:12:00Z">
              <w:r w:rsidRPr="00555A06">
                <w:rPr>
                  <w:rFonts w:eastAsia="Yu Mincho"/>
                  <w:i/>
                  <w:lang w:val="fr-FR" w:eastAsia="zh-CN"/>
                </w:rPr>
                <w:t>C</w:t>
              </w:r>
            </w:ins>
            <w:ins w:id="92"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93"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等线"/>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1D5914D" w14:textId="1D98B42D" w:rsidR="004101A7" w:rsidRPr="00BD68D0" w:rsidRDefault="004101A7" w:rsidP="001731B6">
            <w:pPr>
              <w:rPr>
                <w:szCs w:val="20"/>
              </w:rPr>
            </w:pPr>
          </w:p>
        </w:tc>
      </w:tr>
      <w:tr w:rsidR="00A6450C" w:rsidRPr="00BD68D0" w14:paraId="073C1E55" w14:textId="77777777" w:rsidTr="00A6450C">
        <w:tc>
          <w:tcPr>
            <w:tcW w:w="2515" w:type="dxa"/>
          </w:tcPr>
          <w:p w14:paraId="24518992" w14:textId="77777777" w:rsidR="00A6450C" w:rsidRPr="00BD68D0" w:rsidRDefault="00A6450C" w:rsidP="00B80D6E">
            <w:pPr>
              <w:rPr>
                <w:szCs w:val="20"/>
              </w:rPr>
            </w:pPr>
            <w:r>
              <w:rPr>
                <w:szCs w:val="20"/>
              </w:rPr>
              <w:t>Nokia, NSB</w:t>
            </w:r>
          </w:p>
        </w:tc>
        <w:tc>
          <w:tcPr>
            <w:tcW w:w="6847" w:type="dxa"/>
          </w:tcPr>
          <w:p w14:paraId="671762F4" w14:textId="19C3C7D2" w:rsidR="00A6450C" w:rsidRPr="00BD68D0" w:rsidRDefault="00A6450C" w:rsidP="00B80D6E">
            <w:pPr>
              <w:rPr>
                <w:szCs w:val="20"/>
              </w:rPr>
            </w:pPr>
            <w:r>
              <w:rPr>
                <w:szCs w:val="20"/>
              </w:rPr>
              <w:t xml:space="preserve">We are ok with the CR and Ericsson’s </w:t>
            </w:r>
            <w:proofErr w:type="spellStart"/>
            <w:r>
              <w:rPr>
                <w:szCs w:val="20"/>
              </w:rPr>
              <w:t>modificaitons</w:t>
            </w:r>
            <w:proofErr w:type="spellEnd"/>
          </w:p>
        </w:tc>
      </w:tr>
      <w:tr w:rsidR="007D3DF5" w:rsidRPr="006327C5" w14:paraId="62DE5F77" w14:textId="77777777" w:rsidTr="007D3DF5">
        <w:tc>
          <w:tcPr>
            <w:tcW w:w="2515" w:type="dxa"/>
          </w:tcPr>
          <w:p w14:paraId="491C4BD6" w14:textId="77777777" w:rsidR="007D3DF5" w:rsidRPr="006327C5"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5D961CDE" w14:textId="77777777" w:rsidR="007D3DF5" w:rsidRPr="006327C5" w:rsidRDefault="007D3DF5" w:rsidP="007634DC">
            <w:pPr>
              <w:rPr>
                <w:rFonts w:eastAsiaTheme="minorEastAsia"/>
                <w:szCs w:val="20"/>
                <w:lang w:eastAsia="zh-CN"/>
              </w:rPr>
            </w:pPr>
            <w:r>
              <w:rPr>
                <w:rFonts w:eastAsiaTheme="minorEastAsia" w:hint="eastAsia"/>
                <w:szCs w:val="20"/>
                <w:lang w:eastAsia="zh-CN"/>
              </w:rPr>
              <w:t>Support</w:t>
            </w:r>
          </w:p>
        </w:tc>
      </w:tr>
    </w:tbl>
    <w:p w14:paraId="18BF4CB4" w14:textId="6A7BA81E" w:rsidR="0034222A" w:rsidRPr="00A6450C" w:rsidRDefault="0034222A" w:rsidP="0025793B"/>
    <w:p w14:paraId="388E0869" w14:textId="77777777" w:rsidR="0034222A" w:rsidRPr="0025793B" w:rsidRDefault="0034222A" w:rsidP="0025793B">
      <w:pPr>
        <w:rPr>
          <w:lang w:val="en-US"/>
        </w:rPr>
      </w:pPr>
    </w:p>
    <w:p w14:paraId="42DFEA8D" w14:textId="2C95CEC1" w:rsidR="00523E72" w:rsidRDefault="005D6E89" w:rsidP="00622707">
      <w:pPr>
        <w:pStyle w:val="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ac"/>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lastRenderedPageBreak/>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xml:space="preserve">: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5D7D779" w14:textId="04C8EF9C" w:rsidR="00100857" w:rsidRPr="00B53FD7" w:rsidRDefault="00100857" w:rsidP="00100857">
            <w:pPr>
              <w:spacing w:before="120" w:after="120"/>
              <w:ind w:firstLineChars="100" w:firstLine="20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136EFE"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7965C7"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7965C7"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19297E"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w:t>
            </w:r>
            <w:proofErr w:type="spellStart"/>
            <w:r w:rsidRPr="00214897">
              <w:rPr>
                <w:rFonts w:eastAsia="Times New Roman"/>
                <w:color w:val="000000"/>
                <w:lang w:val="en-US"/>
              </w:rPr>
              <w:t>HiSilicon</w:t>
            </w:r>
            <w:proofErr w:type="spellEnd"/>
            <w:r w:rsidRPr="00214897">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w:t>
            </w:r>
            <w:proofErr w:type="spellStart"/>
            <w:r w:rsidRPr="00214897">
              <w:rPr>
                <w:rFonts w:eastAsia="Times New Roman"/>
              </w:rPr>
              <w:t>ChannelAccess-CPext</w:t>
            </w:r>
            <w:proofErr w:type="spellEnd"/>
            <w:r w:rsidRPr="00214897">
              <w:rPr>
                <w:rFonts w:eastAsia="Times New Roman"/>
              </w:rPr>
              <w:t xml:space="preserve"> field for explicit indication of one of Type1/2/3 channel access procedures. However, the current specifications in TS 38.213 do not capture the agreement. Similar to the </w:t>
            </w:r>
            <w:proofErr w:type="spellStart"/>
            <w:r w:rsidRPr="00214897">
              <w:rPr>
                <w:rFonts w:eastAsia="Times New Roman"/>
              </w:rPr>
              <w:t>ChannelAccess-CPext</w:t>
            </w:r>
            <w:proofErr w:type="spellEnd"/>
            <w:r w:rsidRPr="00214897">
              <w:rPr>
                <w:rFonts w:eastAsia="Times New Roman"/>
              </w:rPr>
              <w:t xml:space="preserve"> field in </w:t>
            </w:r>
            <w:proofErr w:type="spellStart"/>
            <w:r w:rsidRPr="00214897">
              <w:rPr>
                <w:rFonts w:eastAsia="Times New Roman"/>
              </w:rPr>
              <w:t>fallback</w:t>
            </w:r>
            <w:proofErr w:type="spellEnd"/>
            <w:r w:rsidRPr="00214897">
              <w:rPr>
                <w:rFonts w:eastAsia="Times New Roman"/>
              </w:rPr>
              <w:t xml:space="preserve">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136EFE"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w:t>
            </w:r>
            <w:proofErr w:type="spellStart"/>
            <w:r w:rsidRPr="00214897">
              <w:rPr>
                <w:rFonts w:eastAsia="Times New Roman"/>
              </w:rPr>
              <w:t>ChannelAccess-CPext</w:t>
            </w:r>
            <w:proofErr w:type="spellEnd"/>
            <w:r w:rsidRPr="00214897">
              <w:rPr>
                <w:rFonts w:eastAsia="Times New Roman"/>
              </w:rPr>
              <w:t xml:space="preserve">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w:t>
            </w:r>
            <w:proofErr w:type="spellStart"/>
            <w:r w:rsidRPr="00214897">
              <w:rPr>
                <w:rFonts w:eastAsia="Times New Roman"/>
                <w:color w:val="000000"/>
              </w:rPr>
              <w:t>channelAccess-CPext</w:t>
            </w:r>
            <w:proofErr w:type="spellEnd"/>
            <w:r w:rsidRPr="00214897">
              <w:rPr>
                <w:rFonts w:eastAsia="Times New Roman"/>
                <w:color w:val="000000"/>
              </w:rPr>
              <w:t xml:space="preserve"> field size is 2 bits; 0 bit otherwise. The corresponding row of Table 8.2-1 is modified accordingly.</w:t>
            </w:r>
          </w:p>
        </w:tc>
      </w:tr>
      <w:tr w:rsidR="0019297E"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w:t>
            </w:r>
            <w:proofErr w:type="spellStart"/>
            <w:r w:rsidRPr="00214897">
              <w:rPr>
                <w:rFonts w:eastAsia="Times New Roman"/>
                <w:color w:val="000000"/>
                <w:lang w:val="en-US"/>
              </w:rPr>
              <w:t>Sanechips</w:t>
            </w:r>
            <w:proofErr w:type="spellEnd"/>
            <w:r w:rsidRPr="00214897">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 xml:space="preserve">According to the following conclusion of RAN1#110 meeting, it was agreed that 2 bit </w:t>
            </w:r>
            <w:proofErr w:type="spellStart"/>
            <w:r w:rsidRPr="00214897">
              <w:rPr>
                <w:rFonts w:eastAsia="Times New Roman"/>
              </w:rPr>
              <w:t>ChannelAccess-Cpext</w:t>
            </w:r>
            <w:proofErr w:type="spellEnd"/>
            <w:r w:rsidRPr="00214897">
              <w:rPr>
                <w:rFonts w:eastAsia="Times New Roman"/>
              </w:rPr>
              <w:t xml:space="preserve">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xml:space="preserve">• The </w:t>
            </w:r>
            <w:proofErr w:type="spellStart"/>
            <w:r w:rsidRPr="00214897">
              <w:rPr>
                <w:rFonts w:eastAsia="Times New Roman"/>
              </w:rPr>
              <w:t>ChannelAccess-Cpext</w:t>
            </w:r>
            <w:proofErr w:type="spellEnd"/>
            <w:r w:rsidRPr="00214897">
              <w:rPr>
                <w:rFonts w:eastAsia="Times New Roman"/>
              </w:rPr>
              <w:t xml:space="preserve"> field in the fall-back DCI is 2 bit, with explicit </w:t>
            </w:r>
            <w:proofErr w:type="spellStart"/>
            <w:r w:rsidRPr="00214897">
              <w:rPr>
                <w:rFonts w:eastAsia="Times New Roman"/>
              </w:rPr>
              <w:t>signaling</w:t>
            </w:r>
            <w:proofErr w:type="spellEnd"/>
            <w:r w:rsidRPr="00214897">
              <w:rPr>
                <w:rFonts w:eastAsia="Times New Roman"/>
              </w:rPr>
              <w:t xml:space="preserve"> for Type 1, Type 2 or Type 3 channel access</w:t>
            </w:r>
            <w:r w:rsidRPr="00214897">
              <w:rPr>
                <w:rFonts w:eastAsia="Times New Roman"/>
              </w:rPr>
              <w:br/>
              <w:t xml:space="preserve">• The RAR UL grant includes 2 bit </w:t>
            </w:r>
          </w:p>
        </w:tc>
      </w:tr>
      <w:tr w:rsidR="00136EFE"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 xml:space="preserve">Revise the spec text related to </w:t>
            </w:r>
            <w:proofErr w:type="spellStart"/>
            <w:r w:rsidRPr="00214897">
              <w:rPr>
                <w:rFonts w:eastAsia="Times New Roman"/>
              </w:rPr>
              <w:t>ChannelAccess-Cpext</w:t>
            </w:r>
            <w:proofErr w:type="spellEnd"/>
            <w:r w:rsidRPr="00214897">
              <w:rPr>
                <w:rFonts w:eastAsia="Times New Roman"/>
              </w:rPr>
              <w:t xml:space="preserve"> field in RAR UL grant</w:t>
            </w:r>
          </w:p>
        </w:tc>
      </w:tr>
      <w:tr w:rsidR="0019297E"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proofErr w:type="spellStart"/>
            <w:r w:rsidRPr="00214897">
              <w:rPr>
                <w:rFonts w:eastAsia="Times New Roman"/>
                <w:color w:val="000000"/>
                <w:lang w:val="en-US"/>
              </w:rPr>
              <w:t>xiaomi</w:t>
            </w:r>
            <w:proofErr w:type="spellEnd"/>
            <w:r w:rsidRPr="00214897">
              <w:rPr>
                <w:rFonts w:eastAsia="Times New Roman"/>
                <w:color w:val="000000"/>
                <w:lang w:val="en-US"/>
              </w:rPr>
              <w:t xml:space="preserve">[R1-2209250]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 xml:space="preserve">No LBT was introduced in R17 for FR 2-2. Based on the description of TS 38.331, when parameter channelAccessMode2-r17 is absent, UE shall not apply any channel access </w:t>
            </w:r>
            <w:proofErr w:type="spellStart"/>
            <w:r w:rsidRPr="00214897">
              <w:rPr>
                <w:rFonts w:eastAsia="Times New Roman"/>
              </w:rPr>
              <w:t>procedure.UE</w:t>
            </w:r>
            <w:proofErr w:type="spellEnd"/>
            <w:r w:rsidRPr="00214897">
              <w:rPr>
                <w:rFonts w:eastAsia="Times New Roman"/>
              </w:rPr>
              <w:t xml:space="preserve"> will transmit UL channels in no-LBT mode on shared spectrum, and none of the Type 1/2/3 LBT defined for FR 2-2 will be </w:t>
            </w:r>
            <w:r w:rsidRPr="00214897">
              <w:rPr>
                <w:rFonts w:eastAsia="Times New Roman"/>
              </w:rPr>
              <w:lastRenderedPageBreak/>
              <w:t>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 xml:space="preserve">-CAPC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lang w:val="en-US" w:eastAsia="zh-CN"/>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50DCE5-1FBB-031C-9008-E0FF66CFD29B}"/>
                              </a:ext>
                            </a:extLst>
                          </pic:cNvPr>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as long as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However, for FR2-2</w:t>
            </w:r>
            <w:proofErr w:type="gramStart"/>
            <w:r w:rsidRPr="00214897">
              <w:rPr>
                <w:rFonts w:eastAsia="Times New Roman"/>
              </w:rPr>
              <w:t>,even</w:t>
            </w:r>
            <w:proofErr w:type="gramEnd"/>
            <w:r w:rsidRPr="00214897">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-CAPC field in DCI 0-1/1-1 should be 0.</w:t>
            </w:r>
          </w:p>
        </w:tc>
      </w:tr>
      <w:tr w:rsidR="0019297E"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136EFE"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 xml:space="preserve">Add in TS 38.212 the restriction that when channelAccessMode2-r17 is absent, ul-AccessConfigListDCI-0-1/1-1 should not be configured and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-CAPC field in DCI 0-1/1-1 is 0.</w:t>
            </w:r>
          </w:p>
        </w:tc>
      </w:tr>
      <w:tr w:rsidR="0019297E"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is present in RAR UL grant for FR 2-2, the length is fixed to two bits.</w:t>
            </w:r>
          </w:p>
        </w:tc>
      </w:tr>
      <w:tr w:rsidR="0019297E"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 xml:space="preserve">Random access response procedure sections 8.2 and 8.2A point to a new table in 38.212 to interpret the </w:t>
            </w:r>
            <w:proofErr w:type="spellStart"/>
            <w:r w:rsidRPr="00214897">
              <w:rPr>
                <w:rFonts w:eastAsia="Times New Roman"/>
              </w:rPr>
              <w:t>ChannelAccess-CPext</w:t>
            </w:r>
            <w:proofErr w:type="spellEnd"/>
            <w:r w:rsidRPr="00214897">
              <w:rPr>
                <w:rFonts w:eastAsia="Times New Roman"/>
              </w:rPr>
              <w:t xml:space="preserve"> field in the DCI, namely Table 7.3.1.1.1-4B in TS 38.212 for FR2-2.</w:t>
            </w:r>
          </w:p>
        </w:tc>
      </w:tr>
      <w:tr w:rsidR="0019297E"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19297E"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in the fall-back DCI is 2 bit, with explicit </w:t>
            </w:r>
            <w:proofErr w:type="spellStart"/>
            <w:r w:rsidRPr="00214897">
              <w:rPr>
                <w:rFonts w:eastAsia="Times New Roman"/>
              </w:rPr>
              <w:t>signaling</w:t>
            </w:r>
            <w:proofErr w:type="spellEnd"/>
            <w:r w:rsidRPr="00214897">
              <w:rPr>
                <w:rFonts w:eastAsia="Times New Roman"/>
              </w:rPr>
              <w:t xml:space="preserve">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 xml:space="preserve">The RAR UL grant includes 2 bit </w:t>
            </w:r>
            <w:proofErr w:type="spellStart"/>
            <w:r w:rsidRPr="00214897">
              <w:rPr>
                <w:rFonts w:eastAsia="Times New Roman"/>
              </w:rPr>
              <w:t>ChannelAccess-Cpext</w:t>
            </w:r>
            <w:proofErr w:type="spellEnd"/>
            <w:r w:rsidRPr="00214897">
              <w:rPr>
                <w:rFonts w:eastAsia="Times New Roman"/>
              </w:rPr>
              <w:t xml:space="preserve"> field</w:t>
            </w:r>
          </w:p>
          <w:p w14:paraId="551EC1C4" w14:textId="77777777" w:rsidR="00E7488C" w:rsidRPr="00214897" w:rsidRDefault="00E7488C" w:rsidP="001B537D">
            <w:pPr>
              <w:spacing w:after="0"/>
              <w:jc w:val="left"/>
              <w:rPr>
                <w:rFonts w:eastAsia="Times New Roman"/>
              </w:rPr>
            </w:pPr>
            <w:r w:rsidRPr="00214897">
              <w:rPr>
                <w:rFonts w:eastAsia="Times New Roman"/>
              </w:rPr>
              <w:t xml:space="preserve">Add corresponding use of </w:t>
            </w:r>
            <w:proofErr w:type="spellStart"/>
            <w:r w:rsidRPr="00214897">
              <w:rPr>
                <w:rFonts w:eastAsia="Times New Roman"/>
              </w:rPr>
              <w:t>ChannelAccess-Cpext</w:t>
            </w:r>
            <w:proofErr w:type="spellEnd"/>
            <w:r w:rsidRPr="00214897">
              <w:rPr>
                <w:rFonts w:eastAsia="Times New Roman"/>
              </w:rPr>
              <w:t xml:space="preserve">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19297E"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19297E"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is present in RAR UL grant for FR 2-2, the length is fixed to two bits. </w:t>
            </w:r>
          </w:p>
        </w:tc>
      </w:tr>
      <w:tr w:rsidR="0019297E"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w:t>
            </w:r>
            <w:proofErr w:type="spellStart"/>
            <w:r w:rsidRPr="00214897">
              <w:rPr>
                <w:rFonts w:eastAsia="Times New Roman"/>
              </w:rPr>
              <w:t>reponse</w:t>
            </w:r>
            <w:proofErr w:type="spellEnd"/>
            <w:r w:rsidRPr="00214897">
              <w:rPr>
                <w:rFonts w:eastAsia="Times New Roman"/>
              </w:rPr>
              <w:t xml:space="preserve"> procedure sections 8.2 and 8.2A, also point to a new table in 38.212 to </w:t>
            </w:r>
            <w:proofErr w:type="spellStart"/>
            <w:r w:rsidRPr="00214897">
              <w:rPr>
                <w:rFonts w:eastAsia="Times New Roman"/>
              </w:rPr>
              <w:t>interpre</w:t>
            </w:r>
            <w:proofErr w:type="spellEnd"/>
            <w:r w:rsidRPr="00214897">
              <w:rPr>
                <w:rFonts w:eastAsia="Times New Roman"/>
              </w:rPr>
              <w:t xml:space="preserve"> the </w:t>
            </w:r>
            <w:proofErr w:type="spellStart"/>
            <w:r w:rsidRPr="00214897">
              <w:rPr>
                <w:rFonts w:eastAsia="Times New Roman"/>
              </w:rPr>
              <w:t>ChannelAccess-CPext</w:t>
            </w:r>
            <w:proofErr w:type="spellEnd"/>
            <w:r w:rsidRPr="00214897">
              <w:rPr>
                <w:rFonts w:eastAsia="Times New Roman"/>
              </w:rPr>
              <w:t xml:space="preserve">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94" w:name="P2"/>
    </w:p>
    <w:bookmarkEnd w:id="94"/>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1"/>
      </w:pPr>
      <w:r>
        <w:t xml:space="preserve">Issue </w:t>
      </w:r>
      <w:r w:rsidR="009B60EF">
        <w:t>CA-1 and</w:t>
      </w:r>
      <w:r>
        <w:t xml:space="preserve"> CA-3: </w:t>
      </w:r>
      <w:r w:rsidR="007E75F0">
        <w:t xml:space="preserve">Short Control </w:t>
      </w:r>
      <w:proofErr w:type="spellStart"/>
      <w:r w:rsidR="007E75F0">
        <w:t>Signaling</w:t>
      </w:r>
      <w:proofErr w:type="spellEnd"/>
      <w:r w:rsidR="007E75F0">
        <w:t xml:space="preserve"> indications, </w:t>
      </w:r>
      <w:r w:rsidR="00FA78E1">
        <w:t xml:space="preserve">Rule for </w:t>
      </w:r>
      <w:r w:rsidR="00FA78E1" w:rsidRPr="00C72857">
        <w:t xml:space="preserve">Channel Access Type Change </w:t>
      </w:r>
      <w:proofErr w:type="gramStart"/>
      <w:r w:rsidR="00082A82">
        <w:t>( LBT</w:t>
      </w:r>
      <w:proofErr w:type="gramEnd"/>
      <w:r w:rsidR="00082A82">
        <w:t xml:space="preserve">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a"/>
        <w:numPr>
          <w:ilvl w:val="0"/>
          <w:numId w:val="17"/>
        </w:numPr>
      </w:pPr>
      <w:r w:rsidRPr="006A6934">
        <w:t>The 10% over any 100ms interval to support UL SCS is based on all available msg1/msgA resource configured</w:t>
      </w:r>
    </w:p>
    <w:p w14:paraId="724388C2" w14:textId="26EF4162" w:rsidR="00191537" w:rsidRPr="006A6934" w:rsidRDefault="00191537" w:rsidP="001A2843">
      <w:pPr>
        <w:pStyle w:val="a"/>
        <w:numPr>
          <w:ilvl w:val="1"/>
          <w:numId w:val="17"/>
        </w:numPr>
      </w:pPr>
      <w:r>
        <w:t>LGE, Qualcomm,</w:t>
      </w:r>
      <w:r w:rsidR="00F373F9">
        <w:t xml:space="preserve"> Nokia</w:t>
      </w:r>
    </w:p>
    <w:p w14:paraId="7AC4F720" w14:textId="77777777" w:rsidR="009B60EF" w:rsidRDefault="009B60EF" w:rsidP="001A2843">
      <w:pPr>
        <w:pStyle w:val="a"/>
        <w:numPr>
          <w:ilvl w:val="0"/>
          <w:numId w:val="17"/>
        </w:numPr>
      </w:pPr>
      <w:r w:rsidRPr="006A6934">
        <w:t xml:space="preserve">The 10% over any 100ms interval to support UL </w:t>
      </w:r>
      <w:proofErr w:type="spellStart"/>
      <w:r w:rsidRPr="006A6934">
        <w:t>SCSt</w:t>
      </w:r>
      <w:proofErr w:type="spellEnd"/>
      <w:r w:rsidRPr="006A6934">
        <w:t xml:space="preserve"> is based on the msg1/msgA resource used by a UE</w:t>
      </w:r>
    </w:p>
    <w:p w14:paraId="1D18FC5A" w14:textId="2EAFF1E4" w:rsidR="00F373F9" w:rsidRPr="006A6934" w:rsidRDefault="00F373F9" w:rsidP="001A2843">
      <w:pPr>
        <w:pStyle w:val="a"/>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w:t>
      </w:r>
      <w:proofErr w:type="gramStart"/>
      <w:r>
        <w:t xml:space="preserve">papers </w:t>
      </w:r>
      <w:r w:rsidRPr="007245E0">
        <w:t xml:space="preserve"> submitted</w:t>
      </w:r>
      <w:proofErr w:type="gramEnd"/>
      <w:r w:rsidRPr="007245E0">
        <w:t xml:space="preserve"> to this meeting, we have the following positions</w:t>
      </w:r>
    </w:p>
    <w:p w14:paraId="62EF489D" w14:textId="77777777" w:rsidR="009B60EF" w:rsidRDefault="009B60EF" w:rsidP="001A2843">
      <w:pPr>
        <w:pStyle w:val="a"/>
        <w:numPr>
          <w:ilvl w:val="0"/>
          <w:numId w:val="17"/>
        </w:numPr>
      </w:pPr>
      <w:r w:rsidRPr="007245E0">
        <w:t xml:space="preserve">1 bit SIB1 indication for LBT for Msg1 and MsgA  </w:t>
      </w:r>
    </w:p>
    <w:p w14:paraId="3AC8C723" w14:textId="20D44D0B" w:rsidR="004C3463" w:rsidRPr="007245E0" w:rsidRDefault="004304A3" w:rsidP="001A2843">
      <w:pPr>
        <w:pStyle w:val="a"/>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a"/>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a"/>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a"/>
        <w:numPr>
          <w:ilvl w:val="0"/>
          <w:numId w:val="15"/>
        </w:numPr>
      </w:pPr>
      <w:r w:rsidRPr="00E6603F">
        <w:t xml:space="preserve">The decision to switch to Type 2  </w:t>
      </w:r>
      <w:r w:rsidRPr="007B71D4">
        <w:t xml:space="preserve">channel access </w:t>
      </w:r>
      <w:r w:rsidRPr="00E6603F">
        <w:t>is based</w:t>
      </w:r>
      <w:r w:rsidRPr="007B71D4">
        <w:t xml:space="preserve"> </w:t>
      </w:r>
      <w:proofErr w:type="spellStart"/>
      <w:r w:rsidRPr="007B71D4">
        <w:t>a</w:t>
      </w:r>
      <w:proofErr w:type="spellEnd"/>
      <w:r w:rsidRPr="007B71D4">
        <w:t xml:space="preserve"> </w:t>
      </w:r>
      <w:r>
        <w:t>1 bit RRC parameter</w:t>
      </w:r>
    </w:p>
    <w:p w14:paraId="42F8CF94" w14:textId="4C5B6648" w:rsidR="00D52566" w:rsidRDefault="00D52566" w:rsidP="001A2843">
      <w:pPr>
        <w:pStyle w:val="a"/>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a"/>
        <w:numPr>
          <w:ilvl w:val="1"/>
          <w:numId w:val="15"/>
        </w:numPr>
      </w:pPr>
      <w:proofErr w:type="spellStart"/>
      <w:r>
        <w:t>Wilus</w:t>
      </w:r>
      <w:proofErr w:type="spellEnd"/>
      <w:r>
        <w:t xml:space="preserve"> (</w:t>
      </w:r>
      <w:r w:rsidR="00163CD5">
        <w:t xml:space="preserve"> for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a"/>
        <w:numPr>
          <w:ilvl w:val="0"/>
          <w:numId w:val="15"/>
        </w:numPr>
      </w:pPr>
      <w:r>
        <w:t>A separate text for channel access procedure upon detection of DCI format 2_0 for FR2-2</w:t>
      </w:r>
    </w:p>
    <w:p w14:paraId="2854A539" w14:textId="25861869" w:rsidR="00D61FBD" w:rsidRDefault="00D91B14" w:rsidP="001A2843">
      <w:pPr>
        <w:pStyle w:val="a"/>
        <w:numPr>
          <w:ilvl w:val="1"/>
          <w:numId w:val="15"/>
        </w:numPr>
      </w:pPr>
      <w:r w:rsidRPr="00214897">
        <w:rPr>
          <w:rFonts w:eastAsia="Times New Roman"/>
          <w:color w:val="000000"/>
          <w:lang w:val="en-US"/>
        </w:rPr>
        <w:t>CATT[R1-2208935]</w:t>
      </w:r>
    </w:p>
    <w:p w14:paraId="3BBE61E0" w14:textId="4923A14D" w:rsidR="0009298C" w:rsidRDefault="00E25812" w:rsidP="001A2843">
      <w:pPr>
        <w:pStyle w:val="a"/>
        <w:numPr>
          <w:ilvl w:val="0"/>
          <w:numId w:val="15"/>
        </w:numPr>
      </w:pPr>
      <w:r>
        <w:t>Te</w:t>
      </w:r>
      <w:r w:rsidR="00BE40D8">
        <w:t xml:space="preserve">xt to support COT resumption </w:t>
      </w:r>
      <w:r w:rsidR="00CB1DA2">
        <w:t>based on 1 bit RRC parameter</w:t>
      </w:r>
    </w:p>
    <w:p w14:paraId="699673FE" w14:textId="19089975" w:rsidR="00CB1DA2" w:rsidRDefault="00CB1DA2" w:rsidP="001A2843">
      <w:pPr>
        <w:pStyle w:val="a"/>
        <w:numPr>
          <w:ilvl w:val="1"/>
          <w:numId w:val="15"/>
        </w:numPr>
      </w:pPr>
      <w:r w:rsidRPr="00214897">
        <w:t>Nokia, Nokia Shanghai Bell[R1-2210053]</w:t>
      </w:r>
    </w:p>
    <w:p w14:paraId="1DC6CF44" w14:textId="77777777" w:rsidR="00CB1DA2" w:rsidRDefault="00CB1DA2" w:rsidP="00CB1DA2">
      <w:pPr>
        <w:pStyle w:val="a"/>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a"/>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2C917CC4" w14:textId="79EF5345"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a"/>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lastRenderedPageBreak/>
        <w:t xml:space="preserve">UE uses Type 2 or Type 3 CA to resume COT within its own COT (TP </w:t>
      </w:r>
      <w:r w:rsidR="00D73210">
        <w:rPr>
          <w:rFonts w:eastAsia="Times New Roman"/>
        </w:rPr>
        <w:t>3</w:t>
      </w:r>
      <w:r>
        <w:rPr>
          <w:rFonts w:eastAsia="Times New Roman"/>
        </w:rPr>
        <w:t>-D)</w:t>
      </w:r>
    </w:p>
    <w:p w14:paraId="7F4FE09C" w14:textId="77777777" w:rsidR="0017481A" w:rsidRDefault="0017481A"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3668B363" w14:textId="5EB224A0" w:rsidR="0017481A" w:rsidRDefault="00D73210" w:rsidP="00D73210">
      <w:pPr>
        <w:pStyle w:val="a"/>
        <w:numPr>
          <w:ilvl w:val="0"/>
          <w:numId w:val="27"/>
        </w:numPr>
      </w:pPr>
      <w:r>
        <w:t>Package 2</w:t>
      </w:r>
    </w:p>
    <w:p w14:paraId="2219C84D" w14:textId="60399670" w:rsidR="0017481A" w:rsidRPr="00512B21" w:rsidRDefault="0017481A"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5226055E" w14:textId="77777777" w:rsidR="0017481A" w:rsidRDefault="0017481A" w:rsidP="00D73210">
      <w:pPr>
        <w:pStyle w:val="a"/>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 xml:space="preserve">short control </w:t>
      </w:r>
      <w:proofErr w:type="spellStart"/>
      <w:r w:rsidR="003D0765">
        <w:rPr>
          <w:rFonts w:eastAsia="Times New Roman"/>
          <w:lang w:eastAsia="ko-KR"/>
        </w:rPr>
        <w:t>signaling</w:t>
      </w:r>
      <w:proofErr w:type="spellEnd"/>
      <w:r w:rsidR="003D0765">
        <w:rPr>
          <w:rFonts w:eastAsia="Times New Roman"/>
          <w:lang w:eastAsia="ko-KR"/>
        </w:rPr>
        <w:t xml:space="preserve"> based msg1/</w:t>
      </w:r>
      <w:proofErr w:type="spellStart"/>
      <w:r w:rsidR="003D0765">
        <w:rPr>
          <w:rFonts w:eastAsia="Times New Roman"/>
          <w:lang w:eastAsia="ko-KR"/>
        </w:rPr>
        <w:t>msgA</w:t>
      </w:r>
      <w:proofErr w:type="spellEnd"/>
      <w:r w:rsidR="003D0765">
        <w:rPr>
          <w:rFonts w:eastAsia="Times New Roman"/>
          <w:lang w:eastAsia="ko-KR"/>
        </w:rPr>
        <w:t xml:space="preserve">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6879837" w:rsidR="003D0765" w:rsidRP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95" w:author="Jing Sun" w:date="2022-08-25T08:50:00Z">
        <w:r>
          <w:t xml:space="preserve">If the higher layer parameter </w:t>
        </w:r>
      </w:ins>
      <w:ins w:id="96" w:author="Jing Sun" w:date="2022-08-25T08:51:00Z">
        <w:r w:rsidRPr="008C4DE8">
          <w:rPr>
            <w:i/>
            <w:iCs/>
          </w:rPr>
          <w:t>RA-Ex</w:t>
        </w:r>
      </w:ins>
      <w:ins w:id="97" w:author="Jing Sun" w:date="2022-08-25T08:52:00Z">
        <w:r w:rsidRPr="008C4DE8">
          <w:rPr>
            <w:i/>
            <w:iCs/>
          </w:rPr>
          <w:t>e</w:t>
        </w:r>
      </w:ins>
      <w:ins w:id="98" w:author="Jing Sun" w:date="2022-08-25T08:51:00Z">
        <w:r w:rsidRPr="008C4DE8">
          <w:rPr>
            <w:i/>
            <w:iCs/>
          </w:rPr>
          <w:t>mpt</w:t>
        </w:r>
      </w:ins>
      <w:ins w:id="99" w:author="Jing Sun" w:date="2022-08-25T08:50:00Z">
        <w:r>
          <w:rPr>
            <w:i/>
          </w:rPr>
          <w:t xml:space="preserve">-r17 </w:t>
        </w:r>
        <w:r>
          <w:t>is configured, t</w:t>
        </w:r>
      </w:ins>
      <w:del w:id="100" w:author="Jing Sun" w:date="2022-08-25T08:50:00Z">
        <w:r w:rsidDel="005806F1">
          <w:delText>T</w:delText>
        </w:r>
      </w:del>
      <w:r>
        <w:t>ransmission(s) of the first message in a random access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01" w:name="_Toc106011673"/>
      <w:bookmarkStart w:id="102" w:name="_Toc106011675"/>
      <w:r w:rsidRPr="00ED3A03">
        <w:t>4.4.5</w:t>
      </w:r>
      <w:r w:rsidRPr="00ED3A03">
        <w:tab/>
        <w:t>Exempted transmissions from sensing</w:t>
      </w:r>
      <w:bookmarkEnd w:id="101"/>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03"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04"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02"/>
    <w:p w14:paraId="65B2D088" w14:textId="77777777" w:rsidR="0017481A" w:rsidRDefault="0017481A" w:rsidP="0017481A">
      <w:pPr>
        <w:rPr>
          <w:ins w:id="105" w:author="Jing Sun" w:date="2022-08-25T08:55:00Z"/>
        </w:rPr>
      </w:pPr>
      <w:ins w:id="106"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17F6DD15" w14:textId="744B465A" w:rsidR="0017481A" w:rsidRDefault="0017481A" w:rsidP="0017481A">
      <w:r>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07" w:name="_Toc106011672"/>
      <w:bookmarkStart w:id="108" w:name="_Toc106011668"/>
      <w:r w:rsidRPr="00ED3A03">
        <w:t>4.4.4</w:t>
      </w:r>
      <w:r w:rsidRPr="00ED3A03">
        <w:tab/>
        <w:t>Channel access procedures in a</w:t>
      </w:r>
      <w:r>
        <w:t>n</w:t>
      </w:r>
      <w:r w:rsidRPr="00ED3A03">
        <w:t xml:space="preserve"> </w:t>
      </w:r>
      <w:r>
        <w:t>initiated</w:t>
      </w:r>
      <w:r w:rsidRPr="00ED3A03">
        <w:t xml:space="preserve"> channel occupancy</w:t>
      </w:r>
      <w:bookmarkEnd w:id="107"/>
    </w:p>
    <w:bookmarkEnd w:id="108"/>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09" w:author="Jing Sun" w:date="2022-08-25T09:41:00Z"/>
          <w:lang w:val="en-US"/>
        </w:rPr>
      </w:pPr>
      <w:ins w:id="110"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11" w:author="Jing Sun" w:date="2022-08-25T09:41:00Z"/>
        </w:rPr>
      </w:pPr>
      <w:ins w:id="112" w:author="Jing Sun" w:date="2022-08-25T09:41:00Z">
        <w:r>
          <w:lastRenderedPageBreak/>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13" w:author="Jing Sun" w:date="2022-08-25T09:41:00Z"/>
          <w:sz w:val="18"/>
          <w:szCs w:val="18"/>
        </w:rPr>
      </w:pPr>
      <w:ins w:id="114"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15" w:author="Jing Sun" w:date="2022-08-25T09:43:00Z"/>
        </w:rPr>
      </w:pPr>
      <w:ins w:id="116"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17" w:author="Jing Sun" w:date="2022-08-25T09:43:00Z"/>
        </w:rPr>
      </w:pPr>
      <w:ins w:id="118"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19" w:author="Jing Sun" w:date="2022-08-25T09:43:00Z"/>
        </w:rPr>
      </w:pPr>
      <w:ins w:id="120"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t xml:space="preserve">Please provide your view on which package you prefer, or </w:t>
      </w:r>
      <w:r w:rsidR="00000FC2">
        <w:rPr>
          <w:lang w:val="en-US"/>
        </w:rPr>
        <w:t>there is an alternative you suggest</w:t>
      </w:r>
    </w:p>
    <w:tbl>
      <w:tblPr>
        <w:tblStyle w:val="ac"/>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5535B04C" w:rsidR="00185D5D" w:rsidRPr="00BD68D0" w:rsidRDefault="00930E81" w:rsidP="00595559">
            <w:pPr>
              <w:rPr>
                <w:szCs w:val="20"/>
              </w:rPr>
            </w:pPr>
            <w:r>
              <w:rPr>
                <w:szCs w:val="20"/>
              </w:rPr>
              <w:t xml:space="preserve">Ericsson </w:t>
            </w:r>
          </w:p>
        </w:tc>
        <w:tc>
          <w:tcPr>
            <w:tcW w:w="6847" w:type="dxa"/>
          </w:tcPr>
          <w:p w14:paraId="737D6DCF" w14:textId="6E1AD84E" w:rsidR="003E11C6" w:rsidRDefault="003E11C6" w:rsidP="003E11C6">
            <w:pPr>
              <w:pStyle w:val="af1"/>
            </w:pPr>
            <w:r>
              <w:t>We propose Package 4.</w:t>
            </w:r>
          </w:p>
          <w:p w14:paraId="072A25E3" w14:textId="77777777" w:rsidR="003E11C6" w:rsidRDefault="003E11C6" w:rsidP="003E11C6">
            <w:pPr>
              <w:pStyle w:val="af1"/>
            </w:pPr>
            <w:r>
              <w:t xml:space="preserve">Package 4:  </w:t>
            </w:r>
          </w:p>
          <w:p w14:paraId="2DEA8FF1" w14:textId="16E91728" w:rsidR="003E11C6" w:rsidRDefault="003E11C6" w:rsidP="003E11C6">
            <w:pPr>
              <w:pStyle w:val="af1"/>
              <w:numPr>
                <w:ilvl w:val="0"/>
                <w:numId w:val="28"/>
              </w:numPr>
            </w:pPr>
            <w:r>
              <w:t xml:space="preserve">introduce 1bit </w:t>
            </w:r>
            <w:r w:rsidRPr="004A39C0">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46C4A3A5" w14:textId="6464A251" w:rsidR="00185D5D" w:rsidRPr="00BD68D0" w:rsidRDefault="003E11C6" w:rsidP="004B2ABD">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A6450C" w:rsidRPr="00BD68D0" w14:paraId="6DCB95DA" w14:textId="77777777" w:rsidTr="00595559">
        <w:tc>
          <w:tcPr>
            <w:tcW w:w="2515" w:type="dxa"/>
          </w:tcPr>
          <w:p w14:paraId="6CA4C9E5" w14:textId="10DE4419" w:rsidR="00A6450C" w:rsidRDefault="00A6450C" w:rsidP="00A6450C">
            <w:pPr>
              <w:rPr>
                <w:szCs w:val="20"/>
              </w:rPr>
            </w:pPr>
            <w:r>
              <w:rPr>
                <w:szCs w:val="20"/>
              </w:rPr>
              <w:lastRenderedPageBreak/>
              <w:t>Nokia, NSB</w:t>
            </w:r>
          </w:p>
        </w:tc>
        <w:tc>
          <w:tcPr>
            <w:tcW w:w="6847" w:type="dxa"/>
          </w:tcPr>
          <w:p w14:paraId="39E71EC4" w14:textId="77777777" w:rsidR="00A6450C" w:rsidRDefault="00A6450C" w:rsidP="00A6450C">
            <w:pPr>
              <w:rPr>
                <w:szCs w:val="20"/>
              </w:rPr>
            </w:pPr>
            <w:r>
              <w:rPr>
                <w:szCs w:val="20"/>
              </w:rPr>
              <w:t xml:space="preserve">We are supportive of both TP 3-A and 3-B. Furthermore, we are ok with either one of 3-C or 3D. </w:t>
            </w:r>
          </w:p>
          <w:p w14:paraId="72941B11" w14:textId="77777777" w:rsidR="00A6450C" w:rsidRDefault="00A6450C" w:rsidP="00A6450C">
            <w:pPr>
              <w:rPr>
                <w:szCs w:val="20"/>
              </w:rPr>
            </w:pPr>
          </w:p>
          <w:p w14:paraId="45B328CF" w14:textId="77777777" w:rsidR="00A6450C" w:rsidRDefault="00A6450C" w:rsidP="00A6450C">
            <w:pPr>
              <w:pStyle w:val="af1"/>
              <w:rPr>
                <w:szCs w:val="20"/>
              </w:rPr>
            </w:pPr>
            <w:r>
              <w:rPr>
                <w:szCs w:val="20"/>
              </w:rPr>
              <w:t xml:space="preserve">Regarding the packages, we are fine with Package 1. Package 2 is not desirable, but still better than agreeing nothing. Package 4 proposed by Ericsson is also ok for us. </w:t>
            </w:r>
          </w:p>
          <w:p w14:paraId="08E25460" w14:textId="38FFBAEF" w:rsidR="00A6450C" w:rsidRDefault="00A6450C" w:rsidP="00A6450C">
            <w:pPr>
              <w:pStyle w:val="af1"/>
            </w:pPr>
            <w:r>
              <w:rPr>
                <w:szCs w:val="20"/>
              </w:rPr>
              <w:t>We object to Package 3.</w:t>
            </w:r>
          </w:p>
        </w:tc>
      </w:tr>
      <w:tr w:rsidR="007D3DF5" w:rsidRPr="004235A6" w14:paraId="5F4A2617" w14:textId="77777777" w:rsidTr="007D3DF5">
        <w:tc>
          <w:tcPr>
            <w:tcW w:w="2515" w:type="dxa"/>
          </w:tcPr>
          <w:p w14:paraId="45B33E11" w14:textId="77777777" w:rsidR="007D3DF5" w:rsidRPr="009B2BD8"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30C5345A" w14:textId="77777777" w:rsidR="007D3DF5" w:rsidRDefault="007D3DF5" w:rsidP="007634DC">
            <w:pPr>
              <w:rPr>
                <w:rFonts w:eastAsiaTheme="minorEastAsia" w:hint="eastAsia"/>
                <w:szCs w:val="20"/>
                <w:lang w:eastAsia="zh-CN"/>
              </w:rPr>
            </w:pPr>
            <w:r>
              <w:rPr>
                <w:rFonts w:eastAsiaTheme="minorEastAsia" w:hint="eastAsia"/>
                <w:szCs w:val="20"/>
                <w:lang w:eastAsia="zh-CN"/>
              </w:rPr>
              <w:t xml:space="preserve">Regarding </w:t>
            </w:r>
            <w:r w:rsidRPr="00563288">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Considering the case that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sidRPr="00563288">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0A8FF884" w14:textId="19B4677C" w:rsidR="007D3DF5" w:rsidRPr="007D3DF5" w:rsidRDefault="007D3DF5" w:rsidP="007D3DF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w:t>
            </w:r>
            <w:proofErr w:type="spellStart"/>
            <w:r>
              <w:rPr>
                <w:rFonts w:eastAsiaTheme="minorEastAsia" w:hint="eastAsia"/>
                <w:szCs w:val="20"/>
                <w:lang w:eastAsia="zh-CN"/>
              </w:rPr>
              <w:t>gNB</w:t>
            </w:r>
            <w:proofErr w:type="spellEnd"/>
            <w:r>
              <w:rPr>
                <w:rFonts w:eastAsiaTheme="minorEastAsia" w:hint="eastAsia"/>
                <w:szCs w:val="20"/>
                <w:lang w:eastAsia="zh-CN"/>
              </w:rPr>
              <w:t>.</w:t>
            </w:r>
            <w:r>
              <w:rPr>
                <w:rFonts w:eastAsiaTheme="minorEastAsia" w:hint="eastAsia"/>
                <w:szCs w:val="20"/>
                <w:lang w:eastAsia="zh-CN"/>
              </w:rPr>
              <w:t xml:space="preserve">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503D8DA9" w14:textId="77777777" w:rsidR="007D3DF5" w:rsidRDefault="007D3DF5" w:rsidP="007D3DF5">
            <w:pPr>
              <w:pStyle w:val="text0"/>
              <w:numPr>
                <w:ilvl w:val="0"/>
                <w:numId w:val="29"/>
              </w:numPr>
              <w:spacing w:after="120"/>
              <w:rPr>
                <w:rFonts w:eastAsiaTheme="minorEastAsia"/>
                <w:sz w:val="20"/>
                <w:szCs w:val="24"/>
                <w:lang w:val="en-GB" w:eastAsia="zh-CN"/>
              </w:rPr>
            </w:pPr>
            <w:r>
              <w:rPr>
                <w:rFonts w:eastAsiaTheme="minorEastAsia" w:hint="eastAsia"/>
                <w:sz w:val="20"/>
                <w:szCs w:val="24"/>
                <w:lang w:val="en-GB" w:eastAsia="zh-CN"/>
              </w:rPr>
              <w:t>i</w:t>
            </w:r>
            <w:r w:rsidRPr="00D75B41">
              <w:rPr>
                <w:rFonts w:eastAsiaTheme="minorEastAsia"/>
                <w:sz w:val="20"/>
                <w:szCs w:val="24"/>
                <w:lang w:val="en-GB" w:eastAsia="zh-CN"/>
              </w:rPr>
              <w:t xml:space="preserve">f a UE determines the duration in time domain and the location in frequency domain of a remaining channel occupancy initiated by the </w:t>
            </w:r>
            <w:proofErr w:type="spellStart"/>
            <w:r w:rsidRPr="00D75B41">
              <w:rPr>
                <w:rFonts w:eastAsiaTheme="minorEastAsia"/>
                <w:sz w:val="20"/>
                <w:szCs w:val="24"/>
                <w:lang w:val="en-GB" w:eastAsia="zh-CN"/>
              </w:rPr>
              <w:t>gNB</w:t>
            </w:r>
            <w:proofErr w:type="spellEnd"/>
            <w:r w:rsidRPr="00D75B41">
              <w:rPr>
                <w:rFonts w:eastAsiaTheme="minorEastAsia"/>
                <w:sz w:val="20"/>
                <w:szCs w:val="24"/>
                <w:lang w:val="en-GB" w:eastAsia="zh-CN"/>
              </w:rPr>
              <w:t xml:space="preserve"> from a DCI format 2_0</w:t>
            </w:r>
          </w:p>
          <w:p w14:paraId="64705E97" w14:textId="77777777" w:rsidR="007D3DF5" w:rsidRDefault="007D3DF5" w:rsidP="007D3DF5">
            <w:pPr>
              <w:pStyle w:val="text0"/>
              <w:numPr>
                <w:ilvl w:val="1"/>
                <w:numId w:val="29"/>
              </w:numPr>
              <w:spacing w:after="120"/>
              <w:rPr>
                <w:rFonts w:eastAsiaTheme="minorEastAsia"/>
                <w:sz w:val="20"/>
                <w:szCs w:val="24"/>
                <w:lang w:val="en-GB" w:eastAsia="zh-CN"/>
              </w:rPr>
            </w:pPr>
            <w:r w:rsidRPr="000C38DF">
              <w:rPr>
                <w:rFonts w:eastAsiaTheme="minorEastAsia" w:hint="eastAsia"/>
                <w:sz w:val="20"/>
                <w:szCs w:val="24"/>
                <w:lang w:val="en-GB" w:eastAsia="zh-CN"/>
              </w:rPr>
              <w:t>Type 1 channel access</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procedure </w:t>
            </w:r>
            <w:r w:rsidRPr="000C38DF">
              <w:rPr>
                <w:rFonts w:eastAsiaTheme="minorEastAsia"/>
                <w:sz w:val="20"/>
                <w:szCs w:val="24"/>
                <w:lang w:val="en-GB" w:eastAsia="zh-CN"/>
              </w:rPr>
              <w:t xml:space="preserve">can be changed to type </w:t>
            </w:r>
            <w:r w:rsidRPr="000C38DF">
              <w:rPr>
                <w:rFonts w:eastAsiaTheme="minorEastAsia" w:hint="eastAsia"/>
                <w:sz w:val="20"/>
                <w:szCs w:val="24"/>
                <w:lang w:val="en-GB" w:eastAsia="zh-CN"/>
              </w:rPr>
              <w:t>2</w:t>
            </w:r>
            <w:r w:rsidRPr="000C38DF">
              <w:rPr>
                <w:rFonts w:eastAsiaTheme="minorEastAsia"/>
                <w:sz w:val="20"/>
                <w:szCs w:val="24"/>
                <w:lang w:val="en-GB" w:eastAsia="zh-CN"/>
              </w:rPr>
              <w:t xml:space="preserve"> or type </w:t>
            </w:r>
            <w:r w:rsidRPr="000C38DF">
              <w:rPr>
                <w:rFonts w:eastAsiaTheme="minorEastAsia" w:hint="eastAsia"/>
                <w:sz w:val="20"/>
                <w:szCs w:val="24"/>
                <w:lang w:val="en-GB" w:eastAsia="zh-CN"/>
              </w:rPr>
              <w:t>3</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channel access </w:t>
            </w:r>
            <w:r w:rsidRPr="000C38DF">
              <w:rPr>
                <w:rFonts w:eastAsiaTheme="minorEastAsia"/>
                <w:sz w:val="20"/>
                <w:szCs w:val="24"/>
                <w:lang w:val="en-GB" w:eastAsia="zh-CN"/>
              </w:rPr>
              <w:t>procedures</w:t>
            </w:r>
            <w:r w:rsidRPr="000C38DF">
              <w:rPr>
                <w:rFonts w:eastAsiaTheme="minorEastAsia" w:hint="eastAsia"/>
                <w:sz w:val="20"/>
                <w:szCs w:val="24"/>
                <w:lang w:val="en-GB" w:eastAsia="zh-CN"/>
              </w:rPr>
              <w:t xml:space="preserve"> </w:t>
            </w:r>
            <w:r w:rsidRPr="000C38DF">
              <w:rPr>
                <w:rFonts w:eastAsiaTheme="minorEastAsia"/>
                <w:sz w:val="20"/>
                <w:szCs w:val="24"/>
                <w:lang w:val="en-GB" w:eastAsia="zh-CN"/>
              </w:rPr>
              <w:t xml:space="preserve">if </w:t>
            </w:r>
            <w:r>
              <w:rPr>
                <w:rFonts w:eastAsiaTheme="minorEastAsia" w:hint="eastAsia"/>
                <w:sz w:val="20"/>
                <w:szCs w:val="24"/>
                <w:lang w:val="en-GB" w:eastAsia="zh-CN"/>
              </w:rPr>
              <w:t>the reception of</w:t>
            </w:r>
            <w:r w:rsidRPr="00B8356A">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sidRPr="000C38DF">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45E9AAA9" w14:textId="77777777" w:rsidR="007D3DF5" w:rsidRPr="00D05A21" w:rsidRDefault="007D3DF5" w:rsidP="007D3DF5">
            <w:pPr>
              <w:pStyle w:val="text0"/>
              <w:numPr>
                <w:ilvl w:val="1"/>
                <w:numId w:val="29"/>
              </w:numPr>
              <w:spacing w:after="120"/>
              <w:rPr>
                <w:rFonts w:eastAsiaTheme="minorEastAsia"/>
                <w:sz w:val="20"/>
                <w:szCs w:val="24"/>
                <w:lang w:val="en-GB" w:eastAsia="zh-CN"/>
              </w:rPr>
            </w:pPr>
            <w:r w:rsidRPr="00251406">
              <w:rPr>
                <w:rFonts w:eastAsiaTheme="minorEastAsia" w:hint="eastAsia"/>
                <w:sz w:val="20"/>
                <w:szCs w:val="24"/>
                <w:lang w:val="en-GB" w:eastAsia="zh-CN"/>
              </w:rPr>
              <w:t>Otherwise, The UE transmits UL transmission using channel access procedure indicated by UL grant</w:t>
            </w:r>
            <w:r>
              <w:rPr>
                <w:rFonts w:eastAsiaTheme="minorEastAsia" w:hint="eastAsia"/>
                <w:sz w:val="20"/>
                <w:szCs w:val="24"/>
                <w:lang w:val="en-GB" w:eastAsia="zh-CN"/>
              </w:rPr>
              <w:t>.</w:t>
            </w:r>
          </w:p>
          <w:p w14:paraId="3044ED23" w14:textId="77777777" w:rsidR="007D3DF5" w:rsidRPr="004235A6" w:rsidRDefault="007D3DF5" w:rsidP="007634DC">
            <w:pPr>
              <w:rPr>
                <w:rFonts w:eastAsiaTheme="minorEastAsia"/>
                <w:szCs w:val="20"/>
                <w:lang w:eastAsia="zh-CN"/>
              </w:rPr>
            </w:pPr>
          </w:p>
        </w:tc>
      </w:tr>
    </w:tbl>
    <w:p w14:paraId="2D0D9158" w14:textId="77777777" w:rsidR="00185D5D" w:rsidRPr="007D3DF5" w:rsidRDefault="00185D5D" w:rsidP="0017481A"/>
    <w:p w14:paraId="2CAC99D8" w14:textId="4F52F5DA" w:rsidR="005E2268" w:rsidRDefault="00E500F6" w:rsidP="00840D1D">
      <w:pPr>
        <w:pStyle w:val="2"/>
      </w:pPr>
      <w:r>
        <w:t xml:space="preserve">Summary of proposals and CRs on </w:t>
      </w:r>
      <w:r w:rsidR="006813AE">
        <w:t xml:space="preserve">SCS </w:t>
      </w:r>
      <w:r w:rsidR="0088550B">
        <w:t>control</w:t>
      </w:r>
    </w:p>
    <w:p w14:paraId="1F399F9E" w14:textId="77777777" w:rsidR="00E500F6" w:rsidRDefault="00E500F6" w:rsidP="00E500F6">
      <w:r>
        <w:t xml:space="preserve">The key proposals on </w:t>
      </w:r>
      <w:proofErr w:type="spellStart"/>
      <w:r>
        <w:t>signaling</w:t>
      </w:r>
      <w:proofErr w:type="spellEnd"/>
      <w:r>
        <w:t xml:space="preserve"> to enable contention exempt transmission from discussion papers are captured below.</w:t>
      </w:r>
    </w:p>
    <w:p w14:paraId="00AD31C7" w14:textId="77777777" w:rsidR="00E500F6" w:rsidRDefault="00E500F6" w:rsidP="00E500F6"/>
    <w:tbl>
      <w:tblPr>
        <w:tblStyle w:val="ac"/>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 xml:space="preserve">Proposal #1: When Contention Exempt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rules apply to the transmission of msg1 for the 4 step RACH and msgA PRACH for the 2-step RACH, the 10% over any 100ms interval restriction is applicable to all available msg1/msgA PRACH resources configured (not limited to the resources actually used) in a cell.</w:t>
            </w:r>
          </w:p>
          <w:p w14:paraId="770CDCE5"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 xml:space="preserve">Whether a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rule is applicable or not to the configured msg1/msgA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 xml:space="preserve">Proposal #3: Introduce 1 bit in SIB1 to configure the applicability of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for msg1/</w:t>
            </w:r>
            <w:proofErr w:type="spellStart"/>
            <w:r w:rsidRPr="007A20AD">
              <w:rPr>
                <w:rFonts w:asciiTheme="minorHAnsi" w:hAnsiTheme="minorHAnsi" w:cstheme="minorHAnsi"/>
                <w:bCs/>
                <w:lang w:eastAsia="ko-KR"/>
              </w:rPr>
              <w:t>msgA</w:t>
            </w:r>
            <w:proofErr w:type="spellEnd"/>
            <w:r w:rsidRPr="007A20AD">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sidRPr="007A20AD">
              <w:rPr>
                <w:rFonts w:asciiTheme="minorHAnsi" w:hAnsiTheme="minorHAnsi" w:cstheme="minorHAnsi"/>
                <w:bCs/>
                <w:lang w:eastAsia="ko-KR"/>
              </w:rPr>
              <w:t>gNB’s</w:t>
            </w:r>
            <w:proofErr w:type="spellEnd"/>
            <w:r w:rsidRPr="007A20AD">
              <w:rPr>
                <w:rFonts w:asciiTheme="minorHAnsi" w:hAnsiTheme="minorHAnsi" w:cstheme="minorHAnsi"/>
                <w:bCs/>
                <w:lang w:eastAsia="ko-KR"/>
              </w:rPr>
              <w:t xml:space="preserve"> COT.</w:t>
            </w:r>
          </w:p>
          <w:p w14:paraId="1ABAB5C1" w14:textId="77777777" w:rsidR="00E500F6" w:rsidRPr="007A20AD" w:rsidRDefault="00E500F6" w:rsidP="001A2843">
            <w:pPr>
              <w:pStyle w:val="a"/>
              <w:numPr>
                <w:ilvl w:val="0"/>
                <w:numId w:val="21"/>
              </w:numPr>
              <w:kinsoku/>
              <w:overflowPunct/>
              <w:adjustRightInd/>
              <w:spacing w:before="120" w:after="120"/>
              <w:ind w:left="2062"/>
              <w:jc w:val="both"/>
              <w:textAlignment w:val="auto"/>
              <w:rPr>
                <w:rFonts w:asciiTheme="minorHAnsi" w:eastAsia="Batang" w:hAnsiTheme="minorHAnsi" w:cstheme="minorHAnsi"/>
                <w:bCs/>
                <w:lang w:eastAsia="ko-KR"/>
              </w:rPr>
            </w:pPr>
            <w:r w:rsidRPr="007A20AD">
              <w:rPr>
                <w:rFonts w:asciiTheme="minorHAnsi" w:hAnsiTheme="minorHAnsi" w:cstheme="minorHAnsi"/>
                <w:bCs/>
                <w:lang w:eastAsia="ko-KR"/>
              </w:rPr>
              <w:t>1 bit in SIB1 for msg1/msgA SCS applicability configuration</w:t>
            </w:r>
          </w:p>
          <w:p w14:paraId="07DB6E9B" w14:textId="77777777" w:rsidR="00E500F6" w:rsidRPr="007A20AD" w:rsidRDefault="00E500F6" w:rsidP="001A2843">
            <w:pPr>
              <w:pStyle w:val="a"/>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msg1/msgA cannot be transmitted without LBT</w:t>
            </w:r>
          </w:p>
          <w:p w14:paraId="082EDA59" w14:textId="77777777" w:rsidR="00E500F6" w:rsidRPr="007A20AD" w:rsidRDefault="00E500F6" w:rsidP="001A2843">
            <w:pPr>
              <w:pStyle w:val="a"/>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lastRenderedPageBreak/>
              <w:t>1 indicates that msg1/msgA can be transmitted without LBT</w:t>
            </w:r>
          </w:p>
          <w:p w14:paraId="087B37FD" w14:textId="77777777" w:rsidR="00E500F6" w:rsidRPr="007A20AD" w:rsidRDefault="00E500F6" w:rsidP="001A2843">
            <w:pPr>
              <w:pStyle w:val="a"/>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 xml:space="preserve">1 bit in UE-specific RRC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sidRPr="007A20AD">
              <w:rPr>
                <w:rFonts w:asciiTheme="minorHAnsi" w:hAnsiTheme="minorHAnsi" w:cstheme="minorHAnsi"/>
                <w:bCs/>
                <w:lang w:eastAsia="ko-KR"/>
              </w:rPr>
              <w:t>gNB’s</w:t>
            </w:r>
            <w:proofErr w:type="spellEnd"/>
            <w:r w:rsidRPr="007A20AD">
              <w:rPr>
                <w:rFonts w:asciiTheme="minorHAnsi" w:hAnsiTheme="minorHAnsi" w:cstheme="minorHAnsi"/>
                <w:bCs/>
                <w:lang w:eastAsia="ko-KR"/>
              </w:rPr>
              <w:t xml:space="preserve"> COT</w:t>
            </w:r>
          </w:p>
          <w:p w14:paraId="7A1FAC77" w14:textId="77777777" w:rsidR="00E500F6" w:rsidRDefault="00E500F6" w:rsidP="001A2843">
            <w:pPr>
              <w:pStyle w:val="a"/>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a"/>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2 LBT can be applicable for a gap depending on capability</w:t>
            </w:r>
          </w:p>
          <w:p w14:paraId="1EB82474" w14:textId="77777777" w:rsidR="00E500F6" w:rsidRPr="00635944" w:rsidRDefault="00E500F6" w:rsidP="001A2843">
            <w:pPr>
              <w:pStyle w:val="a"/>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a"/>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lastRenderedPageBreak/>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 xml:space="preserve">Introduce 1 bit of RRC </w:t>
            </w:r>
            <w:proofErr w:type="spellStart"/>
            <w:r>
              <w:rPr>
                <w:i/>
              </w:rPr>
              <w:t>signaling</w:t>
            </w:r>
            <w:proofErr w:type="spellEnd"/>
            <w:r>
              <w:rPr>
                <w:i/>
              </w:rPr>
              <w:t xml:space="preserve"> (SIB1), where:</w:t>
            </w:r>
          </w:p>
          <w:p w14:paraId="3F96E167" w14:textId="77777777" w:rsidR="00221317" w:rsidRDefault="00221317" w:rsidP="00221317">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msg1/msgA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0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136EFE"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9297E"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9297E"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2"/>
      </w:pPr>
      <w:r>
        <w:t xml:space="preserve">Summary of proposals and CRs on duty cycle restriction for SCS: </w:t>
      </w:r>
    </w:p>
    <w:p w14:paraId="3975E930" w14:textId="77777777" w:rsidR="00FA6428" w:rsidRDefault="00FA6428" w:rsidP="00FA6428">
      <w:r>
        <w:t xml:space="preserve">The key proposals on duty cycle constraint for short control </w:t>
      </w:r>
      <w:proofErr w:type="spellStart"/>
      <w:r>
        <w:t>signaling</w:t>
      </w:r>
      <w:proofErr w:type="spellEnd"/>
      <w:r>
        <w:t xml:space="preserve"> from discussion papers are captured below.</w:t>
      </w:r>
    </w:p>
    <w:p w14:paraId="7B7FA748" w14:textId="77777777" w:rsidR="00FA6428" w:rsidRDefault="00FA6428" w:rsidP="00FA6428"/>
    <w:tbl>
      <w:tblPr>
        <w:tblStyle w:val="ac"/>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msg1/msgA.</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 xml:space="preserve">Add the description of how the applicability of short control </w:t>
            </w:r>
            <w:proofErr w:type="spellStart"/>
            <w:r w:rsidRPr="00214897">
              <w:t>signaling</w:t>
            </w:r>
            <w:proofErr w:type="spellEnd"/>
            <w:r w:rsidRPr="00214897">
              <w:t xml:space="preserve">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rsidRPr="00214897">
              <w:t>Furthremore</w:t>
            </w:r>
            <w:proofErr w:type="spellEnd"/>
            <w:r w:rsidRPr="00214897">
              <w:t>, it is important to note that a UE may not be able to retrieve this information implicitly by implementation, and such information has to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 xml:space="preserve">Adding the 10% limitation for short control </w:t>
            </w:r>
            <w:proofErr w:type="spellStart"/>
            <w:r w:rsidRPr="00AD4A21">
              <w:t>signaling</w:t>
            </w:r>
            <w:proofErr w:type="spellEnd"/>
            <w:r w:rsidRPr="00AD4A21">
              <w:t xml:space="preserve"> as the actually transmitted </w:t>
            </w:r>
            <w:proofErr w:type="spellStart"/>
            <w:r w:rsidRPr="00AD4A21">
              <w:t>signaling</w:t>
            </w:r>
            <w:proofErr w:type="spellEnd"/>
            <w:r w:rsidRPr="00AD4A21">
              <w:t>.</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ac"/>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sidRPr="00214897">
              <w:rPr>
                <w:rFonts w:eastAsia="Times New Roman"/>
              </w:rPr>
              <w:t>procedurs</w:t>
            </w:r>
            <w:proofErr w:type="spellEnd"/>
            <w:r w:rsidRPr="00214897">
              <w:rPr>
                <w:rFonts w:eastAsia="Times New Roman"/>
              </w:rPr>
              <w:t xml:space="preserve"> to Type 2 channel access procedure upon </w:t>
            </w:r>
            <w:r w:rsidRPr="00214897">
              <w:rPr>
                <w:rFonts w:eastAsia="Times New Roman"/>
              </w:rPr>
              <w:lastRenderedPageBreak/>
              <w:t xml:space="preserve">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a"/>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For UE operation in FR 2-2 has been agreed at RAN1#109-e to support the case where UE continues transmission in a UE-initiated COT after a gap of Y ms.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Add spec text defining UE resumption of  UE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2"/>
      </w:pPr>
      <w:r>
        <w:t>Discussion</w:t>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21" w:name="P3"/>
      <w:r w:rsidRPr="00C93008">
        <w:t>When independent per-beam LBT sensing is performed at UE</w:t>
      </w:r>
    </w:p>
    <w:p w14:paraId="37E352D7" w14:textId="6ACB751B" w:rsidR="009C7603" w:rsidRPr="009C7603" w:rsidRDefault="00E628A0" w:rsidP="009C7603">
      <w:pPr>
        <w:pStyle w:val="a"/>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BC51684" w14:textId="2FE026D7" w:rsidR="00DE0DAD" w:rsidRDefault="00E628A0" w:rsidP="0051005A">
      <w:pPr>
        <w:pStyle w:val="a"/>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22A258EC" w14:textId="1BD3AE7E" w:rsidR="00B16324" w:rsidRDefault="00B16324" w:rsidP="0051005A">
      <w:pPr>
        <w:pStyle w:val="a"/>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ac"/>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8AC40CB" w:rsidR="0050339A" w:rsidRPr="00BD68D0" w:rsidRDefault="000278F5" w:rsidP="005122C6">
            <w:pPr>
              <w:rPr>
                <w:szCs w:val="20"/>
              </w:rPr>
            </w:pPr>
            <w:r>
              <w:rPr>
                <w:szCs w:val="20"/>
              </w:rPr>
              <w:t>Ericsson</w:t>
            </w:r>
          </w:p>
        </w:tc>
        <w:tc>
          <w:tcPr>
            <w:tcW w:w="6847" w:type="dxa"/>
          </w:tcPr>
          <w:p w14:paraId="3805BA25" w14:textId="1F88DFCA" w:rsidR="0050339A" w:rsidRPr="00BD68D0" w:rsidRDefault="000278F5" w:rsidP="005122C6">
            <w:pPr>
              <w:rPr>
                <w:szCs w:val="20"/>
              </w:rPr>
            </w:pPr>
            <w:r>
              <w:rPr>
                <w:szCs w:val="20"/>
              </w:rPr>
              <w:t xml:space="preserve">Alt </w:t>
            </w:r>
            <w:r w:rsidR="00CE7902">
              <w:rPr>
                <w:szCs w:val="20"/>
              </w:rPr>
              <w:t>2.</w:t>
            </w:r>
            <w:r w:rsidR="00D2696F">
              <w:rPr>
                <w:szCs w:val="20"/>
              </w:rPr>
              <w:t xml:space="preserve"> </w:t>
            </w:r>
          </w:p>
        </w:tc>
      </w:tr>
      <w:tr w:rsidR="00A6450C" w:rsidRPr="00BD68D0" w14:paraId="73E37AE9" w14:textId="77777777" w:rsidTr="00A6450C">
        <w:tc>
          <w:tcPr>
            <w:tcW w:w="2515" w:type="dxa"/>
          </w:tcPr>
          <w:p w14:paraId="2F752BEB" w14:textId="77777777" w:rsidR="00A6450C" w:rsidRPr="00BD68D0" w:rsidRDefault="00A6450C" w:rsidP="00B80D6E">
            <w:pPr>
              <w:rPr>
                <w:szCs w:val="20"/>
              </w:rPr>
            </w:pPr>
            <w:r>
              <w:rPr>
                <w:szCs w:val="20"/>
              </w:rPr>
              <w:t>Nokia, NSB</w:t>
            </w:r>
          </w:p>
        </w:tc>
        <w:tc>
          <w:tcPr>
            <w:tcW w:w="6847" w:type="dxa"/>
          </w:tcPr>
          <w:p w14:paraId="3D229CBB" w14:textId="77777777" w:rsidR="00A6450C" w:rsidRPr="00BD68D0" w:rsidRDefault="00A6450C" w:rsidP="00B80D6E">
            <w:pPr>
              <w:rPr>
                <w:szCs w:val="20"/>
              </w:rPr>
            </w:pPr>
            <w:r>
              <w:rPr>
                <w:szCs w:val="20"/>
              </w:rPr>
              <w:t>Alt 2.</w:t>
            </w:r>
          </w:p>
        </w:tc>
      </w:tr>
      <w:tr w:rsidR="007D3DF5" w:rsidRPr="00D05A21" w14:paraId="21927721" w14:textId="77777777" w:rsidTr="007D3DF5">
        <w:tc>
          <w:tcPr>
            <w:tcW w:w="2515" w:type="dxa"/>
          </w:tcPr>
          <w:p w14:paraId="2C18CD55" w14:textId="77777777" w:rsidR="007D3DF5" w:rsidRPr="00D05A21" w:rsidRDefault="007D3DF5" w:rsidP="007634DC">
            <w:pPr>
              <w:rPr>
                <w:rFonts w:eastAsiaTheme="minorEastAsia" w:hint="eastAsia"/>
                <w:szCs w:val="20"/>
                <w:lang w:eastAsia="zh-CN"/>
              </w:rPr>
            </w:pPr>
            <w:r>
              <w:rPr>
                <w:rFonts w:eastAsiaTheme="minorEastAsia" w:hint="eastAsia"/>
                <w:szCs w:val="20"/>
                <w:lang w:eastAsia="zh-CN"/>
              </w:rPr>
              <w:t>CATT</w:t>
            </w:r>
          </w:p>
        </w:tc>
        <w:tc>
          <w:tcPr>
            <w:tcW w:w="6847" w:type="dxa"/>
          </w:tcPr>
          <w:p w14:paraId="4E8A0FF1" w14:textId="77777777" w:rsidR="007D3DF5" w:rsidRPr="00D05A21" w:rsidRDefault="007D3DF5" w:rsidP="007634DC">
            <w:pPr>
              <w:rPr>
                <w:rFonts w:eastAsiaTheme="minorEastAsia" w:hint="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bl>
    <w:p w14:paraId="10A9BF97" w14:textId="77777777" w:rsidR="0050339A" w:rsidRPr="007D3DF5"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t>Regarding the ED threshold for multi-beam sensing</w:t>
      </w:r>
    </w:p>
    <w:p w14:paraId="230C9B59" w14:textId="316BBA60" w:rsidR="0088135F" w:rsidRPr="00842AAE" w:rsidRDefault="00842AAE" w:rsidP="0088135F">
      <w:pPr>
        <w:pStyle w:val="a"/>
        <w:numPr>
          <w:ilvl w:val="0"/>
          <w:numId w:val="8"/>
        </w:numPr>
      </w:pPr>
      <w:r w:rsidRPr="00842AAE">
        <w:t xml:space="preserve">Alt 1. </w:t>
      </w:r>
      <w:r w:rsidR="0088135F" w:rsidRPr="00842AAE">
        <w:t xml:space="preserve">EDT should be computed separately per sensing beam: </w:t>
      </w:r>
    </w:p>
    <w:p w14:paraId="0294D719" w14:textId="0E668471" w:rsidR="0088135F" w:rsidRPr="00842AAE" w:rsidRDefault="00842AAE" w:rsidP="00450052">
      <w:pPr>
        <w:pStyle w:val="a"/>
        <w:numPr>
          <w:ilvl w:val="0"/>
          <w:numId w:val="8"/>
        </w:numPr>
      </w:pPr>
      <w:r w:rsidRPr="00842AAE">
        <w:t xml:space="preserve">Alt 2. </w:t>
      </w:r>
      <w:r w:rsidR="00450052" w:rsidRPr="00842AAE">
        <w:t>Common EDT should be used across all sensing beams:</w:t>
      </w:r>
    </w:p>
    <w:p w14:paraId="1EC10BC4" w14:textId="480213A7" w:rsidR="0088135F" w:rsidRPr="00173877" w:rsidRDefault="007A720A" w:rsidP="008C17CE">
      <w:r>
        <w:t>Please provide your view on</w:t>
      </w:r>
      <w:r w:rsidR="00AF1B92">
        <w:t xml:space="preserve"> </w:t>
      </w:r>
      <w:r w:rsidR="00BB51C3">
        <w:t>the above</w:t>
      </w:r>
    </w:p>
    <w:tbl>
      <w:tblPr>
        <w:tblStyle w:val="ac"/>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2FC9315" w:rsidR="008C17CE" w:rsidRPr="00BD68D0" w:rsidRDefault="000278F5" w:rsidP="00036FA8">
            <w:pPr>
              <w:rPr>
                <w:szCs w:val="20"/>
              </w:rPr>
            </w:pPr>
            <w:r>
              <w:rPr>
                <w:szCs w:val="20"/>
              </w:rPr>
              <w:t>Ericsson</w:t>
            </w:r>
          </w:p>
        </w:tc>
        <w:tc>
          <w:tcPr>
            <w:tcW w:w="6847" w:type="dxa"/>
          </w:tcPr>
          <w:p w14:paraId="0BBE0580" w14:textId="02D62B6F" w:rsidR="008C17CE" w:rsidRPr="00BD68D0" w:rsidRDefault="00D31F89" w:rsidP="00036FA8">
            <w:pPr>
              <w:rPr>
                <w:szCs w:val="20"/>
              </w:rPr>
            </w:pPr>
            <w:r>
              <w:rPr>
                <w:szCs w:val="20"/>
              </w:rPr>
              <w:t>Alt2 is the status-quo</w:t>
            </w:r>
            <w:r w:rsidR="00164527">
              <w:rPr>
                <w:szCs w:val="20"/>
              </w:rPr>
              <w:t xml:space="preserve">. </w:t>
            </w:r>
            <w:r w:rsidR="006E7A5E">
              <w:rPr>
                <w:szCs w:val="20"/>
              </w:rPr>
              <w:t xml:space="preserve">We </w:t>
            </w:r>
            <w:r w:rsidR="00F17E91">
              <w:rPr>
                <w:szCs w:val="20"/>
              </w:rPr>
              <w:t>propose Alt</w:t>
            </w:r>
            <w:r w:rsidR="007F1105">
              <w:rPr>
                <w:szCs w:val="20"/>
              </w:rPr>
              <w:t xml:space="preserve"> 3</w:t>
            </w:r>
            <w:r>
              <w:rPr>
                <w:szCs w:val="20"/>
              </w:rPr>
              <w:t>:</w:t>
            </w:r>
            <w:r w:rsidR="007F1105">
              <w:rPr>
                <w:szCs w:val="20"/>
              </w:rPr>
              <w:t xml:space="preserve"> </w:t>
            </w:r>
            <w:r w:rsidR="000278F5">
              <w:rPr>
                <w:szCs w:val="20"/>
              </w:rPr>
              <w:t xml:space="preserve">it can be left to </w:t>
            </w:r>
            <w:r w:rsidR="00164527">
              <w:rPr>
                <w:szCs w:val="20"/>
              </w:rPr>
              <w:t xml:space="preserve">implementation. This allows companies to use Alt1 if they want to. </w:t>
            </w:r>
          </w:p>
        </w:tc>
      </w:tr>
      <w:tr w:rsidR="00A6450C" w:rsidRPr="00BD68D0" w14:paraId="57EFAF74" w14:textId="77777777" w:rsidTr="00A6450C">
        <w:tc>
          <w:tcPr>
            <w:tcW w:w="2515" w:type="dxa"/>
          </w:tcPr>
          <w:p w14:paraId="74F408CA" w14:textId="77777777" w:rsidR="00A6450C" w:rsidRPr="00BD68D0" w:rsidRDefault="00A6450C" w:rsidP="00B80D6E">
            <w:pPr>
              <w:rPr>
                <w:szCs w:val="20"/>
              </w:rPr>
            </w:pPr>
            <w:r>
              <w:rPr>
                <w:szCs w:val="20"/>
              </w:rPr>
              <w:t>Nokia, NSB</w:t>
            </w:r>
          </w:p>
        </w:tc>
        <w:tc>
          <w:tcPr>
            <w:tcW w:w="6847" w:type="dxa"/>
          </w:tcPr>
          <w:p w14:paraId="51021515" w14:textId="77777777" w:rsidR="00A6450C" w:rsidRPr="00BD68D0" w:rsidRDefault="00A6450C" w:rsidP="00B80D6E">
            <w:pPr>
              <w:rPr>
                <w:szCs w:val="20"/>
              </w:rPr>
            </w:pPr>
            <w:r>
              <w:rPr>
                <w:szCs w:val="20"/>
              </w:rPr>
              <w:t>Alt 2.</w:t>
            </w:r>
          </w:p>
        </w:tc>
      </w:tr>
      <w:tr w:rsidR="007D3DF5" w:rsidRPr="00D05A21" w14:paraId="4677026D" w14:textId="77777777" w:rsidTr="007D3DF5">
        <w:tc>
          <w:tcPr>
            <w:tcW w:w="2515" w:type="dxa"/>
          </w:tcPr>
          <w:p w14:paraId="3FEA51C1" w14:textId="77777777" w:rsidR="007D3DF5" w:rsidRPr="00D05A21" w:rsidRDefault="007D3DF5" w:rsidP="007634DC">
            <w:pPr>
              <w:rPr>
                <w:rFonts w:eastAsiaTheme="minorEastAsia" w:hint="eastAsia"/>
                <w:szCs w:val="20"/>
                <w:lang w:eastAsia="zh-CN"/>
              </w:rPr>
            </w:pPr>
            <w:r>
              <w:rPr>
                <w:rFonts w:eastAsiaTheme="minorEastAsia" w:hint="eastAsia"/>
                <w:szCs w:val="20"/>
                <w:lang w:eastAsia="zh-CN"/>
              </w:rPr>
              <w:t>CATT</w:t>
            </w:r>
          </w:p>
        </w:tc>
        <w:tc>
          <w:tcPr>
            <w:tcW w:w="6847" w:type="dxa"/>
          </w:tcPr>
          <w:p w14:paraId="1B4F2624" w14:textId="77777777" w:rsidR="007D3DF5" w:rsidRPr="00D05A21" w:rsidRDefault="007D3DF5" w:rsidP="007634DC">
            <w:pPr>
              <w:rPr>
                <w:rFonts w:eastAsiaTheme="minorEastAsia" w:hint="eastAsia"/>
                <w:szCs w:val="20"/>
                <w:lang w:eastAsia="zh-CN"/>
              </w:rPr>
            </w:pPr>
            <w:r>
              <w:rPr>
                <w:rFonts w:eastAsiaTheme="minorEastAsia" w:hint="eastAsia"/>
                <w:szCs w:val="20"/>
                <w:lang w:eastAsia="zh-CN"/>
              </w:rPr>
              <w:t>We slight prefer Alt 1.</w:t>
            </w: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2"/>
      </w:pPr>
      <w:r>
        <w:t>Summary of proposals and</w:t>
      </w:r>
      <w:r w:rsidR="00646314" w:rsidRPr="003109AA">
        <w:t xml:space="preserve"> CRs</w:t>
      </w:r>
      <w:r w:rsidR="0075530F">
        <w:t xml:space="preserve"> on </w:t>
      </w:r>
      <w:proofErr w:type="spellStart"/>
      <w:r w:rsidR="0075530F">
        <w:t>on</w:t>
      </w:r>
      <w:proofErr w:type="spellEnd"/>
      <w:r w:rsidR="0075530F">
        <w:t xml:space="preserve">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ac"/>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7D3DF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D3DF5">
            <w:pPr>
              <w:spacing w:before="120" w:after="120"/>
              <w:ind w:firstLineChars="100" w:firstLine="220"/>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w:t>
            </w:r>
            <w:proofErr w:type="spellStart"/>
            <w:r w:rsidRPr="00214897">
              <w:t>HiSilicon</w:t>
            </w:r>
            <w:proofErr w:type="spellEnd"/>
            <w:r w:rsidRPr="00214897">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lastRenderedPageBreak/>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r w:rsidRPr="00214897">
              <w:t>In order to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behavior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Add UE behavior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w:t>
            </w:r>
            <w:proofErr w:type="spellStart"/>
            <w:r w:rsidRPr="00214897">
              <w:t>HiSilicon</w:t>
            </w:r>
            <w:proofErr w:type="spellEnd"/>
            <w:r w:rsidRPr="00214897">
              <w:t xml:space="preserve">[R1-2209845]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 xml:space="preserve">Support UL transmission over LBT passing sensing beams only, except </w:t>
            </w:r>
            <w:proofErr w:type="spellStart"/>
            <w:r w:rsidRPr="00214897">
              <w:t>sDCI</w:t>
            </w:r>
            <w:proofErr w:type="spellEnd"/>
            <w:r w:rsidRPr="00214897">
              <w:t xml:space="preserve"> UL </w:t>
            </w:r>
            <w:proofErr w:type="spellStart"/>
            <w:r w:rsidRPr="00214897">
              <w:t>mTRP</w:t>
            </w:r>
            <w:proofErr w:type="spellEnd"/>
            <w:r w:rsidRPr="00214897">
              <w:t xml:space="preserve">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21"/>
    <w:p w14:paraId="2BF2D7C9" w14:textId="687BAADD" w:rsidR="0075530F" w:rsidRPr="003109AA" w:rsidRDefault="004723B4" w:rsidP="0075530F">
      <w:pPr>
        <w:pStyle w:val="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0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t xml:space="preserve">Discussion Paper proposals are as follows. </w:t>
      </w:r>
    </w:p>
    <w:tbl>
      <w:tblPr>
        <w:tblStyle w:val="ac"/>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1"/>
        <w:rPr>
          <w:szCs w:val="24"/>
        </w:rPr>
      </w:pPr>
      <w:r>
        <w:t xml:space="preserve">Issue CA-6:  </w:t>
      </w:r>
      <w:r w:rsidRPr="00A7670B">
        <w:t>Sensing Beam for PUCCH or SRS</w:t>
      </w:r>
    </w:p>
    <w:p w14:paraId="30B724DF" w14:textId="77777777" w:rsidR="0025793B" w:rsidRDefault="0025793B" w:rsidP="0025793B">
      <w:pPr>
        <w:pStyle w:val="2"/>
      </w:pPr>
      <w:r>
        <w:t>Discussion</w:t>
      </w:r>
    </w:p>
    <w:p w14:paraId="54DBFB86" w14:textId="1BC7DEEE" w:rsidR="00A7670B" w:rsidRDefault="007076F5" w:rsidP="00A7670B">
      <w:r>
        <w:t xml:space="preserve">R1-2209868 proposes to clarify the UE </w:t>
      </w:r>
      <w:r w:rsidR="0063589C">
        <w:t>channel</w:t>
      </w:r>
      <w:r>
        <w:t xml:space="preserve"> sensing behavior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Clarify UE behavior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22" w:name="_Toc11352096"/>
      <w:bookmarkStart w:id="123" w:name="_Toc20317986"/>
      <w:bookmarkStart w:id="124" w:name="_Toc27299884"/>
      <w:bookmarkStart w:id="125" w:name="_Toc29673149"/>
      <w:bookmarkStart w:id="126" w:name="_Toc29673290"/>
      <w:bookmarkStart w:id="127" w:name="_Toc29674283"/>
      <w:bookmarkStart w:id="128" w:name="_Toc36645513"/>
      <w:bookmarkStart w:id="129" w:name="_Toc45810558"/>
      <w:bookmarkStart w:id="130" w:name="_Toc106695601"/>
      <w:r>
        <w:t>5.1.5</w:t>
      </w:r>
      <w:r>
        <w:tab/>
        <w:t>Antenna ports quasi co-location</w:t>
      </w:r>
      <w:bookmarkEnd w:id="122"/>
      <w:bookmarkEnd w:id="123"/>
      <w:bookmarkEnd w:id="124"/>
      <w:bookmarkEnd w:id="125"/>
      <w:bookmarkEnd w:id="126"/>
      <w:bookmarkEnd w:id="127"/>
      <w:bookmarkEnd w:id="128"/>
      <w:bookmarkEnd w:id="129"/>
      <w:bookmarkEnd w:id="130"/>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0E2AD75E" w:rsidR="006837F5" w:rsidRDefault="006837F5" w:rsidP="006837F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31"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32" w:author="尚哉 芝池" w:date="2022-08-09T22:11:00Z"/>
          <w:lang w:eastAsia="ja-JP"/>
        </w:rPr>
      </w:pPr>
      <w:ins w:id="133" w:author="尚哉 芝池" w:date="2022-08-09T21:57:00Z">
        <w:r>
          <w:t>-</w:t>
        </w:r>
        <w:r>
          <w:tab/>
          <w:t xml:space="preserve">if UE is </w:t>
        </w:r>
      </w:ins>
      <w:ins w:id="134" w:author="尚哉 芝池" w:date="2022-08-09T22:04:00Z">
        <w:r>
          <w:t xml:space="preserve">configured with </w:t>
        </w:r>
      </w:ins>
      <w:ins w:id="135" w:author="尚哉 芝池" w:date="2022-08-09T22:07:00Z">
        <w:r>
          <w:t>a single value</w:t>
        </w:r>
      </w:ins>
      <w:ins w:id="136" w:author="尚哉 芝池" w:date="2022-08-09T22:04:00Z">
        <w:r>
          <w:t xml:space="preserve"> for </w:t>
        </w:r>
        <w:proofErr w:type="spellStart"/>
        <w:r w:rsidRPr="0078713B">
          <w:rPr>
            <w:i/>
            <w:iCs/>
          </w:rPr>
          <w:t>pucch-SpatialRelationInfoId</w:t>
        </w:r>
      </w:ins>
      <w:proofErr w:type="spellEnd"/>
      <w:ins w:id="137" w:author="尚哉 芝池" w:date="2022-08-09T22:06:00Z">
        <w:r>
          <w:t xml:space="preserve"> for </w:t>
        </w:r>
      </w:ins>
      <w:ins w:id="138" w:author="尚哉 芝池" w:date="2022-08-09T22:07:00Z">
        <w:r>
          <w:t xml:space="preserve">the UL transmission, </w:t>
        </w:r>
        <w:r>
          <w:rPr>
            <w:rFonts w:hint="eastAsia"/>
            <w:lang w:eastAsia="ja-JP"/>
          </w:rPr>
          <w:t>t</w:t>
        </w:r>
        <w:r>
          <w:rPr>
            <w:lang w:eastAsia="ja-JP"/>
          </w:rPr>
          <w:t xml:space="preserve">he UE may use a spatial </w:t>
        </w:r>
      </w:ins>
      <w:ins w:id="139" w:author="尚哉 芝池" w:date="2022-08-09T22:08:00Z">
        <w:r>
          <w:rPr>
            <w:lang w:eastAsia="ja-JP"/>
          </w:rPr>
          <w:t xml:space="preserve">domain filter that is same as the spatial domain filter associated with </w:t>
        </w:r>
      </w:ins>
      <w:proofErr w:type="spellStart"/>
      <w:ins w:id="140" w:author="尚哉 芝池" w:date="2022-08-09T22:10:00Z">
        <w:r w:rsidRPr="0078713B">
          <w:rPr>
            <w:i/>
            <w:iCs/>
            <w:lang w:eastAsia="ja-JP"/>
          </w:rPr>
          <w:t>referenceSignal</w:t>
        </w:r>
      </w:ins>
      <w:proofErr w:type="spellEnd"/>
      <w:ins w:id="141" w:author="尚哉 芝池" w:date="2022-08-09T22:11:00Z">
        <w:r>
          <w:rPr>
            <w:lang w:eastAsia="ja-JP"/>
          </w:rPr>
          <w:t xml:space="preserve"> in the corresponding </w:t>
        </w:r>
        <w:proofErr w:type="spellStart"/>
        <w:r w:rsidRPr="0078713B">
          <w:rPr>
            <w:i/>
            <w:iCs/>
            <w:lang w:eastAsia="ja-JP"/>
          </w:rPr>
          <w:t>pucch-SpatialRelationInfo</w:t>
        </w:r>
        <w:proofErr w:type="spellEnd"/>
        <w:r>
          <w:rPr>
            <w:lang w:eastAsia="ja-JP"/>
          </w:rPr>
          <w:t xml:space="preserve">, </w:t>
        </w:r>
      </w:ins>
    </w:p>
    <w:p w14:paraId="19F9ECDC" w14:textId="77777777" w:rsidR="006837F5" w:rsidRDefault="006837F5" w:rsidP="006837F5">
      <w:pPr>
        <w:pStyle w:val="B1"/>
        <w:rPr>
          <w:ins w:id="142" w:author="尚哉 芝池" w:date="2022-08-09T22:17:00Z"/>
          <w:lang w:eastAsia="ja-JP"/>
        </w:rPr>
      </w:pPr>
      <w:ins w:id="143" w:author="尚哉 芝池" w:date="2022-08-09T22:11:00Z">
        <w:r>
          <w:t>-</w:t>
        </w:r>
        <w:r>
          <w:tab/>
          <w:t xml:space="preserve">if UE is configured with more than </w:t>
        </w:r>
      </w:ins>
      <w:ins w:id="144" w:author="尚哉 芝池" w:date="2022-08-09T22:12:00Z">
        <w:r>
          <w:t>one</w:t>
        </w:r>
      </w:ins>
      <w:ins w:id="145" w:author="尚哉 芝池" w:date="2022-08-09T22:11:00Z">
        <w:r>
          <w:t xml:space="preserve"> value for </w:t>
        </w:r>
        <w:proofErr w:type="spellStart"/>
        <w:r w:rsidRPr="0078713B">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sidRPr="0078713B">
          <w:rPr>
            <w:i/>
            <w:iCs/>
            <w:lang w:eastAsia="ja-JP"/>
          </w:rPr>
          <w:t>referenceSignal</w:t>
        </w:r>
        <w:proofErr w:type="spellEnd"/>
        <w:r>
          <w:rPr>
            <w:lang w:eastAsia="ja-JP"/>
          </w:rPr>
          <w:t xml:space="preserve"> in the </w:t>
        </w:r>
      </w:ins>
      <w:ins w:id="146" w:author="尚哉 芝池" w:date="2022-08-09T22:12:00Z">
        <w:r>
          <w:rPr>
            <w:lang w:eastAsia="ja-JP"/>
          </w:rPr>
          <w:t>activated</w:t>
        </w:r>
      </w:ins>
      <w:ins w:id="147" w:author="尚哉 芝池" w:date="2022-08-09T22:11:00Z">
        <w:r>
          <w:rPr>
            <w:lang w:eastAsia="ja-JP"/>
          </w:rPr>
          <w:t xml:space="preserve"> </w:t>
        </w:r>
        <w:proofErr w:type="spellStart"/>
        <w:r w:rsidRPr="0078713B">
          <w:rPr>
            <w:i/>
            <w:iCs/>
            <w:lang w:eastAsia="ja-JP"/>
          </w:rPr>
          <w:t>pucch-SpatialRelationInfo</w:t>
        </w:r>
        <w:proofErr w:type="spellEnd"/>
        <w:r>
          <w:rPr>
            <w:lang w:eastAsia="ja-JP"/>
          </w:rPr>
          <w:t>,</w:t>
        </w:r>
      </w:ins>
    </w:p>
    <w:p w14:paraId="24008093" w14:textId="77777777" w:rsidR="006837F5" w:rsidRDefault="006837F5" w:rsidP="006837F5">
      <w:pPr>
        <w:pStyle w:val="B1"/>
        <w:rPr>
          <w:lang w:eastAsia="ja-JP"/>
        </w:rPr>
      </w:pPr>
      <w:ins w:id="148" w:author="尚哉 芝池" w:date="2022-08-09T22:17:00Z">
        <w:r>
          <w:t>-</w:t>
        </w:r>
        <w:r>
          <w:tab/>
          <w:t xml:space="preserve">if UE is configured with </w:t>
        </w:r>
      </w:ins>
      <w:ins w:id="149" w:author="尚哉 芝池" w:date="2022-08-09T22:20:00Z">
        <w:r w:rsidRPr="0078713B">
          <w:rPr>
            <w:i/>
            <w:iCs/>
          </w:rPr>
          <w:t>SRS-</w:t>
        </w:r>
      </w:ins>
      <w:proofErr w:type="spellStart"/>
      <w:ins w:id="150" w:author="尚哉 芝池" w:date="2022-08-09T22:17:00Z">
        <w:r w:rsidRPr="0078713B">
          <w:rPr>
            <w:i/>
            <w:iCs/>
          </w:rPr>
          <w:t>spatialRe</w:t>
        </w:r>
      </w:ins>
      <w:ins w:id="151" w:author="尚哉 芝池" w:date="2022-08-09T22:18:00Z">
        <w:r w:rsidRPr="0078713B">
          <w:rPr>
            <w:i/>
            <w:iCs/>
          </w:rPr>
          <w:t>lationInfo</w:t>
        </w:r>
        <w:proofErr w:type="spellEnd"/>
        <w:r>
          <w:t xml:space="preserve"> for the UL transmission, </w:t>
        </w:r>
      </w:ins>
      <w:ins w:id="152"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sidRPr="0078713B">
          <w:rPr>
            <w:i/>
            <w:iCs/>
            <w:lang w:eastAsia="ja-JP"/>
          </w:rPr>
          <w:t>referenceSignal</w:t>
        </w:r>
        <w:proofErr w:type="spellEnd"/>
        <w:r>
          <w:rPr>
            <w:lang w:eastAsia="ja-JP"/>
          </w:rPr>
          <w:t xml:space="preserve"> in the corresponding </w:t>
        </w:r>
        <w:r w:rsidRPr="0078713B">
          <w:rPr>
            <w:i/>
            <w:iCs/>
          </w:rPr>
          <w:t>SRS-</w:t>
        </w:r>
        <w:proofErr w:type="spellStart"/>
        <w:r w:rsidRPr="0078713B">
          <w:rPr>
            <w:i/>
            <w:iCs/>
          </w:rPr>
          <w:t>spatialRelationInfo</w:t>
        </w:r>
      </w:ins>
      <w:proofErr w:type="spellEnd"/>
    </w:p>
    <w:p w14:paraId="42515A46" w14:textId="77777777" w:rsidR="006837F5" w:rsidRDefault="006837F5" w:rsidP="006837F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ac"/>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37AF9650" w:rsidR="00BD68D0" w:rsidRPr="00BD68D0" w:rsidRDefault="00D13ABA" w:rsidP="00231F32">
            <w:pPr>
              <w:rPr>
                <w:szCs w:val="20"/>
              </w:rPr>
            </w:pPr>
            <w:r>
              <w:rPr>
                <w:szCs w:val="20"/>
              </w:rPr>
              <w:t>Ericsson</w:t>
            </w:r>
          </w:p>
        </w:tc>
        <w:tc>
          <w:tcPr>
            <w:tcW w:w="6847" w:type="dxa"/>
          </w:tcPr>
          <w:p w14:paraId="63FCE73B" w14:textId="01569A47" w:rsidR="00BD68D0" w:rsidRPr="00BD68D0" w:rsidRDefault="00D13ABA" w:rsidP="00231F32">
            <w:pPr>
              <w:rPr>
                <w:szCs w:val="20"/>
              </w:rPr>
            </w:pPr>
            <w:r>
              <w:rPr>
                <w:szCs w:val="20"/>
              </w:rPr>
              <w:t xml:space="preserve">Ok with the CR update. </w:t>
            </w:r>
          </w:p>
        </w:tc>
      </w:tr>
      <w:tr w:rsidR="00A6450C" w:rsidRPr="00BD68D0" w14:paraId="5328F4A2" w14:textId="77777777" w:rsidTr="00A6450C">
        <w:tc>
          <w:tcPr>
            <w:tcW w:w="2515" w:type="dxa"/>
          </w:tcPr>
          <w:p w14:paraId="59CD744D" w14:textId="77777777" w:rsidR="00A6450C" w:rsidRPr="00BD68D0" w:rsidRDefault="00A6450C" w:rsidP="00B80D6E">
            <w:pPr>
              <w:rPr>
                <w:szCs w:val="20"/>
              </w:rPr>
            </w:pPr>
            <w:r>
              <w:rPr>
                <w:szCs w:val="20"/>
              </w:rPr>
              <w:t>Nokia, NSB</w:t>
            </w:r>
          </w:p>
        </w:tc>
        <w:tc>
          <w:tcPr>
            <w:tcW w:w="6847" w:type="dxa"/>
          </w:tcPr>
          <w:p w14:paraId="39F3A5B5" w14:textId="77777777" w:rsidR="00A6450C" w:rsidRPr="00BD68D0" w:rsidRDefault="00A6450C" w:rsidP="00B80D6E">
            <w:pPr>
              <w:rPr>
                <w:szCs w:val="20"/>
              </w:rPr>
            </w:pPr>
            <w:r>
              <w:rPr>
                <w:szCs w:val="20"/>
              </w:rPr>
              <w:t>We are generally ok with the intent of the CR. However, the PUCCH related part might belong to 38.213 rather the .38214.</w:t>
            </w:r>
          </w:p>
        </w:tc>
      </w:tr>
    </w:tbl>
    <w:p w14:paraId="58252F33" w14:textId="77777777" w:rsidR="00BD68D0" w:rsidRDefault="00BD68D0" w:rsidP="00A7670B"/>
    <w:p w14:paraId="164D24DD" w14:textId="2850B4D2" w:rsidR="00A7670B" w:rsidRPr="003109AA" w:rsidRDefault="004723B4" w:rsidP="00A7670B">
      <w:pPr>
        <w:pStyle w:val="2"/>
      </w:pPr>
      <w:r>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a"/>
        <w:numPr>
          <w:ilvl w:val="0"/>
          <w:numId w:val="9"/>
        </w:numPr>
      </w:pPr>
    </w:p>
    <w:tbl>
      <w:tblPr>
        <w:tblStyle w:val="ac"/>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lastRenderedPageBreak/>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ac"/>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1"/>
        <w:jc w:val="left"/>
      </w:pPr>
      <w:r>
        <w:t>Issue CA-10</w:t>
      </w:r>
      <w:r w:rsidR="00600577">
        <w:t xml:space="preserve">: Editorial on </w:t>
      </w:r>
      <w:proofErr w:type="spellStart"/>
      <w:r w:rsidR="00600577" w:rsidRPr="00E854F4">
        <w:rPr>
          <w:rFonts w:eastAsia="宋体"/>
          <w:i/>
          <w:iCs/>
          <w:szCs w:val="20"/>
        </w:rPr>
        <w:t>beamCorrespondenceWithoutUL-BeamSweeping</w:t>
      </w:r>
      <w:proofErr w:type="spellEnd"/>
    </w:p>
    <w:p w14:paraId="60B55ED2" w14:textId="283C89C8" w:rsidR="006E7423" w:rsidRDefault="003F4BA4" w:rsidP="006B67D8">
      <w:pPr>
        <w:rPr>
          <w:sz w:val="22"/>
        </w:rPr>
      </w:pPr>
      <w:r>
        <w:rPr>
          <w:sz w:val="22"/>
        </w:rPr>
        <w:t xml:space="preserve">R1-2208828 </w:t>
      </w:r>
      <w:r w:rsidR="00305D04">
        <w:rPr>
          <w:sz w:val="22"/>
        </w:rPr>
        <w:t xml:space="preserve">is alignment CRs on the value </w:t>
      </w:r>
      <w:proofErr w:type="gramStart"/>
      <w:r w:rsidR="00305D04">
        <w:rPr>
          <w:sz w:val="22"/>
        </w:rPr>
        <w:t xml:space="preserve">for </w:t>
      </w:r>
      <w:r w:rsidR="006E7423">
        <w:rPr>
          <w:sz w:val="22"/>
        </w:rPr>
        <w:t xml:space="preserve"> </w:t>
      </w:r>
      <w:proofErr w:type="spellStart"/>
      <w:r w:rsidR="00305D04" w:rsidRPr="00E854F4">
        <w:rPr>
          <w:rFonts w:eastAsia="宋体"/>
          <w:i/>
          <w:iCs/>
          <w:szCs w:val="20"/>
        </w:rPr>
        <w:t>beamCorrespondenceWithoutUL</w:t>
      </w:r>
      <w:proofErr w:type="gramEnd"/>
      <w:r w:rsidR="00305D04" w:rsidRPr="00E854F4">
        <w:rPr>
          <w:rFonts w:eastAsia="宋体"/>
          <w:i/>
          <w:iCs/>
          <w:szCs w:val="20"/>
        </w:rPr>
        <w:t>-BeamSweeping</w:t>
      </w:r>
      <w:proofErr w:type="spellEnd"/>
      <w:r w:rsidR="00305D04">
        <w:rPr>
          <w:rFonts w:eastAsia="宋体"/>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proofErr w:type="spellStart"/>
      <w:r w:rsidR="00100DEA" w:rsidRPr="004E733E">
        <w:rPr>
          <w:i/>
          <w:szCs w:val="20"/>
        </w:rPr>
        <w:t>beamCorrespondenceWithoutUL-BeamSweeping</w:t>
      </w:r>
      <w:proofErr w:type="spellEnd"/>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宋体"/>
          <w:szCs w:val="20"/>
          <w:lang w:eastAsia="zh-CN"/>
        </w:rPr>
      </w:pPr>
      <w:r>
        <w:rPr>
          <w:sz w:val="22"/>
        </w:rPr>
        <w:t xml:space="preserve">Summary of changes: </w:t>
      </w:r>
      <w:r>
        <w:rPr>
          <w:rFonts w:eastAsia="宋体"/>
          <w:szCs w:val="20"/>
          <w:lang w:eastAsia="zh-CN"/>
        </w:rPr>
        <w:t xml:space="preserve">Align the value setting of </w:t>
      </w:r>
      <w:proofErr w:type="spellStart"/>
      <w:r w:rsidRPr="00E854F4">
        <w:rPr>
          <w:rFonts w:eastAsia="宋体"/>
          <w:i/>
          <w:iCs/>
          <w:szCs w:val="20"/>
        </w:rPr>
        <w:t>beamCorrespondenceWithoutUL-BeamSweeping</w:t>
      </w:r>
      <w:proofErr w:type="spellEnd"/>
      <w:r>
        <w:rPr>
          <w:rFonts w:eastAsia="宋体"/>
          <w:i/>
          <w:iCs/>
          <w:szCs w:val="20"/>
        </w:rPr>
        <w:t xml:space="preserve"> </w:t>
      </w:r>
      <w:r>
        <w:rPr>
          <w:rFonts w:eastAsia="宋体"/>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t>5.1.5 Antenna ports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宋体"/>
          <w:szCs w:val="20"/>
        </w:rPr>
      </w:pPr>
      <w:bookmarkStart w:id="153" w:name="_Hlk89426999"/>
      <w:r w:rsidRPr="00E854F4">
        <w:rPr>
          <w:rFonts w:eastAsia="宋体"/>
          <w:szCs w:val="20"/>
        </w:rPr>
        <w:t xml:space="preserve">A UE that has indicated a capability </w:t>
      </w:r>
      <w:proofErr w:type="spellStart"/>
      <w:r w:rsidRPr="00E854F4">
        <w:rPr>
          <w:rFonts w:eastAsia="宋体"/>
          <w:i/>
          <w:iCs/>
          <w:szCs w:val="20"/>
        </w:rPr>
        <w:t>beamCorrespondenceWithoutUL-BeamSweeping</w:t>
      </w:r>
      <w:proofErr w:type="spellEnd"/>
      <w:r w:rsidRPr="00E854F4">
        <w:rPr>
          <w:rFonts w:eastAsia="宋体"/>
          <w:szCs w:val="20"/>
        </w:rPr>
        <w:t xml:space="preserve"> set to '</w:t>
      </w:r>
      <w:ins w:id="154" w:author="Zuomin Wu" w:date="2022-09-23T14:25:00Z">
        <w:r w:rsidRPr="00CD30F7">
          <w:rPr>
            <w:rFonts w:eastAsia="宋体"/>
            <w:szCs w:val="20"/>
          </w:rPr>
          <w:t>supported</w:t>
        </w:r>
      </w:ins>
      <w:del w:id="155" w:author="Zuomin Wu" w:date="2022-09-23T14:25:00Z">
        <w:r w:rsidRPr="00E854F4" w:rsidDel="00ED1BEC">
          <w:rPr>
            <w:rFonts w:eastAsia="宋体"/>
            <w:szCs w:val="20"/>
          </w:rPr>
          <w:delText>1</w:delText>
        </w:r>
      </w:del>
      <w:r w:rsidRPr="00E854F4">
        <w:rPr>
          <w:rFonts w:eastAsia="宋体"/>
          <w:szCs w:val="20"/>
        </w:rPr>
        <w:t xml:space="preserve">', as described in [13, TS 38.306], can determine a spatial domain filter to be used while performing the </w:t>
      </w:r>
      <w:bookmarkStart w:id="156" w:name="_Hlk87011475"/>
      <w:r w:rsidRPr="00E854F4">
        <w:rPr>
          <w:rFonts w:eastAsia="宋体"/>
          <w:szCs w:val="20"/>
        </w:rPr>
        <w:t>applicable channel access procedures described in [16, TS 37.213]</w:t>
      </w:r>
      <w:bookmarkEnd w:id="156"/>
      <w:r w:rsidRPr="00E854F4">
        <w:rPr>
          <w:rFonts w:eastAsia="宋体"/>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宋体"/>
          <w:szCs w:val="20"/>
          <w:lang w:val="x-none"/>
        </w:rPr>
      </w:pPr>
      <w:r w:rsidRPr="00E854F4">
        <w:rPr>
          <w:rFonts w:eastAsia="宋体"/>
          <w:szCs w:val="20"/>
          <w:lang w:val="x-none"/>
        </w:rPr>
        <w:t>-</w:t>
      </w:r>
      <w:r w:rsidRPr="00E854F4">
        <w:rPr>
          <w:rFonts w:eastAsia="宋体"/>
          <w:szCs w:val="20"/>
          <w:lang w:val="x-none"/>
        </w:rPr>
        <w:tab/>
        <w:t>if UE is indicated with an SRI corresponding to the UL transmission, the UE may use a spatial domain filter that is same as the spatial domain transmission filter associated with the indicated SRI,</w:t>
      </w:r>
    </w:p>
    <w:p w14:paraId="5B1CD7E3" w14:textId="77777777" w:rsidR="007D4F32" w:rsidRPr="00E854F4" w:rsidRDefault="007D4F32" w:rsidP="007D4F32">
      <w:pPr>
        <w:spacing w:after="180"/>
        <w:ind w:left="568" w:hanging="284"/>
        <w:rPr>
          <w:rFonts w:eastAsia="宋体"/>
          <w:szCs w:val="20"/>
          <w:lang w:val="x-none"/>
        </w:rPr>
      </w:pPr>
      <w:r w:rsidRPr="00E854F4">
        <w:rPr>
          <w:rFonts w:eastAsia="宋体"/>
          <w:szCs w:val="20"/>
          <w:lang w:val="x-none"/>
        </w:rPr>
        <w:t>-</w:t>
      </w:r>
      <w:r w:rsidRPr="00E854F4">
        <w:rPr>
          <w:rFonts w:eastAsia="宋体"/>
          <w:szCs w:val="20"/>
          <w:lang w:val="x-none"/>
        </w:rPr>
        <w:tab/>
        <w:t xml:space="preserve">if UE is configured with </w:t>
      </w:r>
      <w:r w:rsidRPr="00E854F4">
        <w:rPr>
          <w:rFonts w:eastAsia="宋体"/>
          <w:i/>
          <w:iCs/>
          <w:szCs w:val="20"/>
          <w:lang w:val="x-none"/>
        </w:rPr>
        <w:t>TCI-State</w:t>
      </w:r>
      <w:r w:rsidRPr="00E854F4">
        <w:rPr>
          <w:rFonts w:eastAsia="宋体"/>
          <w:szCs w:val="20"/>
          <w:lang w:val="x-none"/>
        </w:rPr>
        <w:t xml:space="preserve"> configurations with </w:t>
      </w:r>
      <w:proofErr w:type="spellStart"/>
      <w:r w:rsidRPr="00E854F4">
        <w:rPr>
          <w:rFonts w:eastAsia="宋体"/>
          <w:i/>
          <w:iCs/>
          <w:color w:val="000000"/>
          <w:szCs w:val="20"/>
          <w:lang w:val="x-none"/>
        </w:rPr>
        <w:t>DLorJointTCIState</w:t>
      </w:r>
      <w:proofErr w:type="spellEnd"/>
      <w:r w:rsidRPr="00E854F4">
        <w:rPr>
          <w:rFonts w:eastAsia="宋体"/>
          <w:i/>
          <w:iCs/>
          <w:color w:val="000000"/>
          <w:szCs w:val="20"/>
          <w:lang w:val="x-none"/>
        </w:rPr>
        <w:t xml:space="preserve"> </w:t>
      </w:r>
      <w:r w:rsidRPr="00E854F4">
        <w:rPr>
          <w:rFonts w:eastAsia="宋体"/>
          <w:color w:val="000000"/>
          <w:szCs w:val="20"/>
          <w:lang w:val="x-none"/>
        </w:rPr>
        <w:t>or</w:t>
      </w:r>
      <w:r w:rsidRPr="00E854F4">
        <w:rPr>
          <w:rFonts w:eastAsia="宋体"/>
          <w:i/>
          <w:iCs/>
          <w:color w:val="000000"/>
          <w:szCs w:val="20"/>
          <w:lang w:val="x-none"/>
        </w:rPr>
        <w:t xml:space="preserve"> UL-</w:t>
      </w:r>
      <w:proofErr w:type="spellStart"/>
      <w:r w:rsidRPr="00E854F4">
        <w:rPr>
          <w:rFonts w:eastAsia="宋体"/>
          <w:i/>
          <w:iCs/>
          <w:color w:val="000000"/>
          <w:szCs w:val="20"/>
          <w:lang w:val="x-none"/>
        </w:rPr>
        <w:t>TCIState</w:t>
      </w:r>
      <w:proofErr w:type="spellEnd"/>
      <w:r w:rsidRPr="00E854F4">
        <w:rPr>
          <w:rFonts w:eastAsia="宋体"/>
          <w:szCs w:val="20"/>
          <w:lang w:val="x-none"/>
        </w:rPr>
        <w:t>, the UE may use a spatial domain transmit filter that is same as the spatial domain receive filter the UE may use to receive the DL reference signal associated with the indicated TCI state.</w:t>
      </w:r>
    </w:p>
    <w:bookmarkEnd w:id="153"/>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lastRenderedPageBreak/>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ac"/>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1839C04D" w:rsidR="00341CE7" w:rsidRPr="00BD68D0" w:rsidRDefault="00BD49F8" w:rsidP="006B67D8">
            <w:pPr>
              <w:rPr>
                <w:szCs w:val="20"/>
              </w:rPr>
            </w:pPr>
            <w:r>
              <w:rPr>
                <w:szCs w:val="20"/>
              </w:rPr>
              <w:t>Ericsson</w:t>
            </w:r>
          </w:p>
        </w:tc>
        <w:tc>
          <w:tcPr>
            <w:tcW w:w="6847" w:type="dxa"/>
          </w:tcPr>
          <w:p w14:paraId="063193E4" w14:textId="521E5195" w:rsidR="00341CE7" w:rsidRPr="00BD68D0" w:rsidRDefault="00BD49F8" w:rsidP="006B67D8">
            <w:pPr>
              <w:rPr>
                <w:szCs w:val="20"/>
              </w:rPr>
            </w:pPr>
            <w:r>
              <w:rPr>
                <w:szCs w:val="20"/>
              </w:rPr>
              <w:t>Ok with the proposed changes.</w:t>
            </w:r>
          </w:p>
        </w:tc>
      </w:tr>
      <w:tr w:rsidR="00A6450C" w:rsidRPr="00BD68D0" w14:paraId="37FDE857" w14:textId="77777777" w:rsidTr="00A6450C">
        <w:tc>
          <w:tcPr>
            <w:tcW w:w="2515" w:type="dxa"/>
          </w:tcPr>
          <w:p w14:paraId="3AE4D792" w14:textId="77777777" w:rsidR="00A6450C" w:rsidRPr="00BD68D0" w:rsidRDefault="00A6450C" w:rsidP="00B80D6E">
            <w:pPr>
              <w:rPr>
                <w:szCs w:val="20"/>
              </w:rPr>
            </w:pPr>
            <w:r>
              <w:rPr>
                <w:szCs w:val="20"/>
              </w:rPr>
              <w:t>Nokia, NSB</w:t>
            </w:r>
          </w:p>
        </w:tc>
        <w:tc>
          <w:tcPr>
            <w:tcW w:w="6847" w:type="dxa"/>
          </w:tcPr>
          <w:p w14:paraId="782ED713" w14:textId="77777777" w:rsidR="00A6450C" w:rsidRPr="00BD68D0" w:rsidRDefault="00A6450C" w:rsidP="00B80D6E">
            <w:pPr>
              <w:rPr>
                <w:szCs w:val="20"/>
              </w:rPr>
            </w:pPr>
            <w:r>
              <w:rPr>
                <w:szCs w:val="20"/>
              </w:rPr>
              <w:t>We are ok with the change</w:t>
            </w:r>
          </w:p>
        </w:tc>
      </w:tr>
      <w:tr w:rsidR="007D3DF5" w:rsidRPr="00D05A21" w14:paraId="6A9E3072" w14:textId="77777777" w:rsidTr="007D3DF5">
        <w:tc>
          <w:tcPr>
            <w:tcW w:w="2515" w:type="dxa"/>
          </w:tcPr>
          <w:p w14:paraId="61DCE7A9" w14:textId="77777777" w:rsidR="007D3DF5" w:rsidRPr="00D05A21" w:rsidRDefault="007D3DF5" w:rsidP="007634DC">
            <w:pPr>
              <w:rPr>
                <w:rFonts w:eastAsiaTheme="minorEastAsia" w:hint="eastAsia"/>
                <w:szCs w:val="20"/>
                <w:lang w:eastAsia="zh-CN"/>
              </w:rPr>
            </w:pPr>
            <w:r>
              <w:rPr>
                <w:rFonts w:eastAsiaTheme="minorEastAsia" w:hint="eastAsia"/>
                <w:szCs w:val="20"/>
                <w:lang w:eastAsia="zh-CN"/>
              </w:rPr>
              <w:t>CATT</w:t>
            </w:r>
          </w:p>
        </w:tc>
        <w:tc>
          <w:tcPr>
            <w:tcW w:w="6847" w:type="dxa"/>
          </w:tcPr>
          <w:p w14:paraId="72B02591" w14:textId="77777777" w:rsidR="007D3DF5" w:rsidRPr="00D05A21" w:rsidRDefault="007D3DF5" w:rsidP="007634DC">
            <w:pPr>
              <w:rPr>
                <w:rFonts w:eastAsiaTheme="minorEastAsia" w:hint="eastAsia"/>
                <w:szCs w:val="20"/>
                <w:lang w:eastAsia="zh-CN"/>
              </w:rPr>
            </w:pPr>
            <w:r>
              <w:rPr>
                <w:rFonts w:eastAsiaTheme="minorEastAsia" w:hint="eastAsia"/>
                <w:szCs w:val="20"/>
                <w:lang w:eastAsia="zh-CN"/>
              </w:rPr>
              <w:t>OK</w:t>
            </w:r>
          </w:p>
        </w:tc>
      </w:tr>
    </w:tbl>
    <w:p w14:paraId="7C32E8F6" w14:textId="77777777" w:rsidR="00341CE7" w:rsidRPr="006E7423" w:rsidRDefault="00341CE7" w:rsidP="006B67D8">
      <w:pPr>
        <w:rPr>
          <w:sz w:val="22"/>
        </w:rPr>
      </w:pPr>
      <w:bookmarkStart w:id="157" w:name="_GoBack"/>
      <w:bookmarkEnd w:id="157"/>
    </w:p>
    <w:p w14:paraId="4354831A" w14:textId="77777777" w:rsidR="006B67D8" w:rsidRPr="006B67D8" w:rsidRDefault="006B67D8" w:rsidP="006B67D8"/>
    <w:p w14:paraId="6A822CBC" w14:textId="2B0AFFF8" w:rsidR="006B67D8" w:rsidRPr="0004725C" w:rsidRDefault="006B67D8" w:rsidP="00364961">
      <w:pPr>
        <w:pStyle w:val="1"/>
      </w:pPr>
      <w:r>
        <w:t>Issue CA-11</w:t>
      </w:r>
      <w:r w:rsidR="00364961">
        <w:t xml:space="preserve">: Editorial on </w:t>
      </w:r>
      <w:proofErr w:type="spellStart"/>
      <w:r w:rsidR="00364961">
        <w:t>csi</w:t>
      </w:r>
      <w:proofErr w:type="spellEnd"/>
      <w:r w:rsidR="00364961">
        <w:t>-RS-</w:t>
      </w:r>
      <w:proofErr w:type="spellStart"/>
      <w:r w:rsidR="00364961">
        <w:t>ValidationWithDCI</w:t>
      </w:r>
      <w:proofErr w:type="spellEnd"/>
      <w:r w:rsidR="00364961">
        <w:t xml:space="preserve">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宋体"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宋体"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宋体"/>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宋体"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宋体" w:hint="eastAsia"/>
          <w:lang w:val="en-US" w:eastAsia="zh-CN"/>
        </w:rPr>
        <w:t xml:space="preserve">TS </w:t>
      </w:r>
      <w:r w:rsidR="001C6EEC">
        <w:t>38.331</w:t>
      </w:r>
      <w:r w:rsidR="001C6EEC">
        <w:rPr>
          <w:rFonts w:eastAsia="宋体"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宋体" w:cs="Arial" w:hint="eastAsia"/>
          <w:lang w:val="en-US" w:eastAsia="zh-CN"/>
        </w:rPr>
        <w:t xml:space="preserve">Change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宋体" w:cs="Arial" w:hint="eastAsia"/>
          <w:i/>
          <w:iCs/>
          <w:lang w:val="en-US" w:eastAsia="zh-CN"/>
        </w:rPr>
        <w:t>-</w:t>
      </w:r>
      <w:r>
        <w:rPr>
          <w:rFonts w:cs="Arial"/>
          <w:i/>
          <w:iCs/>
        </w:rPr>
        <w:t>DCI</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宋体" w:cs="Arial"/>
          <w:lang w:val="en-US" w:eastAsia="zh-CN"/>
        </w:rPr>
        <w:t>”</w:t>
      </w:r>
      <w:r>
        <w:rPr>
          <w:rFonts w:eastAsia="宋体" w:cs="Arial" w:hint="eastAsia"/>
          <w:lang w:val="en-US" w:eastAsia="zh-CN"/>
        </w:rPr>
        <w:t xml:space="preserve"> </w:t>
      </w:r>
    </w:p>
    <w:p w14:paraId="7AF709C6" w14:textId="32417A95" w:rsidR="00BD68EC" w:rsidRDefault="001C6EEC" w:rsidP="00BD68EC">
      <w:pPr>
        <w:rPr>
          <w:sz w:val="22"/>
        </w:rPr>
      </w:pPr>
      <w:r>
        <w:rPr>
          <w:rFonts w:eastAsia="宋体" w:cs="Arial" w:hint="eastAsia"/>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eastAsia="宋体" w:cs="Arial"/>
          <w:i/>
          <w:iCs/>
          <w:lang w:val="en-US" w:eastAsia="zh-CN"/>
        </w:rPr>
        <w:t>CO-DurationsPerCell-r16</w:t>
      </w:r>
      <w:r>
        <w:rPr>
          <w:rFonts w:eastAsia="宋体"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158" w:name="_Toc36498192"/>
      <w:bookmarkStart w:id="159" w:name="_Toc29894862"/>
      <w:bookmarkStart w:id="160" w:name="_Toc12021489"/>
      <w:bookmarkStart w:id="161" w:name="_Toc29917318"/>
      <w:bookmarkStart w:id="162" w:name="_Toc29899161"/>
      <w:bookmarkStart w:id="163" w:name="_Toc26719426"/>
      <w:bookmarkStart w:id="164" w:name="_Toc29899579"/>
      <w:bookmarkStart w:id="165" w:name="_Toc114216099"/>
      <w:bookmarkStart w:id="166" w:name="_Ref500831375"/>
      <w:bookmarkStart w:id="167" w:name="_Toc45699220"/>
      <w:bookmarkStart w:id="168" w:name="_Toc20311601"/>
      <w:r>
        <w:t>11.1</w:t>
      </w:r>
      <w:r>
        <w:tab/>
        <w:t>Slot configuration</w:t>
      </w:r>
      <w:bookmarkEnd w:id="158"/>
      <w:bookmarkEnd w:id="159"/>
      <w:bookmarkEnd w:id="160"/>
      <w:bookmarkEnd w:id="161"/>
      <w:bookmarkEnd w:id="162"/>
      <w:bookmarkEnd w:id="163"/>
      <w:bookmarkEnd w:id="164"/>
      <w:bookmarkEnd w:id="165"/>
      <w:bookmarkEnd w:id="166"/>
      <w:bookmarkEnd w:id="167"/>
      <w:bookmarkEnd w:id="168"/>
    </w:p>
    <w:p w14:paraId="726EB6E6" w14:textId="77777777" w:rsidR="007973AC" w:rsidRDefault="007973AC" w:rsidP="007973AC">
      <w:pPr>
        <w:jc w:val="center"/>
        <w:rPr>
          <w:b/>
          <w:bCs/>
          <w:color w:val="FF0000"/>
          <w:sz w:val="24"/>
          <w:szCs w:val="24"/>
        </w:rPr>
      </w:pPr>
      <w:r>
        <w:rPr>
          <w:b/>
          <w:bCs/>
          <w:color w:val="FF0000"/>
          <w:sz w:val="24"/>
          <w:szCs w:val="24"/>
        </w:rPr>
        <w:t>&lt;Unchanged parts are omitted&gt;</w:t>
      </w:r>
    </w:p>
    <w:p w14:paraId="1C6B7B62" w14:textId="77777777" w:rsidR="007973AC" w:rsidRDefault="007973AC" w:rsidP="007973AC">
      <w:r>
        <w:t xml:space="preserve">For a UE operation with shared spectrum channel access in FR1, or in FR2-2 when the UE is provided </w:t>
      </w:r>
      <w:r>
        <w:rPr>
          <w:i/>
          <w:iCs/>
        </w:rPr>
        <w:t>ChannelAccessMode2-r17</w:t>
      </w:r>
      <w:r>
        <w:t xml:space="preserve"> = '</w:t>
      </w:r>
      <w:r>
        <w:rPr>
          <w:i/>
          <w:iCs/>
        </w:rPr>
        <w:t>enabled</w:t>
      </w:r>
      <w:r>
        <w:t>'</w:t>
      </w:r>
      <w:r w:rsidRPr="00A6450C">
        <w:rPr>
          <w:lang w:val="en-US"/>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169" w:name="_Toc26719427"/>
      <w:bookmarkStart w:id="170" w:name="_Toc114216100"/>
      <w:bookmarkStart w:id="171" w:name="_Toc12021490"/>
      <w:bookmarkStart w:id="172" w:name="_Toc20311602"/>
      <w:bookmarkStart w:id="173" w:name="_Toc29899162"/>
      <w:bookmarkStart w:id="174" w:name="_Toc29917319"/>
      <w:bookmarkStart w:id="175" w:name="_Toc36498193"/>
      <w:bookmarkStart w:id="176" w:name="_Toc45699221"/>
      <w:bookmarkStart w:id="177" w:name="_Toc29899580"/>
      <w:bookmarkStart w:id="178" w:name="_Toc29894863"/>
      <w:r>
        <w:t>11.1.1</w:t>
      </w:r>
      <w:r>
        <w:tab/>
        <w:t>UE procedure for determining slot format</w:t>
      </w:r>
      <w:bookmarkEnd w:id="169"/>
      <w:bookmarkEnd w:id="170"/>
      <w:bookmarkEnd w:id="171"/>
      <w:bookmarkEnd w:id="172"/>
      <w:bookmarkEnd w:id="173"/>
      <w:bookmarkEnd w:id="174"/>
      <w:bookmarkEnd w:id="175"/>
      <w:bookmarkEnd w:id="176"/>
      <w:bookmarkEnd w:id="177"/>
      <w:bookmarkEnd w:id="178"/>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w:t>
      </w:r>
      <w:r>
        <w:rPr>
          <w:rFonts w:eastAsia="等线"/>
          <w:i/>
          <w:lang w:val="en-US" w:eastAsia="zh-CN"/>
        </w:rPr>
        <w:t>co</w:t>
      </w:r>
      <w:r>
        <w:rPr>
          <w:rFonts w:eastAsia="等线"/>
          <w:i/>
          <w:lang w:eastAsia="zh-CN"/>
        </w:rPr>
        <w:t>-</w:t>
      </w:r>
      <w:proofErr w:type="spellStart"/>
      <w:r>
        <w:rPr>
          <w:rFonts w:eastAsia="等线"/>
          <w:i/>
          <w:lang w:eastAsia="zh-CN"/>
        </w:rPr>
        <w:t>DurationList</w:t>
      </w:r>
      <w:proofErr w:type="spellEnd"/>
      <w:r>
        <w:rPr>
          <w:rFonts w:eastAsia="等线"/>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lastRenderedPageBreak/>
        <w:t>-</w:t>
      </w:r>
      <w:r>
        <w:rPr>
          <w:rFonts w:eastAsiaTheme="minorEastAsia"/>
        </w:rPr>
        <w:tab/>
        <w:t xml:space="preserve">a reference SCS configuration for </w:t>
      </w:r>
      <w:r>
        <w:rPr>
          <w:rFonts w:eastAsia="等线"/>
          <w:i/>
          <w:lang w:val="en-US" w:eastAsia="zh-CN"/>
        </w:rPr>
        <w:t>co</w:t>
      </w:r>
      <w:r>
        <w:rPr>
          <w:rFonts w:eastAsia="等线"/>
          <w:i/>
          <w:lang w:eastAsia="zh-CN"/>
        </w:rPr>
        <w:t>-</w:t>
      </w:r>
      <w:proofErr w:type="spellStart"/>
      <w:r>
        <w:rPr>
          <w:rFonts w:eastAsia="等线"/>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74F1A5C2" w14:textId="77777777" w:rsidR="007973AC" w:rsidRDefault="007973AC" w:rsidP="007973AC">
      <w:r>
        <w:t xml:space="preserve">If neither </w:t>
      </w:r>
      <w:r>
        <w:rPr>
          <w:i/>
          <w:iCs/>
          <w:highlight w:val="yellow"/>
        </w:rPr>
        <w:t>CO-Duration</w:t>
      </w:r>
      <w:r>
        <w:rPr>
          <w:rFonts w:eastAsia="宋体" w:hint="eastAsia"/>
          <w:i/>
          <w:iCs/>
          <w:highlight w:val="yellow"/>
          <w:lang w:val="en-US" w:eastAsia="zh-CN"/>
        </w:rPr>
        <w:t>s</w:t>
      </w:r>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宋体" w:hint="eastAsia"/>
          <w:lang w:val="en-US" w:eastAsia="zh-CN"/>
        </w:rPr>
        <w:t xml:space="preserve">TS </w:t>
      </w:r>
      <w:r>
        <w:t>38.21</w:t>
      </w:r>
      <w:r w:rsidR="00317870">
        <w:rPr>
          <w:lang w:val="en-US" w:eastAsia="zh-CN"/>
        </w:rPr>
        <w:t>4</w:t>
      </w:r>
      <w:r>
        <w:t xml:space="preserve"> and</w:t>
      </w:r>
      <w:r>
        <w:rPr>
          <w:rFonts w:eastAsia="宋体"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宋体"/>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宋体"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宋体" w:hint="eastAsia"/>
          <w:lang w:val="en-US" w:eastAsia="zh-CN"/>
        </w:rPr>
        <w:t xml:space="preserve">TS </w:t>
      </w:r>
      <w:r w:rsidR="00317870">
        <w:t>38.331</w:t>
      </w:r>
      <w:r w:rsidR="00317870">
        <w:rPr>
          <w:rFonts w:eastAsia="宋体"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宋体" w:cs="Arial" w:hint="eastAsia"/>
          <w:lang w:val="en-US" w:eastAsia="zh-CN"/>
        </w:rPr>
        <w:t xml:space="preserve">Change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宋体" w:cs="Arial" w:hint="eastAsia"/>
          <w:i/>
          <w:iCs/>
          <w:lang w:val="en-US" w:eastAsia="zh-CN"/>
        </w:rPr>
        <w:t>-</w:t>
      </w:r>
      <w:r>
        <w:rPr>
          <w:rFonts w:cs="Arial"/>
          <w:i/>
          <w:iCs/>
        </w:rPr>
        <w:t>DCI</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宋体" w:cs="Arial"/>
          <w:lang w:val="en-US" w:eastAsia="zh-CN"/>
        </w:rPr>
        <w:t>”</w:t>
      </w:r>
      <w:r>
        <w:rPr>
          <w:rFonts w:eastAsia="宋体" w:cs="Arial" w:hint="eastAsia"/>
          <w:lang w:val="en-US" w:eastAsia="zh-CN"/>
        </w:rPr>
        <w:t xml:space="preserve"> </w:t>
      </w:r>
    </w:p>
    <w:p w14:paraId="20DB129D" w14:textId="2AC6BFE8" w:rsidR="009028EA" w:rsidRDefault="009028EA" w:rsidP="00317870">
      <w:pPr>
        <w:pStyle w:val="CRCoverPage"/>
        <w:spacing w:after="0"/>
        <w:rPr>
          <w:sz w:val="22"/>
        </w:rPr>
      </w:pPr>
      <w:r>
        <w:rPr>
          <w:rFonts w:eastAsia="宋体" w:cs="Arial" w:hint="eastAsia"/>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eastAsia="宋体" w:cs="Arial"/>
          <w:i/>
          <w:iCs/>
          <w:lang w:val="en-US" w:eastAsia="zh-CN"/>
        </w:rPr>
        <w:t>CO-DurationsPerCell-r16</w:t>
      </w:r>
      <w:r w:rsidR="00317870">
        <w:rPr>
          <w:rFonts w:eastAsia="宋体" w:cs="Arial"/>
          <w:lang w:val="en-US" w:eastAsia="zh-CN"/>
        </w:rPr>
        <w:t>”</w:t>
      </w:r>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179" w:name="_Toc11352114"/>
      <w:bookmarkStart w:id="180" w:name="_Toc29673169"/>
      <w:bookmarkStart w:id="181" w:name="_Toc20318004"/>
      <w:bookmarkStart w:id="182" w:name="_Toc29673310"/>
      <w:bookmarkStart w:id="183" w:name="_Toc29674303"/>
      <w:bookmarkStart w:id="184" w:name="_Toc114223825"/>
      <w:bookmarkStart w:id="185" w:name="_Toc27299902"/>
      <w:bookmarkStart w:id="186" w:name="_Toc36645533"/>
      <w:bookmarkStart w:id="187" w:name="_Toc45810578"/>
      <w:bookmarkStart w:id="188" w:name="_Hlk116418538"/>
      <w:r>
        <w:rPr>
          <w:lang w:eastAsia="zh-CN"/>
        </w:rPr>
        <w:t>5.2.1.4.2</w:t>
      </w:r>
      <w:r>
        <w:rPr>
          <w:lang w:eastAsia="zh-CN"/>
        </w:rPr>
        <w:tab/>
        <w:t>Report Quantity Configurations</w:t>
      </w:r>
      <w:bookmarkEnd w:id="179"/>
      <w:bookmarkEnd w:id="180"/>
      <w:bookmarkEnd w:id="181"/>
      <w:bookmarkEnd w:id="182"/>
      <w:bookmarkEnd w:id="183"/>
      <w:bookmarkEnd w:id="184"/>
      <w:bookmarkEnd w:id="185"/>
      <w:bookmarkEnd w:id="186"/>
      <w:bookmarkEnd w:id="187"/>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A5B2788" w14:textId="77777777" w:rsidR="00F45119" w:rsidRDefault="00F45119" w:rsidP="00F45119">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06085BAF" w14:textId="77777777" w:rsidR="00F45119" w:rsidRDefault="00F45119" w:rsidP="00F45119">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09B202CC" w14:textId="77777777" w:rsidR="00F45119" w:rsidRDefault="00F45119" w:rsidP="00F45119">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189" w:author="ZTE" w:date="2022-09-30T16:45:00Z">
        <w:r>
          <w:rPr>
            <w:rFonts w:eastAsia="宋体"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sidR="00364961">
        <w:rPr>
          <w:i/>
          <w:iCs/>
        </w:rPr>
        <w:t>ValidationWith</w:t>
      </w:r>
      <w:del w:id="190" w:author="ZTE" w:date="2022-09-30T16:45:00Z">
        <w:r w:rsidR="00364961">
          <w:rPr>
            <w:rFonts w:eastAsia="宋体" w:hint="eastAsia"/>
            <w:i/>
            <w:iCs/>
            <w:lang w:val="en-US" w:eastAsia="zh-CN"/>
          </w:rPr>
          <w:delText>-</w:delText>
        </w:r>
      </w:del>
      <w:r w:rsidR="00364961">
        <w:rPr>
          <w:i/>
          <w:iCs/>
        </w:rPr>
        <w:t>DCI</w:t>
      </w:r>
      <w:proofErr w:type="spellEnd"/>
    </w:p>
    <w:p w14:paraId="0D2204C2" w14:textId="77777777" w:rsidR="00F45119" w:rsidRDefault="00F45119" w:rsidP="00F45119">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188"/>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r>
        <w:lastRenderedPageBreak/>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ac"/>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5F83486E" w:rsidR="00341CE7" w:rsidRDefault="00F5210E" w:rsidP="00341CE7">
            <w:pPr>
              <w:rPr>
                <w:sz w:val="22"/>
              </w:rPr>
            </w:pPr>
            <w:r>
              <w:rPr>
                <w:sz w:val="22"/>
              </w:rPr>
              <w:t>Ericsson</w:t>
            </w:r>
          </w:p>
        </w:tc>
        <w:tc>
          <w:tcPr>
            <w:tcW w:w="6847" w:type="dxa"/>
          </w:tcPr>
          <w:p w14:paraId="0F762F0A" w14:textId="0A818C50" w:rsidR="00341CE7" w:rsidRDefault="00F5210E" w:rsidP="00341CE7">
            <w:pPr>
              <w:rPr>
                <w:sz w:val="22"/>
              </w:rPr>
            </w:pPr>
            <w:r>
              <w:rPr>
                <w:sz w:val="22"/>
              </w:rPr>
              <w:t>Ok with the changes</w:t>
            </w:r>
          </w:p>
        </w:tc>
      </w:tr>
      <w:tr w:rsidR="00A6450C" w:rsidRPr="00BD68D0" w14:paraId="1E9F6C6E" w14:textId="77777777" w:rsidTr="00A6450C">
        <w:tc>
          <w:tcPr>
            <w:tcW w:w="2515" w:type="dxa"/>
          </w:tcPr>
          <w:p w14:paraId="21D8BC14" w14:textId="77777777" w:rsidR="00A6450C" w:rsidRPr="00BD68D0" w:rsidRDefault="00A6450C" w:rsidP="00B80D6E">
            <w:pPr>
              <w:rPr>
                <w:szCs w:val="20"/>
              </w:rPr>
            </w:pPr>
            <w:r>
              <w:rPr>
                <w:szCs w:val="20"/>
              </w:rPr>
              <w:t>Nokia, NSB</w:t>
            </w:r>
          </w:p>
        </w:tc>
        <w:tc>
          <w:tcPr>
            <w:tcW w:w="6847" w:type="dxa"/>
          </w:tcPr>
          <w:p w14:paraId="12B40138" w14:textId="77777777" w:rsidR="00A6450C" w:rsidRPr="00BD68D0" w:rsidRDefault="00A6450C" w:rsidP="00B80D6E">
            <w:pPr>
              <w:rPr>
                <w:szCs w:val="20"/>
              </w:rPr>
            </w:pPr>
            <w:r>
              <w:rPr>
                <w:szCs w:val="20"/>
              </w:rPr>
              <w:t>We are ok with the change</w:t>
            </w:r>
          </w:p>
        </w:tc>
      </w:tr>
    </w:tbl>
    <w:p w14:paraId="2AA81033" w14:textId="77777777" w:rsidR="006B67D8" w:rsidRPr="006B67D8" w:rsidRDefault="006B67D8" w:rsidP="006B67D8"/>
    <w:p w14:paraId="3797B26B" w14:textId="20E68F5C" w:rsidR="00607C22" w:rsidRPr="00427B40" w:rsidRDefault="00607C22" w:rsidP="00840D1D">
      <w:pPr>
        <w:pStyle w:val="1"/>
      </w:pPr>
      <w:r w:rsidRPr="00427B40">
        <w:t>References</w:t>
      </w:r>
    </w:p>
    <w:p w14:paraId="015AFC6D" w14:textId="7F37E6A3" w:rsidR="00607C22" w:rsidRDefault="006A53EB" w:rsidP="001A2843">
      <w:pPr>
        <w:pStyle w:val="a"/>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a"/>
        <w:numPr>
          <w:ilvl w:val="0"/>
          <w:numId w:val="20"/>
        </w:numPr>
      </w:pPr>
      <w:r>
        <w:t xml:space="preserve">R1-2208463, Remaining issues of channel access mechanism for 60 GHz unlicensed operation, Huawei, </w:t>
      </w:r>
      <w:proofErr w:type="spellStart"/>
      <w:r>
        <w:t>HiSilicon</w:t>
      </w:r>
      <w:proofErr w:type="spellEnd"/>
    </w:p>
    <w:p w14:paraId="4F741CDE" w14:textId="5F5B848A" w:rsidR="00F06467" w:rsidRDefault="00F06467" w:rsidP="001A2843">
      <w:pPr>
        <w:pStyle w:val="a"/>
        <w:numPr>
          <w:ilvl w:val="0"/>
          <w:numId w:val="20"/>
        </w:numPr>
      </w:pPr>
      <w:r>
        <w:t xml:space="preserve">R1-2208476, Corrections to multi beam channel access in TS37.213, Huawei, </w:t>
      </w:r>
      <w:proofErr w:type="spellStart"/>
      <w:r>
        <w:t>HiSilicon</w:t>
      </w:r>
      <w:proofErr w:type="spellEnd"/>
    </w:p>
    <w:p w14:paraId="348460E4" w14:textId="77777777" w:rsidR="00F06467" w:rsidRDefault="00F06467" w:rsidP="001A2843">
      <w:pPr>
        <w:pStyle w:val="a"/>
        <w:numPr>
          <w:ilvl w:val="0"/>
          <w:numId w:val="20"/>
        </w:numPr>
      </w:pPr>
      <w:r>
        <w:t xml:space="preserve">R1-2208477, Corrections to channel access field in RAR UL grant in FR2-2 in TS38.213, Huawei, </w:t>
      </w:r>
      <w:proofErr w:type="spellStart"/>
      <w:r>
        <w:t>HiSilicon</w:t>
      </w:r>
      <w:proofErr w:type="spellEnd"/>
    </w:p>
    <w:p w14:paraId="5585E86A" w14:textId="77777777" w:rsidR="00F06467" w:rsidRDefault="00F06467" w:rsidP="001A2843">
      <w:pPr>
        <w:pStyle w:val="a"/>
        <w:numPr>
          <w:ilvl w:val="0"/>
          <w:numId w:val="20"/>
        </w:numPr>
      </w:pPr>
      <w:r>
        <w:t xml:space="preserve">R1-2208594, Correction on the short control </w:t>
      </w:r>
      <w:proofErr w:type="spellStart"/>
      <w:r>
        <w:t>signaling</w:t>
      </w:r>
      <w:proofErr w:type="spellEnd"/>
      <w:r>
        <w:t xml:space="preserve"> constraint, vivo</w:t>
      </w:r>
    </w:p>
    <w:p w14:paraId="0D31FF54" w14:textId="77777777" w:rsidR="00F06467" w:rsidRDefault="00F06467" w:rsidP="001A2843">
      <w:pPr>
        <w:pStyle w:val="a"/>
        <w:numPr>
          <w:ilvl w:val="0"/>
          <w:numId w:val="20"/>
        </w:numPr>
      </w:pPr>
      <w:r>
        <w:t>R1-2208595, Correction on the indication of channel access Types, vivo</w:t>
      </w:r>
    </w:p>
    <w:p w14:paraId="521D04AB" w14:textId="77777777" w:rsidR="00F06467" w:rsidRDefault="00F06467" w:rsidP="001A2843">
      <w:pPr>
        <w:pStyle w:val="a"/>
        <w:numPr>
          <w:ilvl w:val="0"/>
          <w:numId w:val="20"/>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3E48F514" w14:textId="77777777" w:rsidR="00F06467" w:rsidRDefault="00F06467" w:rsidP="001A2843">
      <w:pPr>
        <w:pStyle w:val="a"/>
        <w:numPr>
          <w:ilvl w:val="0"/>
          <w:numId w:val="20"/>
        </w:numPr>
      </w:pPr>
      <w:r>
        <w:t xml:space="preserve">R1-2208705, Clarification on Contention Exempt Short Control Signalling rules for UL in TS 37.213, ZTE, </w:t>
      </w:r>
      <w:proofErr w:type="spellStart"/>
      <w:r>
        <w:t>Sanechips</w:t>
      </w:r>
      <w:proofErr w:type="spellEnd"/>
    </w:p>
    <w:p w14:paraId="0FEEDBC2" w14:textId="77777777" w:rsidR="00F06467" w:rsidRDefault="00F06467" w:rsidP="001A2843">
      <w:pPr>
        <w:pStyle w:val="a"/>
        <w:numPr>
          <w:ilvl w:val="0"/>
          <w:numId w:val="20"/>
        </w:numPr>
      </w:pPr>
      <w:r>
        <w:t xml:space="preserve">R1-2208706, Alignment CR on the parameter names in TS 38.213, ZTE, </w:t>
      </w:r>
      <w:proofErr w:type="spellStart"/>
      <w:r>
        <w:t>Sanechips</w:t>
      </w:r>
      <w:proofErr w:type="spellEnd"/>
    </w:p>
    <w:p w14:paraId="59714CA2" w14:textId="77777777" w:rsidR="00F06467" w:rsidRDefault="00F06467" w:rsidP="001A2843">
      <w:pPr>
        <w:pStyle w:val="a"/>
        <w:numPr>
          <w:ilvl w:val="0"/>
          <w:numId w:val="20"/>
        </w:numPr>
      </w:pPr>
      <w:r>
        <w:t xml:space="preserve">R1-2208707, Alignment CR on the parameter names in TS 38.214, ZTE, </w:t>
      </w:r>
      <w:proofErr w:type="spellStart"/>
      <w:r>
        <w:t>Sanechips</w:t>
      </w:r>
      <w:proofErr w:type="spellEnd"/>
    </w:p>
    <w:p w14:paraId="6A95D4AA" w14:textId="77777777" w:rsidR="00F06467" w:rsidRDefault="00F06467" w:rsidP="001A2843">
      <w:pPr>
        <w:pStyle w:val="a"/>
        <w:numPr>
          <w:ilvl w:val="0"/>
          <w:numId w:val="20"/>
        </w:numPr>
      </w:pPr>
      <w:r>
        <w:t xml:space="preserve">R1-2208826, Discussion on remaining issue short control </w:t>
      </w:r>
      <w:proofErr w:type="spellStart"/>
      <w:r>
        <w:t>signaling</w:t>
      </w:r>
      <w:proofErr w:type="spellEnd"/>
      <w:r>
        <w:t>, OPPO</w:t>
      </w:r>
    </w:p>
    <w:p w14:paraId="110C7A97" w14:textId="77777777" w:rsidR="00F06467" w:rsidRDefault="00F06467" w:rsidP="001A2843">
      <w:pPr>
        <w:pStyle w:val="a"/>
        <w:numPr>
          <w:ilvl w:val="0"/>
          <w:numId w:val="20"/>
        </w:numPr>
      </w:pPr>
      <w:r>
        <w:t xml:space="preserve">R1-2208827, Draft CR on resolving issue for short control </w:t>
      </w:r>
      <w:proofErr w:type="spellStart"/>
      <w:r>
        <w:t>signaling</w:t>
      </w:r>
      <w:proofErr w:type="spellEnd"/>
      <w:r>
        <w:t>, OPPO</w:t>
      </w:r>
    </w:p>
    <w:p w14:paraId="26C7BDDC" w14:textId="77777777" w:rsidR="00F06467" w:rsidRDefault="00F06467" w:rsidP="001A2843">
      <w:pPr>
        <w:pStyle w:val="a"/>
        <w:numPr>
          <w:ilvl w:val="0"/>
          <w:numId w:val="20"/>
        </w:numPr>
      </w:pPr>
      <w:r>
        <w:t>R1-2208828, Draft CR on editorial correction for higher-layer parameter setting, OPPO</w:t>
      </w:r>
    </w:p>
    <w:p w14:paraId="57CB73F1" w14:textId="77777777" w:rsidR="00F06467" w:rsidRDefault="00F06467" w:rsidP="001A2843">
      <w:pPr>
        <w:pStyle w:val="a"/>
        <w:numPr>
          <w:ilvl w:val="0"/>
          <w:numId w:val="20"/>
        </w:numPr>
      </w:pPr>
      <w:r>
        <w:t>R1-2208934, Discussion on channel access procedures upon detection of a common DCI for frequency range 2-2, CATT</w:t>
      </w:r>
    </w:p>
    <w:p w14:paraId="332BC848" w14:textId="77777777" w:rsidR="00F06467" w:rsidRDefault="00F06467" w:rsidP="001A2843">
      <w:pPr>
        <w:pStyle w:val="a"/>
        <w:numPr>
          <w:ilvl w:val="0"/>
          <w:numId w:val="20"/>
        </w:numPr>
      </w:pPr>
      <w:r>
        <w:t>R1-2208935, Correction on channel access procedures upon detection of a common DCI for frequency range 2-2, CATT</w:t>
      </w:r>
    </w:p>
    <w:p w14:paraId="31AF42EE" w14:textId="77777777" w:rsidR="00F06467" w:rsidRDefault="00F06467" w:rsidP="001A2843">
      <w:pPr>
        <w:pStyle w:val="a"/>
        <w:numPr>
          <w:ilvl w:val="0"/>
          <w:numId w:val="20"/>
        </w:numPr>
      </w:pPr>
      <w:r>
        <w:t>R1-2209031, Discussion on Applicability of the Short Control Signalling Exemption, Intel Corporation</w:t>
      </w:r>
    </w:p>
    <w:p w14:paraId="2BA776F5" w14:textId="5DF8A3F5" w:rsidR="00F06467" w:rsidRDefault="00F06467" w:rsidP="001A2843">
      <w:pPr>
        <w:pStyle w:val="a"/>
        <w:numPr>
          <w:ilvl w:val="0"/>
          <w:numId w:val="20"/>
        </w:numPr>
      </w:pPr>
      <w:r>
        <w:t xml:space="preserve">R1-2209032, [draft] correction for short control </w:t>
      </w:r>
      <w:proofErr w:type="spellStart"/>
      <w:r>
        <w:t>signaling</w:t>
      </w:r>
      <w:proofErr w:type="spellEnd"/>
      <w:r>
        <w:t xml:space="preserve"> LBT exemption applicability in TS 37.213, Intel Corporation</w:t>
      </w:r>
    </w:p>
    <w:p w14:paraId="26B6E48B" w14:textId="77777777" w:rsidR="00AF0C1D" w:rsidRDefault="00AF0C1D" w:rsidP="00AF0C1D"/>
    <w:p w14:paraId="528B6E51" w14:textId="77777777" w:rsidR="00F06467" w:rsidRDefault="00F06467" w:rsidP="001A2843">
      <w:pPr>
        <w:pStyle w:val="a"/>
        <w:numPr>
          <w:ilvl w:val="0"/>
          <w:numId w:val="20"/>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A14070C" w14:textId="77777777" w:rsidR="00F06467" w:rsidRDefault="00F06467" w:rsidP="001A2843">
      <w:pPr>
        <w:pStyle w:val="a"/>
        <w:numPr>
          <w:ilvl w:val="0"/>
          <w:numId w:val="20"/>
        </w:numPr>
      </w:pPr>
      <w:r>
        <w:t>R1-2209430, Remaining issues on channel access mechanism, Nokia, Nokia Shanghai Bell</w:t>
      </w:r>
    </w:p>
    <w:p w14:paraId="7D5F273B" w14:textId="77777777" w:rsidR="00F06467" w:rsidRDefault="00F06467" w:rsidP="001A2843">
      <w:pPr>
        <w:pStyle w:val="a"/>
        <w:numPr>
          <w:ilvl w:val="0"/>
          <w:numId w:val="20"/>
        </w:numPr>
      </w:pPr>
      <w:r>
        <w:t xml:space="preserve">R1-2209432, Correction on </w:t>
      </w:r>
      <w:proofErr w:type="spellStart"/>
      <w:r>
        <w:t>ChannelAccess-Cpext</w:t>
      </w:r>
      <w:proofErr w:type="spellEnd"/>
      <w:r>
        <w:t xml:space="preserve"> field in random access response, Nokia, Nokia Shanghai Bell</w:t>
      </w:r>
    </w:p>
    <w:p w14:paraId="4670F466" w14:textId="77777777" w:rsidR="00F06467" w:rsidRDefault="00F06467" w:rsidP="001A2843">
      <w:pPr>
        <w:pStyle w:val="a"/>
        <w:numPr>
          <w:ilvl w:val="0"/>
          <w:numId w:val="20"/>
        </w:numPr>
      </w:pPr>
      <w:r>
        <w:t>R1-2209444, Remaining issues of channel access mechanism to support NR above 52.6 GHz, LG Electronics</w:t>
      </w:r>
    </w:p>
    <w:p w14:paraId="765CD188" w14:textId="77777777" w:rsidR="00F06467" w:rsidRDefault="00F06467" w:rsidP="001A2843">
      <w:pPr>
        <w:pStyle w:val="a"/>
        <w:numPr>
          <w:ilvl w:val="0"/>
          <w:numId w:val="20"/>
        </w:numPr>
      </w:pPr>
      <w:r>
        <w:t>R1-2209445, Draft CR for multi-beam channel access procedure in FR2-2, LG Electronics</w:t>
      </w:r>
    </w:p>
    <w:p w14:paraId="61DF3E7F" w14:textId="77777777" w:rsidR="00F06467" w:rsidRDefault="00F06467" w:rsidP="001A2843">
      <w:pPr>
        <w:pStyle w:val="a"/>
        <w:numPr>
          <w:ilvl w:val="0"/>
          <w:numId w:val="20"/>
        </w:numPr>
      </w:pPr>
      <w:r>
        <w:t>R1-2209446, Discussion on multi-beam channel access procedure in FR2-2, LG Electronics</w:t>
      </w:r>
    </w:p>
    <w:p w14:paraId="4C6D8426" w14:textId="77777777" w:rsidR="00F06467" w:rsidRDefault="00F06467" w:rsidP="001A2843">
      <w:pPr>
        <w:pStyle w:val="a"/>
        <w:numPr>
          <w:ilvl w:val="0"/>
          <w:numId w:val="20"/>
        </w:numPr>
      </w:pPr>
      <w:r>
        <w:t>R1-2209447, Draft CR on channel access indication for RAR grant in FR2-2, LG Electronics</w:t>
      </w:r>
    </w:p>
    <w:p w14:paraId="207382DE" w14:textId="77777777" w:rsidR="00F06467" w:rsidRDefault="00F06467" w:rsidP="001A2843">
      <w:pPr>
        <w:pStyle w:val="a"/>
        <w:numPr>
          <w:ilvl w:val="0"/>
          <w:numId w:val="20"/>
        </w:numPr>
      </w:pPr>
      <w:r>
        <w:t xml:space="preserve">R1-2209692, Draft CR for </w:t>
      </w:r>
      <w:proofErr w:type="spellStart"/>
      <w:r>
        <w:t>ChannelAccess-Cpext</w:t>
      </w:r>
      <w:proofErr w:type="spellEnd"/>
      <w:r>
        <w:t xml:space="preserve"> in RAR UL grant in FR2-2, Samsung</w:t>
      </w:r>
    </w:p>
    <w:p w14:paraId="0A70490E" w14:textId="77777777" w:rsidR="00F06467" w:rsidRDefault="00F06467" w:rsidP="001A2843">
      <w:pPr>
        <w:pStyle w:val="a"/>
        <w:numPr>
          <w:ilvl w:val="0"/>
          <w:numId w:val="20"/>
        </w:numPr>
      </w:pPr>
      <w:r>
        <w:t>R1-2209693, Draft CR for multi-beam channel access procedure in FR2-2, Samsung</w:t>
      </w:r>
    </w:p>
    <w:p w14:paraId="10AF5FBA" w14:textId="77777777" w:rsidR="00F06467" w:rsidRDefault="00F06467" w:rsidP="001A2843">
      <w:pPr>
        <w:pStyle w:val="a"/>
        <w:numPr>
          <w:ilvl w:val="0"/>
          <w:numId w:val="20"/>
        </w:numPr>
      </w:pPr>
      <w:r>
        <w:t xml:space="preserve">R1-2209819, Corrections to ED threshold for use with Type 2 channel access procedure in FR2-2 in TS37.213, Huawei, </w:t>
      </w:r>
      <w:proofErr w:type="spellStart"/>
      <w:r>
        <w:t>HiSilicon</w:t>
      </w:r>
      <w:proofErr w:type="spellEnd"/>
    </w:p>
    <w:p w14:paraId="32F81A8B" w14:textId="77777777" w:rsidR="00F06467" w:rsidRDefault="00F06467" w:rsidP="001A2843">
      <w:pPr>
        <w:pStyle w:val="a"/>
        <w:numPr>
          <w:ilvl w:val="0"/>
          <w:numId w:val="20"/>
        </w:numPr>
      </w:pPr>
      <w:r>
        <w:lastRenderedPageBreak/>
        <w:t xml:space="preserve">R1-2209845, Corrections to per-beam ED threshold for multi-beam COT in FR2-2 in TS37.213, Huawei, </w:t>
      </w:r>
      <w:proofErr w:type="spellStart"/>
      <w:r>
        <w:t>HiSilicon</w:t>
      </w:r>
      <w:proofErr w:type="spellEnd"/>
    </w:p>
    <w:p w14:paraId="731F1445" w14:textId="77777777" w:rsidR="00F06467" w:rsidRDefault="00F06467" w:rsidP="001A2843">
      <w:pPr>
        <w:pStyle w:val="a"/>
        <w:numPr>
          <w:ilvl w:val="0"/>
          <w:numId w:val="20"/>
        </w:numPr>
      </w:pPr>
      <w:r>
        <w:t>R1-2209868, Draft CR on spatial domain filter for sensing in FR2-2, NTT DOCOMO, INC.</w:t>
      </w:r>
    </w:p>
    <w:p w14:paraId="0A5989BD" w14:textId="77777777" w:rsidR="00F06467" w:rsidRDefault="00F06467" w:rsidP="001A2843">
      <w:pPr>
        <w:pStyle w:val="a"/>
        <w:numPr>
          <w:ilvl w:val="0"/>
          <w:numId w:val="20"/>
        </w:numPr>
      </w:pPr>
      <w:r>
        <w:t>R1-2209871, Discussion on remaining issues for NR in FR2-2, NTT DOCOMO, INC.</w:t>
      </w:r>
    </w:p>
    <w:p w14:paraId="2805D614" w14:textId="77777777" w:rsidR="00F06467" w:rsidRDefault="00F06467" w:rsidP="001A2843">
      <w:pPr>
        <w:pStyle w:val="a"/>
        <w:numPr>
          <w:ilvl w:val="0"/>
          <w:numId w:val="20"/>
        </w:numPr>
      </w:pPr>
      <w:r>
        <w:t xml:space="preserve">R1-2209940, Draft CR on unified short control </w:t>
      </w:r>
      <w:proofErr w:type="spellStart"/>
      <w:r>
        <w:t>signaling</w:t>
      </w:r>
      <w:proofErr w:type="spellEnd"/>
      <w:r>
        <w:t xml:space="preserve"> exemption and channel access type upgrade, Qualcomm Incorporated</w:t>
      </w:r>
    </w:p>
    <w:p w14:paraId="02F27C82" w14:textId="77777777" w:rsidR="00F06467" w:rsidRDefault="00F06467" w:rsidP="001A2843">
      <w:pPr>
        <w:pStyle w:val="a"/>
        <w:numPr>
          <w:ilvl w:val="0"/>
          <w:numId w:val="20"/>
        </w:numPr>
      </w:pPr>
      <w:r>
        <w:t xml:space="preserve">R1-2209941, Draft CR on </w:t>
      </w:r>
      <w:proofErr w:type="spellStart"/>
      <w:r>
        <w:t>ChannelAccess-Cpext</w:t>
      </w:r>
      <w:proofErr w:type="spellEnd"/>
      <w:r>
        <w:t xml:space="preserve"> field in UL RAR grant, Qualcomm Incorporated</w:t>
      </w:r>
    </w:p>
    <w:p w14:paraId="2B9F4665" w14:textId="77777777" w:rsidR="00F06467" w:rsidRDefault="00F06467" w:rsidP="001A2843">
      <w:pPr>
        <w:pStyle w:val="a"/>
        <w:numPr>
          <w:ilvl w:val="0"/>
          <w:numId w:val="20"/>
        </w:numPr>
      </w:pPr>
      <w:r>
        <w:t>R1-2209942, Draft CR on UL transmission with LBT per sensing beam, Qualcomm Incorporated</w:t>
      </w:r>
    </w:p>
    <w:p w14:paraId="185C48E5" w14:textId="77777777" w:rsidR="00F06467" w:rsidRDefault="00F06467" w:rsidP="001A2843">
      <w:pPr>
        <w:pStyle w:val="a"/>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a"/>
        <w:numPr>
          <w:ilvl w:val="0"/>
          <w:numId w:val="20"/>
        </w:numPr>
      </w:pPr>
      <w:r>
        <w:t>R1-2209944, Discussion paper on Maintenance for NR from 52.6GHz to 71 GHz, Qualcomm Incorporated</w:t>
      </w:r>
    </w:p>
    <w:p w14:paraId="6E75590B" w14:textId="77777777" w:rsidR="00F06467" w:rsidRDefault="00F06467" w:rsidP="001A2843">
      <w:pPr>
        <w:pStyle w:val="a"/>
        <w:numPr>
          <w:ilvl w:val="0"/>
          <w:numId w:val="20"/>
        </w:numPr>
      </w:pPr>
      <w:r>
        <w:t>R1-2210053, Correction on UE resuming a UE initiated COT, Nokia, Nokia Shanghai Bell</w:t>
      </w:r>
    </w:p>
    <w:p w14:paraId="26E5E1A6" w14:textId="77777777" w:rsidR="00F06467" w:rsidRDefault="00F06467" w:rsidP="001A2843">
      <w:pPr>
        <w:pStyle w:val="a"/>
        <w:numPr>
          <w:ilvl w:val="0"/>
          <w:numId w:val="20"/>
        </w:numPr>
      </w:pPr>
      <w:r>
        <w:t xml:space="preserve">R1-2210055, Correction on Short Control </w:t>
      </w:r>
      <w:proofErr w:type="spellStart"/>
      <w:r>
        <w:t>Signaling</w:t>
      </w:r>
      <w:proofErr w:type="spellEnd"/>
      <w:r>
        <w:t>, Nokia, Nokia Shanghai Bell</w:t>
      </w:r>
    </w:p>
    <w:p w14:paraId="5C0E7173" w14:textId="77777777" w:rsidR="00F06467" w:rsidRDefault="00F06467" w:rsidP="001A2843">
      <w:pPr>
        <w:pStyle w:val="a"/>
        <w:numPr>
          <w:ilvl w:val="0"/>
          <w:numId w:val="20"/>
        </w:numPr>
      </w:pPr>
      <w:r>
        <w:t xml:space="preserve">R1-2210094, Correction on CSI-RS validation, </w:t>
      </w:r>
      <w:proofErr w:type="spellStart"/>
      <w:r>
        <w:t>ASUSTeK</w:t>
      </w:r>
      <w:proofErr w:type="spellEnd"/>
    </w:p>
    <w:p w14:paraId="312321F1" w14:textId="77777777" w:rsidR="00F06467" w:rsidRDefault="00F06467" w:rsidP="001A2843">
      <w:pPr>
        <w:pStyle w:val="a"/>
        <w:numPr>
          <w:ilvl w:val="0"/>
          <w:numId w:val="20"/>
        </w:numPr>
      </w:pPr>
      <w:r>
        <w:t>R1-2210135, Remaining issue on channel access for NR from 52.6GHz to 71GHz, WILUS Inc.</w:t>
      </w:r>
    </w:p>
    <w:p w14:paraId="2BD9FA3C" w14:textId="77777777" w:rsidR="00F06467" w:rsidRDefault="00F06467" w:rsidP="001A2843">
      <w:pPr>
        <w:pStyle w:val="a"/>
        <w:numPr>
          <w:ilvl w:val="0"/>
          <w:numId w:val="20"/>
        </w:numPr>
      </w:pPr>
      <w:r>
        <w:t>R1-2210136, Draft CR on channel access after failure of Type 2 channel access for FR2-2, WILUS Inc.</w:t>
      </w:r>
    </w:p>
    <w:p w14:paraId="6461A7E9" w14:textId="77777777" w:rsidR="00F06467" w:rsidRDefault="00F06467" w:rsidP="001A2843">
      <w:pPr>
        <w:pStyle w:val="a"/>
        <w:numPr>
          <w:ilvl w:val="0"/>
          <w:numId w:val="20"/>
        </w:numPr>
      </w:pPr>
      <w:r>
        <w:t>R1-2210137, Draft CR on channel access procedure upon detection of a common DCI for FR2-2, WILUS Inc.</w:t>
      </w:r>
    </w:p>
    <w:p w14:paraId="1128F270" w14:textId="22B1E418" w:rsidR="00F06467" w:rsidRDefault="00F06467" w:rsidP="001A2843">
      <w:pPr>
        <w:pStyle w:val="a"/>
        <w:numPr>
          <w:ilvl w:val="0"/>
          <w:numId w:val="20"/>
        </w:numPr>
      </w:pPr>
      <w:r>
        <w:t>R1-2210168, Draft CR on channel access type indication in non-fallback DCI, NTT DOCOMO, INC.</w:t>
      </w:r>
    </w:p>
    <w:p w14:paraId="1D8841D7" w14:textId="5EE12755" w:rsidR="00B61474" w:rsidRDefault="00B61474" w:rsidP="001A2843">
      <w:pPr>
        <w:pStyle w:val="a"/>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a"/>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6"/>
      <w:footerReference w:type="default" r:id="rId17"/>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1406F" w14:textId="77777777" w:rsidR="00CD3349" w:rsidRDefault="00CD3349">
      <w:r>
        <w:separator/>
      </w:r>
    </w:p>
    <w:p w14:paraId="0271C289" w14:textId="77777777" w:rsidR="00CD3349" w:rsidRDefault="00CD3349"/>
    <w:p w14:paraId="6140BDEF" w14:textId="77777777" w:rsidR="00CD3349" w:rsidRDefault="00CD3349"/>
    <w:p w14:paraId="0BC37490" w14:textId="77777777" w:rsidR="00CD3349" w:rsidRDefault="00CD3349"/>
  </w:endnote>
  <w:endnote w:type="continuationSeparator" w:id="0">
    <w:p w14:paraId="22FDCDA7" w14:textId="77777777" w:rsidR="00CD3349" w:rsidRDefault="00CD3349">
      <w:r>
        <w:continuationSeparator/>
      </w:r>
    </w:p>
    <w:p w14:paraId="7DC7335D" w14:textId="77777777" w:rsidR="00CD3349" w:rsidRDefault="00CD3349"/>
    <w:p w14:paraId="5E0A83B9" w14:textId="77777777" w:rsidR="00CD3349" w:rsidRDefault="00CD3349"/>
    <w:p w14:paraId="546C43AC" w14:textId="77777777" w:rsidR="00CD3349" w:rsidRDefault="00CD3349"/>
  </w:endnote>
  <w:endnote w:type="continuationNotice" w:id="1">
    <w:p w14:paraId="66D1E2E7" w14:textId="77777777" w:rsidR="00CD3349" w:rsidRDefault="00CD3349"/>
    <w:p w14:paraId="1CFA932F" w14:textId="77777777" w:rsidR="00CD3349" w:rsidRDefault="00CD3349"/>
    <w:p w14:paraId="53ED2EB1" w14:textId="77777777" w:rsidR="00CD3349" w:rsidRDefault="00CD3349"/>
    <w:p w14:paraId="4D25141E" w14:textId="77777777" w:rsidR="00CD3349" w:rsidRDefault="00CD3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G Times (WN)">
    <w:altName w:val="宋体"/>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6F548" w14:textId="5EF97E3B" w:rsidR="00B4453E" w:rsidRDefault="00B4453E" w:rsidP="00440571">
    <w:pPr>
      <w:pStyle w:val="a9"/>
      <w:rPr>
        <w:rStyle w:val="aa"/>
      </w:rPr>
    </w:pPr>
    <w:r>
      <w:rPr>
        <w:rStyle w:val="aa"/>
      </w:rPr>
      <w:fldChar w:fldCharType="begin"/>
    </w:r>
    <w:r>
      <w:rPr>
        <w:rStyle w:val="aa"/>
      </w:rPr>
      <w:instrText xml:space="preserve">PAGE  </w:instrText>
    </w:r>
    <w:r>
      <w:rPr>
        <w:rStyle w:val="aa"/>
      </w:rPr>
      <w:fldChar w:fldCharType="separate"/>
    </w:r>
    <w:r w:rsidR="009E5DC9">
      <w:rPr>
        <w:rStyle w:val="aa"/>
        <w:noProof/>
      </w:rPr>
      <w:t>20</w:t>
    </w:r>
    <w:r>
      <w:rPr>
        <w:rStyle w:val="aa"/>
      </w:rPr>
      <w:fldChar w:fldCharType="end"/>
    </w:r>
  </w:p>
  <w:p w14:paraId="35DC7D22" w14:textId="77777777" w:rsidR="00B4453E" w:rsidRDefault="00B4453E">
    <w:pPr>
      <w:pStyle w:val="a9"/>
    </w:pPr>
  </w:p>
  <w:p w14:paraId="7265A418" w14:textId="77777777" w:rsidR="00B4453E" w:rsidRDefault="00B4453E" w:rsidP="00440571"/>
  <w:p w14:paraId="48825022" w14:textId="77777777" w:rsidR="00B4453E" w:rsidRDefault="00B4453E"/>
  <w:p w14:paraId="073C2CEB" w14:textId="77777777" w:rsidR="00B4453E" w:rsidRDefault="00B445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F4E41" w14:textId="289B0F87" w:rsidR="00B4453E" w:rsidRDefault="00B4453E" w:rsidP="00440571">
    <w:pPr>
      <w:pStyle w:val="a9"/>
      <w:rPr>
        <w:rStyle w:val="aa"/>
      </w:rPr>
    </w:pPr>
    <w:r>
      <w:rPr>
        <w:rStyle w:val="aa"/>
      </w:rPr>
      <w:fldChar w:fldCharType="begin"/>
    </w:r>
    <w:r>
      <w:rPr>
        <w:rStyle w:val="aa"/>
      </w:rPr>
      <w:instrText xml:space="preserve">PAGE  </w:instrText>
    </w:r>
    <w:r>
      <w:rPr>
        <w:rStyle w:val="aa"/>
      </w:rPr>
      <w:fldChar w:fldCharType="separate"/>
    </w:r>
    <w:r w:rsidR="007D3DF5">
      <w:rPr>
        <w:rStyle w:val="aa"/>
        <w:noProof/>
      </w:rPr>
      <w:t>24</w:t>
    </w:r>
    <w:r>
      <w:rPr>
        <w:rStyle w:val="aa"/>
      </w:rPr>
      <w:fldChar w:fldCharType="end"/>
    </w:r>
  </w:p>
  <w:p w14:paraId="5BFA00B5" w14:textId="77777777" w:rsidR="00B4453E" w:rsidRDefault="00B4453E">
    <w:pPr>
      <w:pStyle w:val="a9"/>
    </w:pPr>
  </w:p>
  <w:p w14:paraId="062CBF9A" w14:textId="77777777" w:rsidR="00B4453E" w:rsidRDefault="00B4453E" w:rsidP="00440571"/>
  <w:p w14:paraId="1543B3B4" w14:textId="77777777" w:rsidR="00B4453E" w:rsidRDefault="00B4453E"/>
  <w:p w14:paraId="080E1CF5" w14:textId="77777777" w:rsidR="00B4453E" w:rsidRDefault="00B445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90888" w14:textId="77777777" w:rsidR="00CD3349" w:rsidRDefault="00CD3349" w:rsidP="002900D7">
      <w:r>
        <w:separator/>
      </w:r>
    </w:p>
    <w:p w14:paraId="46C919E1" w14:textId="77777777" w:rsidR="00CD3349" w:rsidRDefault="00CD3349" w:rsidP="001D3206"/>
    <w:p w14:paraId="2BF2A9BA" w14:textId="77777777" w:rsidR="00CD3349" w:rsidRDefault="00CD3349" w:rsidP="00440571"/>
    <w:p w14:paraId="17660802" w14:textId="77777777" w:rsidR="00CD3349" w:rsidRDefault="00CD3349"/>
  </w:footnote>
  <w:footnote w:type="continuationSeparator" w:id="0">
    <w:p w14:paraId="0A8F4503" w14:textId="77777777" w:rsidR="00CD3349" w:rsidRDefault="00CD3349">
      <w:r>
        <w:continuationSeparator/>
      </w:r>
    </w:p>
    <w:p w14:paraId="35572F06" w14:textId="77777777" w:rsidR="00CD3349" w:rsidRDefault="00CD3349"/>
    <w:p w14:paraId="6CB3D617" w14:textId="77777777" w:rsidR="00CD3349" w:rsidRDefault="00CD3349"/>
    <w:p w14:paraId="4A291330" w14:textId="77777777" w:rsidR="00CD3349" w:rsidRDefault="00CD3349"/>
  </w:footnote>
  <w:footnote w:type="continuationNotice" w:id="1">
    <w:p w14:paraId="22E6FAE2" w14:textId="77777777" w:rsidR="00CD3349" w:rsidRDefault="00CD3349"/>
    <w:p w14:paraId="123380CD" w14:textId="77777777" w:rsidR="00CD3349" w:rsidRDefault="00CD3349"/>
    <w:p w14:paraId="5CE10400" w14:textId="77777777" w:rsidR="00CD3349" w:rsidRDefault="00CD3349"/>
    <w:p w14:paraId="3F635170" w14:textId="77777777" w:rsidR="00CD3349" w:rsidRDefault="00CD33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21F84"/>
    <w:multiLevelType w:val="singleLevel"/>
    <w:tmpl w:val="C0121F84"/>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F493A"/>
    <w:multiLevelType w:val="hybridMultilevel"/>
    <w:tmpl w:val="78863C2C"/>
    <w:lvl w:ilvl="0" w:tplc="CD001096">
      <w:numFmt w:val="bullet"/>
      <w:lvlText w:val=""/>
      <w:lvlJc w:val="left"/>
      <w:pPr>
        <w:ind w:left="720" w:hanging="360"/>
      </w:pPr>
      <w:rPr>
        <w:rFonts w:ascii="Symbol" w:eastAsia="Batang"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7704BA"/>
    <w:multiLevelType w:val="multilevel"/>
    <w:tmpl w:val="D7206AFC"/>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nsid w:val="1B1242A7"/>
    <w:multiLevelType w:val="hybridMultilevel"/>
    <w:tmpl w:val="F448056C"/>
    <w:lvl w:ilvl="0" w:tplc="7E7824D2">
      <w:start w:val="7"/>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29D33492"/>
    <w:multiLevelType w:val="hybridMultilevel"/>
    <w:tmpl w:val="A9549E22"/>
    <w:lvl w:ilvl="0" w:tplc="DA30E394">
      <w:start w:val="1"/>
      <w:numFmt w:val="bullet"/>
      <w:pStyle w:val="a"/>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A3FBB"/>
    <w:multiLevelType w:val="hybridMultilevel"/>
    <w:tmpl w:val="5C8E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4">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2D61CB"/>
    <w:multiLevelType w:val="hybridMultilevel"/>
    <w:tmpl w:val="E40AD6F0"/>
    <w:lvl w:ilvl="0" w:tplc="CEDA3334">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55685D"/>
    <w:multiLevelType w:val="singleLevel"/>
    <w:tmpl w:val="4A55685D"/>
    <w:lvl w:ilvl="0">
      <w:numFmt w:val="decimal"/>
      <w:pStyle w:val="textintend1"/>
      <w:lvlText w:val=""/>
      <w:lvlJc w:val="left"/>
    </w:lvl>
  </w:abstractNum>
  <w:abstractNum w:abstractNumId="21">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7811123"/>
    <w:multiLevelType w:val="hybridMultilevel"/>
    <w:tmpl w:val="F10E323A"/>
    <w:lvl w:ilvl="0" w:tplc="A440AF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421B68"/>
    <w:multiLevelType w:val="hybridMultilevel"/>
    <w:tmpl w:val="163C68B2"/>
    <w:lvl w:ilvl="0" w:tplc="5D306924">
      <w:start w:val="1"/>
      <w:numFmt w:val="bullet"/>
      <w:pStyle w:val="a1"/>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8">
    <w:nsid w:val="7F547DFD"/>
    <w:multiLevelType w:val="singleLevel"/>
    <w:tmpl w:val="7F547DFD"/>
    <w:lvl w:ilvl="0">
      <w:numFmt w:val="decimal"/>
      <w:pStyle w:val="textintend2"/>
      <w:lvlText w:val=""/>
      <w:lvlJc w:val="left"/>
    </w:lvl>
  </w:abstractNum>
  <w:num w:numId="1">
    <w:abstractNumId w:val="10"/>
  </w:num>
  <w:num w:numId="2">
    <w:abstractNumId w:val="26"/>
  </w:num>
  <w:num w:numId="3">
    <w:abstractNumId w:val="27"/>
  </w:num>
  <w:num w:numId="4">
    <w:abstractNumId w:val="18"/>
  </w:num>
  <w:num w:numId="5">
    <w:abstractNumId w:val="11"/>
  </w:num>
  <w:num w:numId="6">
    <w:abstractNumId w:val="19"/>
  </w:num>
  <w:num w:numId="7">
    <w:abstractNumId w:val="4"/>
  </w:num>
  <w:num w:numId="8">
    <w:abstractNumId w:val="21"/>
  </w:num>
  <w:num w:numId="9">
    <w:abstractNumId w:val="24"/>
  </w:num>
  <w:num w:numId="10">
    <w:abstractNumId w:val="16"/>
  </w:num>
  <w:num w:numId="11">
    <w:abstractNumId w:val="1"/>
  </w:num>
  <w:num w:numId="12">
    <w:abstractNumId w:val="20"/>
  </w:num>
  <w:num w:numId="13">
    <w:abstractNumId w:val="14"/>
  </w:num>
  <w:num w:numId="14">
    <w:abstractNumId w:val="28"/>
  </w:num>
  <w:num w:numId="15">
    <w:abstractNumId w:val="2"/>
  </w:num>
  <w:num w:numId="16">
    <w:abstractNumId w:val="9"/>
  </w:num>
  <w:num w:numId="17">
    <w:abstractNumId w:val="3"/>
  </w:num>
  <w:num w:numId="18">
    <w:abstractNumId w:val="15"/>
  </w:num>
  <w:num w:numId="19">
    <w:abstractNumId w:val="5"/>
  </w:num>
  <w:num w:numId="20">
    <w:abstractNumId w:val="8"/>
  </w:num>
  <w:num w:numId="21">
    <w:abstractNumId w:val="25"/>
  </w:num>
  <w:num w:numId="22">
    <w:abstractNumId w:val="0"/>
  </w:num>
  <w:num w:numId="23">
    <w:abstractNumId w:val="7"/>
  </w:num>
  <w:num w:numId="24">
    <w:abstractNumId w:val="22"/>
  </w:num>
  <w:num w:numId="25">
    <w:abstractNumId w:val="13"/>
  </w:num>
  <w:num w:numId="26">
    <w:abstractNumId w:val="6"/>
  </w:num>
  <w:num w:numId="27">
    <w:abstractNumId w:val="17"/>
  </w:num>
  <w:num w:numId="28">
    <w:abstractNumId w:val="12"/>
  </w:num>
  <w:num w:numId="29">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rendar Madhavan">
    <w15:presenceInfo w15:providerId="None" w15:userId="Narendar Madha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419B630"/>
    <w:rsid w:val="36EE024E"/>
    <w:rsid w:val="49051925"/>
    <w:rsid w:val="5E20832C"/>
    <w:rsid w:val="6868809F"/>
    <w:rsid w:val="6CC28CE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uiPriority="35"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3" w:qFormat="1"/>
    <w:lsdException w:name="Title" w:qFormat="1"/>
    <w:lsdException w:name="Default Paragraph Font" w:uiPriority="1"/>
    <w:lsdException w:name="Body Text"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qFormat="1"/>
    <w:lsdException w:name="HTML Cite" w:qFormat="1"/>
    <w:lsdException w:name="HTML Code" w:qFormat="1"/>
    <w:lsdException w:name="HTML Definition" w:qFormat="1"/>
    <w:lsdException w:name="HTML Preformatted" w:semiHidden="1" w:unhideWhenUsed="1"/>
    <w:lsdException w:name="HTML Sample" w:semiHidden="1" w:unhideWhenUsed="1"/>
    <w:lsdException w:name="HTML Variable" w:semiHidden="1" w:unhideWhenUsed="1" w:qFormat="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1">
    <w:name w:val="heading 1"/>
    <w:aliases w:val="H1,h1,app heading 1,l1,Memo Heading 1,h11,h12,h13,h14,h15,h16"/>
    <w:basedOn w:val="a2"/>
    <w:next w:val="a2"/>
    <w:qFormat/>
    <w:rsid w:val="008F3B9B"/>
    <w:pPr>
      <w:keepNext/>
      <w:keepLines/>
      <w:numPr>
        <w:numId w:val="19"/>
      </w:numPr>
      <w:pBdr>
        <w:top w:val="single" w:sz="12" w:space="3" w:color="auto"/>
      </w:pBdr>
      <w:spacing w:before="240" w:after="180"/>
      <w:outlineLvl w:val="0"/>
    </w:pPr>
    <w:rPr>
      <w:rFonts w:ascii="Arial" w:hAnsi="Arial"/>
      <w:sz w:val="36"/>
    </w:rPr>
  </w:style>
  <w:style w:type="paragraph" w:styleId="2">
    <w:name w:val="heading 2"/>
    <w:aliases w:val="H2,Head2A,2,h2,UNDERRUBRIK 1-2,DO NOT USE_h2,h21,Heading 2 Char,H2 Char,h2 Char"/>
    <w:basedOn w:val="1"/>
    <w:next w:val="a2"/>
    <w:qFormat/>
    <w:rsid w:val="008F3B9B"/>
    <w:pPr>
      <w:numPr>
        <w:ilvl w:val="1"/>
      </w:numPr>
      <w:pBdr>
        <w:top w:val="none" w:sz="0" w:space="0" w:color="auto"/>
      </w:pBdr>
      <w:spacing w:before="180"/>
      <w:outlineLvl w:val="1"/>
    </w:pPr>
    <w:rPr>
      <w:sz w:val="32"/>
      <w:lang w:val="en-US"/>
    </w:rPr>
  </w:style>
  <w:style w:type="paragraph" w:styleId="30">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2"/>
    <w:link w:val="3Char"/>
    <w:qFormat/>
    <w:rsid w:val="008F3B9B"/>
    <w:pPr>
      <w:numPr>
        <w:ilvl w:val="2"/>
      </w:numPr>
      <w:ind w:left="990" w:hanging="990"/>
      <w:outlineLvl w:val="2"/>
    </w:pPr>
  </w:style>
  <w:style w:type="paragraph" w:styleId="4">
    <w:name w:val="heading 4"/>
    <w:aliases w:val="h4,H4,H41,h41,H42,h42,H43,h43,H411,h411,H421,h421,H44,h44,H412,h412,H422,h422,H431,h431,H45,h45,H413,h413,H423,h423,H432,h432,H46,h46,H47,h47,Memo Heading 4,heading 4,Memo Heading 5"/>
    <w:basedOn w:val="a2"/>
    <w:next w:val="a2"/>
    <w:qFormat/>
    <w:rsid w:val="008F3B9B"/>
    <w:pPr>
      <w:keepNext/>
      <w:jc w:val="center"/>
      <w:outlineLvl w:val="3"/>
    </w:pPr>
    <w:rPr>
      <w:b/>
      <w:bCs/>
    </w:rPr>
  </w:style>
  <w:style w:type="paragraph" w:styleId="5">
    <w:name w:val="heading 5"/>
    <w:aliases w:val="H5"/>
    <w:basedOn w:val="a2"/>
    <w:next w:val="a2"/>
    <w:link w:val="5Char"/>
    <w:qFormat/>
    <w:rsid w:val="008F3B9B"/>
    <w:pPr>
      <w:keepNext/>
      <w:numPr>
        <w:ilvl w:val="4"/>
        <w:numId w:val="18"/>
      </w:numPr>
      <w:outlineLvl w:val="4"/>
    </w:pPr>
    <w:rPr>
      <w:b/>
      <w:bCs/>
      <w:sz w:val="24"/>
    </w:rPr>
  </w:style>
  <w:style w:type="paragraph" w:styleId="6">
    <w:name w:val="heading 6"/>
    <w:basedOn w:val="a2"/>
    <w:next w:val="a2"/>
    <w:qFormat/>
    <w:rsid w:val="008F3B9B"/>
    <w:pPr>
      <w:widowControl/>
      <w:numPr>
        <w:ilvl w:val="5"/>
        <w:numId w:val="18"/>
      </w:numPr>
      <w:spacing w:before="240" w:line="360" w:lineRule="auto"/>
      <w:outlineLvl w:val="5"/>
    </w:pPr>
    <w:rPr>
      <w:rFonts w:eastAsia="宋体"/>
      <w:b/>
      <w:bCs/>
      <w:kern w:val="0"/>
      <w:sz w:val="22"/>
    </w:rPr>
  </w:style>
  <w:style w:type="paragraph" w:styleId="7">
    <w:name w:val="heading 7"/>
    <w:basedOn w:val="a2"/>
    <w:next w:val="a2"/>
    <w:qFormat/>
    <w:rsid w:val="008F3B9B"/>
    <w:pPr>
      <w:widowControl/>
      <w:numPr>
        <w:ilvl w:val="6"/>
        <w:numId w:val="18"/>
      </w:numPr>
      <w:spacing w:before="240" w:line="360" w:lineRule="auto"/>
      <w:outlineLvl w:val="6"/>
    </w:pPr>
    <w:rPr>
      <w:rFonts w:eastAsia="宋体"/>
      <w:kern w:val="0"/>
      <w:sz w:val="24"/>
    </w:rPr>
  </w:style>
  <w:style w:type="paragraph" w:styleId="8">
    <w:name w:val="heading 8"/>
    <w:aliases w:val="Table Heading"/>
    <w:basedOn w:val="a2"/>
    <w:next w:val="a2"/>
    <w:qFormat/>
    <w:rsid w:val="008F3B9B"/>
    <w:pPr>
      <w:widowControl/>
      <w:numPr>
        <w:ilvl w:val="7"/>
        <w:numId w:val="18"/>
      </w:numPr>
      <w:spacing w:before="240" w:line="360" w:lineRule="auto"/>
      <w:outlineLvl w:val="7"/>
    </w:pPr>
    <w:rPr>
      <w:rFonts w:eastAsia="宋体"/>
      <w:i/>
      <w:iCs/>
      <w:kern w:val="0"/>
      <w:sz w:val="24"/>
    </w:rPr>
  </w:style>
  <w:style w:type="paragraph" w:styleId="9">
    <w:name w:val="heading 9"/>
    <w:aliases w:val="Figure Heading,FH"/>
    <w:basedOn w:val="a2"/>
    <w:next w:val="a2"/>
    <w:qFormat/>
    <w:rsid w:val="008F3B9B"/>
    <w:pPr>
      <w:widowControl/>
      <w:numPr>
        <w:ilvl w:val="8"/>
        <w:numId w:val="18"/>
      </w:numPr>
      <w:spacing w:before="240" w:line="360" w:lineRule="auto"/>
      <w:outlineLvl w:val="8"/>
    </w:pPr>
    <w:rPr>
      <w:rFonts w:ascii="Arial" w:eastAsia="宋体"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
    <w:rsid w:val="008F3B9B"/>
    <w:pPr>
      <w:widowControl/>
      <w:autoSpaceDE/>
      <w:autoSpaceDN/>
    </w:pPr>
    <w:rPr>
      <w:snapToGrid/>
      <w:kern w:val="0"/>
      <w:sz w:val="22"/>
      <w:szCs w:val="20"/>
    </w:rPr>
  </w:style>
  <w:style w:type="paragraph" w:customStyle="1" w:styleId="LGTdoc1">
    <w:name w:val="LGTdoc_제목1"/>
    <w:basedOn w:val="a2"/>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rsid w:val="008F3B9B"/>
    <w:pPr>
      <w:snapToGrid w:val="0"/>
      <w:spacing w:afterLines="50" w:line="264" w:lineRule="auto"/>
    </w:pPr>
    <w:rPr>
      <w:sz w:val="22"/>
    </w:rPr>
  </w:style>
  <w:style w:type="paragraph" w:customStyle="1" w:styleId="LGTdoc11">
    <w:name w:val="LGTdoc_제목1.1"/>
    <w:basedOn w:val="a2"/>
    <w:rsid w:val="008F3B9B"/>
    <w:pPr>
      <w:snapToGrid w:val="0"/>
      <w:spacing w:beforeLines="100" w:afterLines="50"/>
      <w:ind w:left="391" w:hangingChars="166" w:hanging="391"/>
    </w:pPr>
    <w:rPr>
      <w:b/>
      <w:bCs/>
      <w:sz w:val="24"/>
    </w:rPr>
  </w:style>
  <w:style w:type="paragraph" w:customStyle="1" w:styleId="LGTdoc111">
    <w:name w:val="LGTdoc_제목1.1.1"/>
    <w:basedOn w:val="a2"/>
    <w:rsid w:val="008F3B9B"/>
    <w:pPr>
      <w:snapToGrid w:val="0"/>
      <w:spacing w:beforeLines="50" w:line="264" w:lineRule="auto"/>
      <w:ind w:firstLineChars="100" w:firstLine="220"/>
    </w:pPr>
    <w:rPr>
      <w:b/>
      <w:bCs/>
      <w:sz w:val="22"/>
    </w:rPr>
  </w:style>
  <w:style w:type="paragraph" w:customStyle="1" w:styleId="TAL">
    <w:name w:val="TAL"/>
    <w:basedOn w:val="a2"/>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a2"/>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a7">
    <w:name w:val="Balloon Text"/>
    <w:basedOn w:val="a2"/>
    <w:semiHidden/>
    <w:rsid w:val="008F3B9B"/>
    <w:rPr>
      <w:rFonts w:ascii="Arial" w:eastAsia="Dotum" w:hAnsi="Arial"/>
      <w:sz w:val="18"/>
      <w:szCs w:val="18"/>
    </w:rPr>
  </w:style>
  <w:style w:type="character" w:styleId="a8">
    <w:name w:val="Strong"/>
    <w:uiPriority w:val="22"/>
    <w:qFormat/>
    <w:rsid w:val="008F3B9B"/>
    <w:rPr>
      <w:b/>
      <w:bCs/>
    </w:rPr>
  </w:style>
  <w:style w:type="paragraph" w:customStyle="1" w:styleId="10">
    <w:name w:val="랜1회의_본문"/>
    <w:basedOn w:val="a2"/>
    <w:rsid w:val="008F3B9B"/>
    <w:pPr>
      <w:tabs>
        <w:tab w:val="left" w:pos="720"/>
      </w:tabs>
      <w:spacing w:afterLines="20"/>
      <w:ind w:left="720" w:hanging="181"/>
    </w:pPr>
    <w:rPr>
      <w:rFonts w:ascii="Arial" w:eastAsia="Gulim" w:hAnsi="Arial"/>
      <w:szCs w:val="20"/>
    </w:rPr>
  </w:style>
  <w:style w:type="paragraph" w:styleId="a9">
    <w:name w:val="footer"/>
    <w:basedOn w:val="a2"/>
    <w:link w:val="Char0"/>
    <w:rsid w:val="008F3B9B"/>
    <w:pPr>
      <w:tabs>
        <w:tab w:val="center" w:pos="4252"/>
        <w:tab w:val="right" w:pos="8504"/>
      </w:tabs>
      <w:snapToGrid w:val="0"/>
    </w:pPr>
  </w:style>
  <w:style w:type="character" w:styleId="aa">
    <w:name w:val="page number"/>
    <w:basedOn w:val="a3"/>
    <w:rsid w:val="008F3B9B"/>
  </w:style>
  <w:style w:type="paragraph" w:styleId="ab">
    <w:name w:val="caption"/>
    <w:aliases w:val="cap,cap Char,cap1,cap2,cap3,cap4,cap5,cap6,cap7,cap8,cap9,cap10,cap11,cap21,cap31,cap41,cap51,cap61,cap71,cap81,cap91,cap101,cap12,cap22,cap32,cap42,cap52,cap62,cap72,cap82,cap92,cap102,cap13,cap23,cap33,cap43,cap53,cap63,cap73,cap83,cap93,label"/>
    <w:basedOn w:val="a2"/>
    <w:next w:val="a2"/>
    <w:link w:val="Char1"/>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Char1">
    <w:name w:val="题注 Char"/>
    <w:aliases w:val="cap Char1,cap Char Char1,cap1 Char,cap2 Char,cap3 Char,cap4 Char,cap5 Char,cap6 Char,cap7 Char,cap8 Char,cap9 Char,cap10 Char,cap11 Char,cap21 Char,cap31 Char,cap41 Char,cap51 Char,cap61 Char,cap71 Char,cap81 Char,cap91 Char,cap101 Char"/>
    <w:link w:val="ab"/>
    <w:uiPriority w:val="35"/>
    <w:rsid w:val="008F3B9B"/>
    <w:rPr>
      <w:b/>
      <w:snapToGrid w:val="0"/>
      <w:lang w:val="en-GB"/>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6"/>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2"/>
    <w:semiHidden/>
    <w:rsid w:val="008F3B9B"/>
    <w:pPr>
      <w:keepNext/>
      <w:widowControl/>
      <w:numPr>
        <w:numId w:val="2"/>
      </w:numPr>
      <w:spacing w:before="60"/>
    </w:pPr>
    <w:rPr>
      <w:rFonts w:eastAsia="宋体" w:cs="Arial"/>
      <w:color w:val="0000FF"/>
      <w:sz w:val="24"/>
      <w:lang w:eastAsia="zh-CN"/>
    </w:rPr>
  </w:style>
  <w:style w:type="table" w:styleId="ac">
    <w:name w:val="Table Grid"/>
    <w:aliases w:val="TableGrid"/>
    <w:basedOn w:val="a4"/>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a2"/>
    <w:rsid w:val="008F3B9B"/>
    <w:pPr>
      <w:spacing w:line="252" w:lineRule="auto"/>
      <w:ind w:firstLine="202"/>
    </w:pPr>
    <w:rPr>
      <w:kern w:val="0"/>
      <w:szCs w:val="20"/>
    </w:rPr>
  </w:style>
  <w:style w:type="character" w:styleId="ad">
    <w:name w:val="Hyperlink"/>
    <w:uiPriority w:val="99"/>
    <w:rsid w:val="008F3B9B"/>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1">
    <w:name w:val="List Bullet"/>
    <w:basedOn w:val="a2"/>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2"/>
    <w:rsid w:val="008F3B9B"/>
    <w:pPr>
      <w:widowControl/>
      <w:autoSpaceDE/>
      <w:autoSpaceDN/>
    </w:pPr>
    <w:rPr>
      <w:rFonts w:eastAsia="Times New Roman"/>
      <w:kern w:val="0"/>
      <w:sz w:val="16"/>
    </w:rPr>
  </w:style>
  <w:style w:type="paragraph" w:customStyle="1" w:styleId="11">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8F3B9B"/>
    <w:rPr>
      <w:rFonts w:ascii="Arial" w:eastAsia="宋体" w:hAnsi="Arial" w:cs="Arial"/>
      <w:color w:val="auto"/>
      <w:kern w:val="2"/>
      <w:sz w:val="20"/>
      <w:szCs w:val="20"/>
      <w:lang w:val="en-US" w:eastAsia="zh-CN" w:bidi="ar-SA"/>
    </w:rPr>
  </w:style>
  <w:style w:type="paragraph" w:styleId="ae">
    <w:name w:val="Document Map"/>
    <w:basedOn w:val="a2"/>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
    <w:basedOn w:val="a2"/>
    <w:link w:val="Char3"/>
    <w:rsid w:val="008F3B9B"/>
    <w:pPr>
      <w:tabs>
        <w:tab w:val="center" w:pos="4252"/>
        <w:tab w:val="right" w:pos="8504"/>
      </w:tabs>
      <w:snapToGrid w:val="0"/>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f"/>
    <w:rsid w:val="008F3B9B"/>
    <w:rPr>
      <w:snapToGrid w:val="0"/>
      <w:kern w:val="2"/>
      <w:szCs w:val="22"/>
      <w:lang w:val="en-GB"/>
    </w:rPr>
  </w:style>
  <w:style w:type="character" w:styleId="af0">
    <w:name w:val="annotation reference"/>
    <w:qFormat/>
    <w:rsid w:val="008F3B9B"/>
    <w:rPr>
      <w:sz w:val="18"/>
      <w:szCs w:val="18"/>
    </w:rPr>
  </w:style>
  <w:style w:type="paragraph" w:styleId="af1">
    <w:name w:val="annotation text"/>
    <w:basedOn w:val="a2"/>
    <w:link w:val="Char4"/>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2">
    <w:name w:val="annotation subject"/>
    <w:basedOn w:val="af1"/>
    <w:next w:val="af1"/>
    <w:semiHidden/>
    <w:rsid w:val="008F3B9B"/>
    <w:rPr>
      <w:b/>
      <w:bCs/>
    </w:rPr>
  </w:style>
  <w:style w:type="paragraph" w:styleId="af3">
    <w:name w:val="footnote text"/>
    <w:basedOn w:val="a2"/>
    <w:link w:val="Char5"/>
    <w:rsid w:val="008F3B9B"/>
    <w:pPr>
      <w:snapToGrid w:val="0"/>
      <w:jc w:val="left"/>
    </w:pPr>
    <w:rPr>
      <w:lang w:val="x-none" w:eastAsia="x-none"/>
    </w:rPr>
  </w:style>
  <w:style w:type="character" w:customStyle="1" w:styleId="Char5">
    <w:name w:val="脚注文本 Char"/>
    <w:link w:val="af3"/>
    <w:rsid w:val="008F3B9B"/>
    <w:rPr>
      <w:snapToGrid w:val="0"/>
      <w:kern w:val="2"/>
      <w:szCs w:val="22"/>
      <w:lang w:val="x-none" w:eastAsia="x-none"/>
    </w:rPr>
  </w:style>
  <w:style w:type="character" w:styleId="af4">
    <w:name w:val="footnote reference"/>
    <w:rsid w:val="008F3B9B"/>
    <w:rPr>
      <w:vertAlign w:val="superscript"/>
    </w:rPr>
  </w:style>
  <w:style w:type="paragraph" w:customStyle="1" w:styleId="lgtdoc3">
    <w:name w:val="lgtdoc"/>
    <w:basedOn w:val="a2"/>
    <w:rsid w:val="008F3B9B"/>
    <w:pPr>
      <w:widowControl/>
      <w:autoSpaceDE/>
      <w:autoSpaceDN/>
      <w:spacing w:before="100" w:beforeAutospacing="1" w:after="100" w:afterAutospacing="1"/>
      <w:jc w:val="left"/>
    </w:pPr>
    <w:rPr>
      <w:rFonts w:ascii="Gulim" w:eastAsia="Gulim" w:hAnsi="Gulim" w:cs="Gulim"/>
      <w:kern w:val="0"/>
      <w:sz w:val="24"/>
    </w:rPr>
  </w:style>
  <w:style w:type="paragraph" w:styleId="af5">
    <w:name w:val="Normal (Web)"/>
    <w:basedOn w:val="a2"/>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af6">
    <w:name w:val="Emphasis"/>
    <w:uiPriority w:val="20"/>
    <w:qFormat/>
    <w:rsid w:val="008F3B9B"/>
    <w:rPr>
      <w:i/>
      <w:iCs/>
    </w:rPr>
  </w:style>
  <w:style w:type="paragraph" w:styleId="af7">
    <w:name w:val="Revision"/>
    <w:hidden/>
    <w:uiPriority w:val="99"/>
    <w:semiHidden/>
    <w:rsid w:val="008F3B9B"/>
    <w:rPr>
      <w:rFonts w:ascii="Batang"/>
      <w:kern w:val="2"/>
      <w:szCs w:val="24"/>
      <w:lang w:eastAsia="ko-KR"/>
    </w:rPr>
  </w:style>
  <w:style w:type="paragraph" w:styleId="a">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2"/>
    <w:link w:val="Char6"/>
    <w:uiPriority w:val="34"/>
    <w:qFormat/>
    <w:rsid w:val="008F3B9B"/>
    <w:pPr>
      <w:widowControl/>
      <w:numPr>
        <w:numId w:val="16"/>
      </w:numPr>
      <w:autoSpaceDE/>
      <w:autoSpaceDN/>
      <w:jc w:val="left"/>
    </w:pPr>
    <w:rPr>
      <w:rFonts w:eastAsia="Gulim"/>
      <w:kern w:val="0"/>
    </w:rPr>
  </w:style>
  <w:style w:type="paragraph" w:styleId="af8">
    <w:name w:val="Plain Text"/>
    <w:basedOn w:val="a2"/>
    <w:link w:val="Char7"/>
    <w:uiPriority w:val="99"/>
    <w:unhideWhenUsed/>
    <w:rsid w:val="008F3B9B"/>
    <w:pPr>
      <w:jc w:val="left"/>
    </w:pPr>
    <w:rPr>
      <w:rFonts w:ascii="Courier New" w:eastAsia="Gulim" w:hAnsi="Courier New"/>
      <w:szCs w:val="20"/>
      <w:lang w:val="x-none" w:eastAsia="x-none"/>
    </w:rPr>
  </w:style>
  <w:style w:type="character" w:customStyle="1" w:styleId="Char7">
    <w:name w:val="纯文本 Char"/>
    <w:link w:val="af8"/>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80">
    <w:name w:val="toc 8"/>
    <w:basedOn w:val="a2"/>
    <w:next w:val="a2"/>
    <w:autoRedefine/>
    <w:rsid w:val="008F3B9B"/>
    <w:pPr>
      <w:ind w:leftChars="1400" w:left="2975"/>
    </w:pPr>
  </w:style>
  <w:style w:type="paragraph" w:styleId="af9">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customStyle="1" w:styleId="GridTable2Accent3">
    <w:name w:val="Grid Table 2 Accent 3"/>
    <w:basedOn w:val="a4"/>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
    <w:name w:val="Grid Table 6 Colorful Accent 3"/>
    <w:basedOn w:val="a4"/>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
    <w:uiPriority w:val="34"/>
    <w:qFormat/>
    <w:rsid w:val="008F3B9B"/>
    <w:rPr>
      <w:rFonts w:eastAsia="Gulim"/>
      <w:snapToGrid w:val="0"/>
      <w:szCs w:val="22"/>
      <w:lang w:val="en-GB"/>
    </w:rPr>
  </w:style>
  <w:style w:type="character" w:styleId="afa">
    <w:name w:val="Placeholder Text"/>
    <w:basedOn w:val="a3"/>
    <w:uiPriority w:val="99"/>
    <w:semiHidden/>
    <w:rsid w:val="008F3B9B"/>
    <w:rPr>
      <w:color w:val="808080"/>
    </w:rPr>
  </w:style>
  <w:style w:type="character" w:customStyle="1" w:styleId="3Char">
    <w:name w:val="标题 3 Char"/>
    <w:aliases w:val="Underrubrik2 Char,H3 Char,no break Char,h3 Char,Memo Heading 3 Char,hello Char,Titre 3 Car Char,no break Car Char,H3 Car Char,Underrubrik2 Car Char,h3 Car Char,Memo Heading 3 Car Char,hello Car Char,Heading 3 Char Car Char,H3 Char Car Char"/>
    <w:basedOn w:val="a3"/>
    <w:link w:val="30"/>
    <w:rsid w:val="008F3B9B"/>
    <w:rPr>
      <w:rFonts w:ascii="Arial" w:hAnsi="Arial"/>
      <w:snapToGrid w:val="0"/>
      <w:kern w:val="2"/>
      <w:sz w:val="32"/>
      <w:szCs w:val="22"/>
    </w:rPr>
  </w:style>
  <w:style w:type="table" w:customStyle="1" w:styleId="PlainTable3">
    <w:name w:val="Plain Table 3"/>
    <w:basedOn w:val="a4"/>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4"/>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a2"/>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a3"/>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a"/>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a2"/>
    <w:next w:val="a2"/>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20">
    <w:name w:val="List 2"/>
    <w:basedOn w:val="a2"/>
    <w:rsid w:val="008F3B9B"/>
    <w:pPr>
      <w:ind w:left="720" w:hanging="360"/>
      <w:contextualSpacing/>
    </w:pPr>
  </w:style>
  <w:style w:type="table" w:customStyle="1" w:styleId="GridTableLight">
    <w:name w:val="Grid Table Light"/>
    <w:basedOn w:val="a4"/>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a4"/>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rsid w:val="008F3B9B"/>
  </w:style>
  <w:style w:type="numbering" w:customStyle="1" w:styleId="StyleH1B">
    <w:name w:val="StyleH1B"/>
    <w:uiPriority w:val="99"/>
    <w:rsid w:val="008F3B9B"/>
    <w:pPr>
      <w:numPr>
        <w:numId w:val="7"/>
      </w:numPr>
    </w:pPr>
  </w:style>
  <w:style w:type="character" w:styleId="afb">
    <w:name w:val="FollowedHyperlink"/>
    <w:basedOn w:val="a3"/>
    <w:uiPriority w:val="99"/>
    <w:unhideWhenUsed/>
    <w:rsid w:val="008F3B9B"/>
    <w:rPr>
      <w:color w:val="954F72"/>
      <w:u w:val="single"/>
    </w:rPr>
  </w:style>
  <w:style w:type="paragraph" w:customStyle="1" w:styleId="msonormal0">
    <w:name w:val="msonormal"/>
    <w:basedOn w:val="a2"/>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customStyle="1" w:styleId="UnresolvedMention">
    <w:name w:val="Unresolved Mention"/>
    <w:basedOn w:val="a3"/>
    <w:uiPriority w:val="99"/>
    <w:unhideWhenUsed/>
    <w:rsid w:val="008F3B9B"/>
    <w:rPr>
      <w:color w:val="605E5C"/>
      <w:shd w:val="clear" w:color="auto" w:fill="E1DFDD"/>
    </w:rPr>
  </w:style>
  <w:style w:type="paragraph" w:styleId="afc">
    <w:name w:val="Title"/>
    <w:basedOn w:val="a2"/>
    <w:next w:val="a2"/>
    <w:link w:val="Char8"/>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Char8">
    <w:name w:val="标题 Char"/>
    <w:basedOn w:val="a3"/>
    <w:link w:val="afc"/>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afd"/>
    <w:link w:val="B1Char1"/>
    <w:qFormat/>
    <w:rsid w:val="008F3B9B"/>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locked/>
    <w:rsid w:val="008F3B9B"/>
    <w:rPr>
      <w:rFonts w:eastAsia="宋体"/>
      <w:lang w:val="en-GB" w:eastAsia="en-GB"/>
    </w:rPr>
  </w:style>
  <w:style w:type="paragraph" w:styleId="afd">
    <w:name w:val="List"/>
    <w:basedOn w:val="a2"/>
    <w:rsid w:val="008F3B9B"/>
    <w:pPr>
      <w:ind w:left="360" w:hanging="360"/>
      <w:contextualSpacing/>
    </w:pPr>
  </w:style>
  <w:style w:type="paragraph" w:customStyle="1" w:styleId="discussionpoint">
    <w:name w:val="discussion point"/>
    <w:basedOn w:val="a2"/>
    <w:link w:val="discussionpointChar"/>
    <w:qFormat/>
    <w:rsid w:val="008F3B9B"/>
    <w:pPr>
      <w:spacing w:line="259" w:lineRule="auto"/>
      <w:outlineLvl w:val="4"/>
    </w:pPr>
  </w:style>
  <w:style w:type="character" w:customStyle="1" w:styleId="discussionpointChar">
    <w:name w:val="discussion point Char"/>
    <w:basedOn w:val="a3"/>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5Char">
    <w:name w:val="标题 5 Char"/>
    <w:aliases w:val="H5 Char"/>
    <w:basedOn w:val="a3"/>
    <w:link w:val="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a3"/>
    <w:link w:val="0Maintext"/>
    <w:locked/>
    <w:rsid w:val="009C0ABF"/>
    <w:rPr>
      <w:rFonts w:eastAsia="Times New Roman" w:cs="Batang"/>
      <w:lang w:val="en-GB"/>
    </w:rPr>
  </w:style>
  <w:style w:type="paragraph" w:customStyle="1" w:styleId="0Maintext">
    <w:name w:val="0 Main text"/>
    <w:basedOn w:val="a2"/>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a6"/>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31">
    <w:name w:val="List 3"/>
    <w:basedOn w:val="a2"/>
    <w:qFormat/>
    <w:rsid w:val="003F4672"/>
    <w:pPr>
      <w:ind w:left="1080" w:hanging="360"/>
      <w:contextualSpacing/>
    </w:pPr>
    <w:rPr>
      <w:snapToGrid/>
      <w:lang w:eastAsia="ko-KR"/>
    </w:rPr>
  </w:style>
  <w:style w:type="paragraph" w:styleId="3">
    <w:name w:val="List Bullet 3"/>
    <w:basedOn w:val="a2"/>
    <w:unhideWhenUsed/>
    <w:qFormat/>
    <w:rsid w:val="003F4672"/>
    <w:pPr>
      <w:numPr>
        <w:numId w:val="11"/>
      </w:numPr>
      <w:contextualSpacing/>
    </w:pPr>
    <w:rPr>
      <w:snapToGrid/>
      <w:lang w:eastAsia="ko-KR"/>
    </w:rPr>
  </w:style>
  <w:style w:type="paragraph" w:styleId="32">
    <w:name w:val="toc 3"/>
    <w:basedOn w:val="a2"/>
    <w:next w:val="a2"/>
    <w:qFormat/>
    <w:rsid w:val="003F4672"/>
    <w:pPr>
      <w:spacing w:after="100"/>
      <w:ind w:left="400"/>
    </w:pPr>
    <w:rPr>
      <w:snapToGrid/>
      <w:lang w:eastAsia="ko-KR"/>
    </w:rPr>
  </w:style>
  <w:style w:type="character" w:styleId="HTML">
    <w:name w:val="HTML Definition"/>
    <w:basedOn w:val="a3"/>
    <w:unhideWhenUsed/>
    <w:qFormat/>
    <w:rsid w:val="007349DD"/>
  </w:style>
  <w:style w:type="character" w:styleId="HTML0">
    <w:name w:val="HTML Acronym"/>
    <w:basedOn w:val="a3"/>
    <w:unhideWhenUsed/>
    <w:qFormat/>
    <w:rsid w:val="007349DD"/>
  </w:style>
  <w:style w:type="character" w:styleId="HTML1">
    <w:name w:val="HTML Variable"/>
    <w:basedOn w:val="a3"/>
    <w:semiHidden/>
    <w:unhideWhenUsed/>
    <w:qFormat/>
    <w:rsid w:val="007349DD"/>
  </w:style>
  <w:style w:type="character" w:styleId="HTML2">
    <w:name w:val="HTML Code"/>
    <w:basedOn w:val="a3"/>
    <w:unhideWhenUsed/>
    <w:qFormat/>
    <w:rsid w:val="007349DD"/>
    <w:rPr>
      <w:rFonts w:ascii="Courier New" w:hAnsi="Courier New"/>
      <w:sz w:val="20"/>
    </w:rPr>
  </w:style>
  <w:style w:type="character" w:styleId="HTML3">
    <w:name w:val="HTML Cite"/>
    <w:basedOn w:val="a3"/>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2">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a4"/>
    <w:uiPriority w:val="47"/>
    <w:qFormat/>
    <w:rsid w:val="007349DD"/>
    <w:rPr>
      <w:rFonts w:eastAsia="宋体"/>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sid w:val="007349DD"/>
    <w:rPr>
      <w:rFonts w:eastAsia="宋体"/>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sid w:val="007349DD"/>
    <w:rPr>
      <w:rFonts w:eastAsia="宋体"/>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sid w:val="007349DD"/>
    <w:rPr>
      <w:rFonts w:eastAsia="宋体"/>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a2"/>
    <w:link w:val="notesChar"/>
    <w:qFormat/>
    <w:rsid w:val="003F4672"/>
    <w:pPr>
      <w:spacing w:line="256" w:lineRule="auto"/>
    </w:pPr>
    <w:rPr>
      <w:rFonts w:ascii="Arial" w:hAnsi="Arial" w:cs="Arial"/>
      <w:i/>
      <w:snapToGrid/>
      <w:color w:val="00B0F0"/>
      <w:sz w:val="16"/>
      <w:szCs w:val="16"/>
    </w:rPr>
  </w:style>
  <w:style w:type="character" w:customStyle="1" w:styleId="Char0">
    <w:name w:val="页脚 Char"/>
    <w:link w:val="a9"/>
    <w:qFormat/>
    <w:rsid w:val="007349DD"/>
    <w:rPr>
      <w:snapToGrid w:val="0"/>
      <w:kern w:val="2"/>
      <w:szCs w:val="22"/>
      <w:lang w:val="en-GB"/>
    </w:rPr>
  </w:style>
  <w:style w:type="paragraph" w:customStyle="1" w:styleId="B3">
    <w:name w:val="B3"/>
    <w:basedOn w:val="31"/>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sid w:val="007349DD"/>
    <w:rPr>
      <w:rFonts w:eastAsia="Times New Roman"/>
      <w:lang w:val="en-GB"/>
    </w:rPr>
  </w:style>
  <w:style w:type="character" w:customStyle="1" w:styleId="Char4">
    <w:name w:val="批注文字 Char"/>
    <w:link w:val="af1"/>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2"/>
    <w:uiPriority w:val="34"/>
    <w:qFormat/>
    <w:rsid w:val="003F4672"/>
    <w:pPr>
      <w:ind w:left="720"/>
      <w:contextualSpacing/>
    </w:pPr>
    <w:rPr>
      <w:rFonts w:eastAsia="宋体"/>
      <w:snapToGrid/>
      <w:lang w:eastAsia="ja-JP"/>
    </w:rPr>
  </w:style>
  <w:style w:type="paragraph" w:customStyle="1" w:styleId="00BodyText">
    <w:name w:val="00 BodyText"/>
    <w:basedOn w:val="a2"/>
    <w:qFormat/>
    <w:rsid w:val="003F4672"/>
    <w:pPr>
      <w:spacing w:after="220"/>
    </w:pPr>
    <w:rPr>
      <w:rFonts w:ascii="Arial" w:eastAsia="宋体"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a2"/>
    <w:next w:val="a2"/>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a3"/>
    <w:qFormat/>
    <w:rsid w:val="007349DD"/>
  </w:style>
  <w:style w:type="paragraph" w:customStyle="1" w:styleId="BN">
    <w:name w:val="BN"/>
    <w:basedOn w:val="a2"/>
    <w:qFormat/>
    <w:rsid w:val="003F4672"/>
    <w:pPr>
      <w:numPr>
        <w:numId w:val="13"/>
      </w:numPr>
    </w:pPr>
    <w:rPr>
      <w:snapToGrid/>
    </w:rPr>
  </w:style>
  <w:style w:type="paragraph" w:customStyle="1" w:styleId="Comments">
    <w:name w:val="Comments"/>
    <w:basedOn w:val="a2"/>
    <w:qFormat/>
    <w:rsid w:val="007349DD"/>
    <w:pPr>
      <w:spacing w:line="276" w:lineRule="auto"/>
    </w:pPr>
    <w:rPr>
      <w:rFonts w:ascii="Arial" w:hAnsi="Arial"/>
      <w:i/>
      <w:snapToGrid/>
      <w:color w:val="5B9BD5" w:themeColor="accent1"/>
      <w:sz w:val="16"/>
      <w:lang w:eastAsia="en-GB"/>
    </w:rPr>
  </w:style>
  <w:style w:type="character" w:customStyle="1" w:styleId="13">
    <w:name w:val="未处理的提及1"/>
    <w:basedOn w:val="a3"/>
    <w:uiPriority w:val="99"/>
    <w:unhideWhenUsed/>
    <w:qFormat/>
    <w:rsid w:val="007349DD"/>
    <w:rPr>
      <w:color w:val="605E5C"/>
      <w:shd w:val="clear" w:color="auto" w:fill="E1DFDD"/>
    </w:rPr>
  </w:style>
  <w:style w:type="character" w:customStyle="1" w:styleId="14">
    <w:name w:val="@他1"/>
    <w:basedOn w:val="a3"/>
    <w:uiPriority w:val="99"/>
    <w:unhideWhenUsed/>
    <w:qFormat/>
    <w:rsid w:val="007349DD"/>
    <w:rPr>
      <w:color w:val="2B579A"/>
      <w:shd w:val="clear" w:color="auto" w:fill="E1DFDD"/>
    </w:rPr>
  </w:style>
  <w:style w:type="character" w:customStyle="1" w:styleId="Mention1">
    <w:name w:val="Mention1"/>
    <w:basedOn w:val="a3"/>
    <w:uiPriority w:val="99"/>
    <w:unhideWhenUsed/>
    <w:qFormat/>
    <w:rsid w:val="007349DD"/>
    <w:rPr>
      <w:color w:val="2B579A"/>
      <w:shd w:val="clear" w:color="auto" w:fill="E1DFDD"/>
    </w:rPr>
  </w:style>
  <w:style w:type="character" w:customStyle="1" w:styleId="UnresolvedMention1">
    <w:name w:val="Unresolved Mention1"/>
    <w:basedOn w:val="a3"/>
    <w:uiPriority w:val="99"/>
    <w:unhideWhenUsed/>
    <w:qFormat/>
    <w:rsid w:val="007349DD"/>
    <w:rPr>
      <w:color w:val="605E5C"/>
      <w:shd w:val="clear" w:color="auto" w:fill="E1DFDD"/>
    </w:rPr>
  </w:style>
  <w:style w:type="character" w:customStyle="1" w:styleId="Mention2">
    <w:name w:val="Mention2"/>
    <w:basedOn w:val="a3"/>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a3"/>
    <w:qFormat/>
    <w:rsid w:val="007349DD"/>
  </w:style>
  <w:style w:type="character" w:customStyle="1" w:styleId="21">
    <w:name w:val="未处理的提及2"/>
    <w:basedOn w:val="a3"/>
    <w:uiPriority w:val="99"/>
    <w:unhideWhenUsed/>
    <w:qFormat/>
    <w:rsid w:val="007349DD"/>
    <w:rPr>
      <w:color w:val="605E5C"/>
      <w:shd w:val="clear" w:color="auto" w:fill="E1DFDD"/>
    </w:rPr>
  </w:style>
  <w:style w:type="character" w:customStyle="1" w:styleId="22">
    <w:name w:val="@他2"/>
    <w:basedOn w:val="a3"/>
    <w:uiPriority w:val="99"/>
    <w:unhideWhenUsed/>
    <w:qFormat/>
    <w:rsid w:val="007349DD"/>
    <w:rPr>
      <w:color w:val="2B579A"/>
      <w:shd w:val="clear" w:color="auto" w:fill="E1DFDD"/>
    </w:rPr>
  </w:style>
  <w:style w:type="character" w:customStyle="1" w:styleId="UnresolvedMention2">
    <w:name w:val="Unresolved Mention2"/>
    <w:basedOn w:val="a3"/>
    <w:uiPriority w:val="99"/>
    <w:unhideWhenUsed/>
    <w:qFormat/>
    <w:rsid w:val="007349DD"/>
    <w:rPr>
      <w:color w:val="605E5C"/>
      <w:shd w:val="clear" w:color="auto" w:fill="E1DFDD"/>
    </w:rPr>
  </w:style>
  <w:style w:type="character" w:customStyle="1" w:styleId="Mention3">
    <w:name w:val="Mention3"/>
    <w:basedOn w:val="a3"/>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sid w:val="007349DD"/>
    <w:rPr>
      <w:color w:val="605E5C"/>
      <w:shd w:val="clear" w:color="auto" w:fill="E1DFDD"/>
    </w:rPr>
  </w:style>
  <w:style w:type="character" w:customStyle="1" w:styleId="Mention4">
    <w:name w:val="Mention4"/>
    <w:basedOn w:val="a3"/>
    <w:uiPriority w:val="99"/>
    <w:unhideWhenUsed/>
    <w:qFormat/>
    <w:rsid w:val="007349DD"/>
    <w:rPr>
      <w:color w:val="2B579A"/>
      <w:shd w:val="clear" w:color="auto" w:fill="E1DFDD"/>
    </w:rPr>
  </w:style>
  <w:style w:type="table" w:customStyle="1" w:styleId="40">
    <w:name w:val="표 구분선4"/>
    <w:basedOn w:val="a4"/>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rsid w:val="007349DD"/>
  </w:style>
  <w:style w:type="character" w:customStyle="1" w:styleId="apple-converted-space">
    <w:name w:val="apple-converted-space"/>
    <w:basedOn w:val="a3"/>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3">
    <w:name w:val="@他3"/>
    <w:basedOn w:val="a3"/>
    <w:uiPriority w:val="99"/>
    <w:unhideWhenUsed/>
    <w:qFormat/>
    <w:rsid w:val="007349DD"/>
    <w:rPr>
      <w:color w:val="2B579A"/>
      <w:shd w:val="clear" w:color="auto" w:fill="E1DFDD"/>
    </w:rPr>
  </w:style>
  <w:style w:type="character" w:customStyle="1" w:styleId="Mention5">
    <w:name w:val="Mention5"/>
    <w:basedOn w:val="a3"/>
    <w:uiPriority w:val="99"/>
    <w:unhideWhenUsed/>
    <w:qFormat/>
    <w:rsid w:val="007349DD"/>
    <w:rPr>
      <w:color w:val="2B579A"/>
      <w:shd w:val="clear" w:color="auto" w:fill="E1DFDD"/>
    </w:rPr>
  </w:style>
  <w:style w:type="paragraph" w:customStyle="1" w:styleId="discussionpoint0">
    <w:name w:val="discussionpoint"/>
    <w:basedOn w:val="a2"/>
    <w:uiPriority w:val="99"/>
    <w:qFormat/>
    <w:rsid w:val="003F4672"/>
    <w:pPr>
      <w:spacing w:before="100" w:beforeAutospacing="1" w:after="100" w:afterAutospacing="1"/>
    </w:pPr>
    <w:rPr>
      <w:rFonts w:ascii="Calibri" w:eastAsia="宋体" w:hAnsi="Calibri" w:cs="Calibri"/>
      <w:snapToGrid/>
    </w:rPr>
  </w:style>
  <w:style w:type="character" w:customStyle="1" w:styleId="UnresolvedMention4">
    <w:name w:val="Unresolved Mention4"/>
    <w:basedOn w:val="a3"/>
    <w:uiPriority w:val="99"/>
    <w:unhideWhenUsed/>
    <w:qFormat/>
    <w:rsid w:val="007349DD"/>
    <w:rPr>
      <w:color w:val="605E5C"/>
      <w:shd w:val="clear" w:color="auto" w:fill="E1DFDD"/>
    </w:rPr>
  </w:style>
  <w:style w:type="character" w:customStyle="1" w:styleId="Mention6">
    <w:name w:val="Mention6"/>
    <w:basedOn w:val="a3"/>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sid w:val="007349DD"/>
    <w:rPr>
      <w:color w:val="2B579A"/>
      <w:shd w:val="clear" w:color="auto" w:fill="E1DFDD"/>
    </w:rPr>
  </w:style>
  <w:style w:type="table" w:customStyle="1" w:styleId="TableGrid1">
    <w:name w:val="TableGrid1"/>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rsid w:val="007349DD"/>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rsid w:val="007349DD"/>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rsid w:val="007349DD"/>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5">
    <w:name w:val="修订1"/>
    <w:hidden/>
    <w:uiPriority w:val="99"/>
    <w:semiHidden/>
    <w:qFormat/>
    <w:rsid w:val="007349DD"/>
    <w:pPr>
      <w:spacing w:after="160" w:line="259" w:lineRule="auto"/>
    </w:pPr>
    <w:rPr>
      <w:rFonts w:eastAsia="Times New Roman"/>
      <w:sz w:val="24"/>
      <w:szCs w:val="24"/>
      <w:lang w:eastAsia="zh-CN"/>
    </w:rPr>
  </w:style>
  <w:style w:type="paragraph" w:customStyle="1" w:styleId="16">
    <w:name w:val="목록 단락1"/>
    <w:basedOn w:val="a2"/>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3">
    <w:name w:val="修订2"/>
    <w:hidden/>
    <w:uiPriority w:val="99"/>
    <w:semiHidden/>
    <w:rsid w:val="007349DD"/>
    <w:rPr>
      <w:rFonts w:eastAsia="Times New Roman"/>
      <w:sz w:val="24"/>
      <w:szCs w:val="24"/>
      <w:lang w:eastAsia="zh-CN"/>
    </w:rPr>
  </w:style>
  <w:style w:type="paragraph" w:styleId="afe">
    <w:name w:val="table of figures"/>
    <w:basedOn w:val="a6"/>
    <w:next w:val="a2"/>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a2"/>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styleId="24">
    <w:name w:val="Table Classic 2"/>
    <w:basedOn w:val="a4"/>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
    <w:name w:val="Mention"/>
    <w:basedOn w:val="a3"/>
    <w:uiPriority w:val="99"/>
    <w:unhideWhenUsed/>
    <w:rsid w:val="00D11E0A"/>
    <w:rPr>
      <w:color w:val="2B579A"/>
      <w:shd w:val="clear" w:color="auto" w:fill="E1DFDD"/>
    </w:rPr>
  </w:style>
  <w:style w:type="paragraph" w:customStyle="1" w:styleId="text0">
    <w:name w:val="text"/>
    <w:basedOn w:val="a2"/>
    <w:link w:val="textChar"/>
    <w:qFormat/>
    <w:rsid w:val="007D3DF5"/>
    <w:pPr>
      <w:kinsoku/>
      <w:spacing w:after="240"/>
    </w:pPr>
    <w:rPr>
      <w:rFonts w:eastAsia="等线"/>
      <w:snapToGrid/>
      <w:kern w:val="0"/>
      <w:sz w:val="24"/>
      <w:szCs w:val="20"/>
      <w:lang w:val="en-AU" w:eastAsia="en-GB"/>
    </w:rPr>
  </w:style>
  <w:style w:type="character" w:customStyle="1" w:styleId="textChar">
    <w:name w:val="text Char"/>
    <w:link w:val="text0"/>
    <w:rsid w:val="007D3DF5"/>
    <w:rPr>
      <w:rFonts w:eastAsia="等线"/>
      <w:sz w:val="24"/>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uiPriority="35"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3" w:qFormat="1"/>
    <w:lsdException w:name="Title" w:qFormat="1"/>
    <w:lsdException w:name="Default Paragraph Font" w:uiPriority="1"/>
    <w:lsdException w:name="Body Text"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qFormat="1"/>
    <w:lsdException w:name="HTML Cite" w:qFormat="1"/>
    <w:lsdException w:name="HTML Code" w:qFormat="1"/>
    <w:lsdException w:name="HTML Definition" w:qFormat="1"/>
    <w:lsdException w:name="HTML Preformatted" w:semiHidden="1" w:unhideWhenUsed="1"/>
    <w:lsdException w:name="HTML Sample" w:semiHidden="1" w:unhideWhenUsed="1"/>
    <w:lsdException w:name="HTML Variable" w:semiHidden="1" w:unhideWhenUsed="1" w:qFormat="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1">
    <w:name w:val="heading 1"/>
    <w:aliases w:val="H1,h1,app heading 1,l1,Memo Heading 1,h11,h12,h13,h14,h15,h16"/>
    <w:basedOn w:val="a2"/>
    <w:next w:val="a2"/>
    <w:qFormat/>
    <w:rsid w:val="008F3B9B"/>
    <w:pPr>
      <w:keepNext/>
      <w:keepLines/>
      <w:numPr>
        <w:numId w:val="19"/>
      </w:numPr>
      <w:pBdr>
        <w:top w:val="single" w:sz="12" w:space="3" w:color="auto"/>
      </w:pBdr>
      <w:spacing w:before="240" w:after="180"/>
      <w:outlineLvl w:val="0"/>
    </w:pPr>
    <w:rPr>
      <w:rFonts w:ascii="Arial" w:hAnsi="Arial"/>
      <w:sz w:val="36"/>
    </w:rPr>
  </w:style>
  <w:style w:type="paragraph" w:styleId="2">
    <w:name w:val="heading 2"/>
    <w:aliases w:val="H2,Head2A,2,h2,UNDERRUBRIK 1-2,DO NOT USE_h2,h21,Heading 2 Char,H2 Char,h2 Char"/>
    <w:basedOn w:val="1"/>
    <w:next w:val="a2"/>
    <w:qFormat/>
    <w:rsid w:val="008F3B9B"/>
    <w:pPr>
      <w:numPr>
        <w:ilvl w:val="1"/>
      </w:numPr>
      <w:pBdr>
        <w:top w:val="none" w:sz="0" w:space="0" w:color="auto"/>
      </w:pBdr>
      <w:spacing w:before="180"/>
      <w:outlineLvl w:val="1"/>
    </w:pPr>
    <w:rPr>
      <w:sz w:val="32"/>
      <w:lang w:val="en-US"/>
    </w:rPr>
  </w:style>
  <w:style w:type="paragraph" w:styleId="30">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2"/>
    <w:link w:val="3Char"/>
    <w:qFormat/>
    <w:rsid w:val="008F3B9B"/>
    <w:pPr>
      <w:numPr>
        <w:ilvl w:val="2"/>
      </w:numPr>
      <w:ind w:left="990" w:hanging="990"/>
      <w:outlineLvl w:val="2"/>
    </w:pPr>
  </w:style>
  <w:style w:type="paragraph" w:styleId="4">
    <w:name w:val="heading 4"/>
    <w:aliases w:val="h4,H4,H41,h41,H42,h42,H43,h43,H411,h411,H421,h421,H44,h44,H412,h412,H422,h422,H431,h431,H45,h45,H413,h413,H423,h423,H432,h432,H46,h46,H47,h47,Memo Heading 4,heading 4,Memo Heading 5"/>
    <w:basedOn w:val="a2"/>
    <w:next w:val="a2"/>
    <w:qFormat/>
    <w:rsid w:val="008F3B9B"/>
    <w:pPr>
      <w:keepNext/>
      <w:jc w:val="center"/>
      <w:outlineLvl w:val="3"/>
    </w:pPr>
    <w:rPr>
      <w:b/>
      <w:bCs/>
    </w:rPr>
  </w:style>
  <w:style w:type="paragraph" w:styleId="5">
    <w:name w:val="heading 5"/>
    <w:aliases w:val="H5"/>
    <w:basedOn w:val="a2"/>
    <w:next w:val="a2"/>
    <w:link w:val="5Char"/>
    <w:qFormat/>
    <w:rsid w:val="008F3B9B"/>
    <w:pPr>
      <w:keepNext/>
      <w:numPr>
        <w:ilvl w:val="4"/>
        <w:numId w:val="18"/>
      </w:numPr>
      <w:outlineLvl w:val="4"/>
    </w:pPr>
    <w:rPr>
      <w:b/>
      <w:bCs/>
      <w:sz w:val="24"/>
    </w:rPr>
  </w:style>
  <w:style w:type="paragraph" w:styleId="6">
    <w:name w:val="heading 6"/>
    <w:basedOn w:val="a2"/>
    <w:next w:val="a2"/>
    <w:qFormat/>
    <w:rsid w:val="008F3B9B"/>
    <w:pPr>
      <w:widowControl/>
      <w:numPr>
        <w:ilvl w:val="5"/>
        <w:numId w:val="18"/>
      </w:numPr>
      <w:spacing w:before="240" w:line="360" w:lineRule="auto"/>
      <w:outlineLvl w:val="5"/>
    </w:pPr>
    <w:rPr>
      <w:rFonts w:eastAsia="宋体"/>
      <w:b/>
      <w:bCs/>
      <w:kern w:val="0"/>
      <w:sz w:val="22"/>
    </w:rPr>
  </w:style>
  <w:style w:type="paragraph" w:styleId="7">
    <w:name w:val="heading 7"/>
    <w:basedOn w:val="a2"/>
    <w:next w:val="a2"/>
    <w:qFormat/>
    <w:rsid w:val="008F3B9B"/>
    <w:pPr>
      <w:widowControl/>
      <w:numPr>
        <w:ilvl w:val="6"/>
        <w:numId w:val="18"/>
      </w:numPr>
      <w:spacing w:before="240" w:line="360" w:lineRule="auto"/>
      <w:outlineLvl w:val="6"/>
    </w:pPr>
    <w:rPr>
      <w:rFonts w:eastAsia="宋体"/>
      <w:kern w:val="0"/>
      <w:sz w:val="24"/>
    </w:rPr>
  </w:style>
  <w:style w:type="paragraph" w:styleId="8">
    <w:name w:val="heading 8"/>
    <w:aliases w:val="Table Heading"/>
    <w:basedOn w:val="a2"/>
    <w:next w:val="a2"/>
    <w:qFormat/>
    <w:rsid w:val="008F3B9B"/>
    <w:pPr>
      <w:widowControl/>
      <w:numPr>
        <w:ilvl w:val="7"/>
        <w:numId w:val="18"/>
      </w:numPr>
      <w:spacing w:before="240" w:line="360" w:lineRule="auto"/>
      <w:outlineLvl w:val="7"/>
    </w:pPr>
    <w:rPr>
      <w:rFonts w:eastAsia="宋体"/>
      <w:i/>
      <w:iCs/>
      <w:kern w:val="0"/>
      <w:sz w:val="24"/>
    </w:rPr>
  </w:style>
  <w:style w:type="paragraph" w:styleId="9">
    <w:name w:val="heading 9"/>
    <w:aliases w:val="Figure Heading,FH"/>
    <w:basedOn w:val="a2"/>
    <w:next w:val="a2"/>
    <w:qFormat/>
    <w:rsid w:val="008F3B9B"/>
    <w:pPr>
      <w:widowControl/>
      <w:numPr>
        <w:ilvl w:val="8"/>
        <w:numId w:val="18"/>
      </w:numPr>
      <w:spacing w:before="240" w:line="360" w:lineRule="auto"/>
      <w:outlineLvl w:val="8"/>
    </w:pPr>
    <w:rPr>
      <w:rFonts w:ascii="Arial" w:eastAsia="宋体"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
    <w:rsid w:val="008F3B9B"/>
    <w:pPr>
      <w:widowControl/>
      <w:autoSpaceDE/>
      <w:autoSpaceDN/>
    </w:pPr>
    <w:rPr>
      <w:snapToGrid/>
      <w:kern w:val="0"/>
      <w:sz w:val="22"/>
      <w:szCs w:val="20"/>
    </w:rPr>
  </w:style>
  <w:style w:type="paragraph" w:customStyle="1" w:styleId="LGTdoc1">
    <w:name w:val="LGTdoc_제목1"/>
    <w:basedOn w:val="a2"/>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rsid w:val="008F3B9B"/>
    <w:pPr>
      <w:snapToGrid w:val="0"/>
      <w:spacing w:afterLines="50" w:line="264" w:lineRule="auto"/>
    </w:pPr>
    <w:rPr>
      <w:sz w:val="22"/>
    </w:rPr>
  </w:style>
  <w:style w:type="paragraph" w:customStyle="1" w:styleId="LGTdoc11">
    <w:name w:val="LGTdoc_제목1.1"/>
    <w:basedOn w:val="a2"/>
    <w:rsid w:val="008F3B9B"/>
    <w:pPr>
      <w:snapToGrid w:val="0"/>
      <w:spacing w:beforeLines="100" w:afterLines="50"/>
      <w:ind w:left="391" w:hangingChars="166" w:hanging="391"/>
    </w:pPr>
    <w:rPr>
      <w:b/>
      <w:bCs/>
      <w:sz w:val="24"/>
    </w:rPr>
  </w:style>
  <w:style w:type="paragraph" w:customStyle="1" w:styleId="LGTdoc111">
    <w:name w:val="LGTdoc_제목1.1.1"/>
    <w:basedOn w:val="a2"/>
    <w:rsid w:val="008F3B9B"/>
    <w:pPr>
      <w:snapToGrid w:val="0"/>
      <w:spacing w:beforeLines="50" w:line="264" w:lineRule="auto"/>
      <w:ind w:firstLineChars="100" w:firstLine="220"/>
    </w:pPr>
    <w:rPr>
      <w:b/>
      <w:bCs/>
      <w:sz w:val="22"/>
    </w:rPr>
  </w:style>
  <w:style w:type="paragraph" w:customStyle="1" w:styleId="TAL">
    <w:name w:val="TAL"/>
    <w:basedOn w:val="a2"/>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a2"/>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a7">
    <w:name w:val="Balloon Text"/>
    <w:basedOn w:val="a2"/>
    <w:semiHidden/>
    <w:rsid w:val="008F3B9B"/>
    <w:rPr>
      <w:rFonts w:ascii="Arial" w:eastAsia="Dotum" w:hAnsi="Arial"/>
      <w:sz w:val="18"/>
      <w:szCs w:val="18"/>
    </w:rPr>
  </w:style>
  <w:style w:type="character" w:styleId="a8">
    <w:name w:val="Strong"/>
    <w:uiPriority w:val="22"/>
    <w:qFormat/>
    <w:rsid w:val="008F3B9B"/>
    <w:rPr>
      <w:b/>
      <w:bCs/>
    </w:rPr>
  </w:style>
  <w:style w:type="paragraph" w:customStyle="1" w:styleId="10">
    <w:name w:val="랜1회의_본문"/>
    <w:basedOn w:val="a2"/>
    <w:rsid w:val="008F3B9B"/>
    <w:pPr>
      <w:tabs>
        <w:tab w:val="left" w:pos="720"/>
      </w:tabs>
      <w:spacing w:afterLines="20"/>
      <w:ind w:left="720" w:hanging="181"/>
    </w:pPr>
    <w:rPr>
      <w:rFonts w:ascii="Arial" w:eastAsia="Gulim" w:hAnsi="Arial"/>
      <w:szCs w:val="20"/>
    </w:rPr>
  </w:style>
  <w:style w:type="paragraph" w:styleId="a9">
    <w:name w:val="footer"/>
    <w:basedOn w:val="a2"/>
    <w:link w:val="Char0"/>
    <w:rsid w:val="008F3B9B"/>
    <w:pPr>
      <w:tabs>
        <w:tab w:val="center" w:pos="4252"/>
        <w:tab w:val="right" w:pos="8504"/>
      </w:tabs>
      <w:snapToGrid w:val="0"/>
    </w:pPr>
  </w:style>
  <w:style w:type="character" w:styleId="aa">
    <w:name w:val="page number"/>
    <w:basedOn w:val="a3"/>
    <w:rsid w:val="008F3B9B"/>
  </w:style>
  <w:style w:type="paragraph" w:styleId="ab">
    <w:name w:val="caption"/>
    <w:aliases w:val="cap,cap Char,cap1,cap2,cap3,cap4,cap5,cap6,cap7,cap8,cap9,cap10,cap11,cap21,cap31,cap41,cap51,cap61,cap71,cap81,cap91,cap101,cap12,cap22,cap32,cap42,cap52,cap62,cap72,cap82,cap92,cap102,cap13,cap23,cap33,cap43,cap53,cap63,cap73,cap83,cap93,label"/>
    <w:basedOn w:val="a2"/>
    <w:next w:val="a2"/>
    <w:link w:val="Char1"/>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Char1">
    <w:name w:val="题注 Char"/>
    <w:aliases w:val="cap Char1,cap Char Char1,cap1 Char,cap2 Char,cap3 Char,cap4 Char,cap5 Char,cap6 Char,cap7 Char,cap8 Char,cap9 Char,cap10 Char,cap11 Char,cap21 Char,cap31 Char,cap41 Char,cap51 Char,cap61 Char,cap71 Char,cap81 Char,cap91 Char,cap101 Char"/>
    <w:link w:val="ab"/>
    <w:uiPriority w:val="35"/>
    <w:rsid w:val="008F3B9B"/>
    <w:rPr>
      <w:b/>
      <w:snapToGrid w:val="0"/>
      <w:lang w:val="en-GB"/>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6"/>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2"/>
    <w:semiHidden/>
    <w:rsid w:val="008F3B9B"/>
    <w:pPr>
      <w:keepNext/>
      <w:widowControl/>
      <w:numPr>
        <w:numId w:val="2"/>
      </w:numPr>
      <w:spacing w:before="60"/>
    </w:pPr>
    <w:rPr>
      <w:rFonts w:eastAsia="宋体" w:cs="Arial"/>
      <w:color w:val="0000FF"/>
      <w:sz w:val="24"/>
      <w:lang w:eastAsia="zh-CN"/>
    </w:rPr>
  </w:style>
  <w:style w:type="table" w:styleId="ac">
    <w:name w:val="Table Grid"/>
    <w:aliases w:val="TableGrid"/>
    <w:basedOn w:val="a4"/>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a2"/>
    <w:rsid w:val="008F3B9B"/>
    <w:pPr>
      <w:spacing w:line="252" w:lineRule="auto"/>
      <w:ind w:firstLine="202"/>
    </w:pPr>
    <w:rPr>
      <w:kern w:val="0"/>
      <w:szCs w:val="20"/>
    </w:rPr>
  </w:style>
  <w:style w:type="character" w:styleId="ad">
    <w:name w:val="Hyperlink"/>
    <w:uiPriority w:val="99"/>
    <w:rsid w:val="008F3B9B"/>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1">
    <w:name w:val="List Bullet"/>
    <w:basedOn w:val="a2"/>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2"/>
    <w:rsid w:val="008F3B9B"/>
    <w:pPr>
      <w:widowControl/>
      <w:autoSpaceDE/>
      <w:autoSpaceDN/>
    </w:pPr>
    <w:rPr>
      <w:rFonts w:eastAsia="Times New Roman"/>
      <w:kern w:val="0"/>
      <w:sz w:val="16"/>
    </w:rPr>
  </w:style>
  <w:style w:type="paragraph" w:customStyle="1" w:styleId="11">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8F3B9B"/>
    <w:rPr>
      <w:rFonts w:ascii="Arial" w:eastAsia="宋体" w:hAnsi="Arial" w:cs="Arial"/>
      <w:color w:val="auto"/>
      <w:kern w:val="2"/>
      <w:sz w:val="20"/>
      <w:szCs w:val="20"/>
      <w:lang w:val="en-US" w:eastAsia="zh-CN" w:bidi="ar-SA"/>
    </w:rPr>
  </w:style>
  <w:style w:type="paragraph" w:styleId="ae">
    <w:name w:val="Document Map"/>
    <w:basedOn w:val="a2"/>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
    <w:basedOn w:val="a2"/>
    <w:link w:val="Char3"/>
    <w:rsid w:val="008F3B9B"/>
    <w:pPr>
      <w:tabs>
        <w:tab w:val="center" w:pos="4252"/>
        <w:tab w:val="right" w:pos="8504"/>
      </w:tabs>
      <w:snapToGrid w:val="0"/>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f"/>
    <w:rsid w:val="008F3B9B"/>
    <w:rPr>
      <w:snapToGrid w:val="0"/>
      <w:kern w:val="2"/>
      <w:szCs w:val="22"/>
      <w:lang w:val="en-GB"/>
    </w:rPr>
  </w:style>
  <w:style w:type="character" w:styleId="af0">
    <w:name w:val="annotation reference"/>
    <w:qFormat/>
    <w:rsid w:val="008F3B9B"/>
    <w:rPr>
      <w:sz w:val="18"/>
      <w:szCs w:val="18"/>
    </w:rPr>
  </w:style>
  <w:style w:type="paragraph" w:styleId="af1">
    <w:name w:val="annotation text"/>
    <w:basedOn w:val="a2"/>
    <w:link w:val="Char4"/>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2">
    <w:name w:val="annotation subject"/>
    <w:basedOn w:val="af1"/>
    <w:next w:val="af1"/>
    <w:semiHidden/>
    <w:rsid w:val="008F3B9B"/>
    <w:rPr>
      <w:b/>
      <w:bCs/>
    </w:rPr>
  </w:style>
  <w:style w:type="paragraph" w:styleId="af3">
    <w:name w:val="footnote text"/>
    <w:basedOn w:val="a2"/>
    <w:link w:val="Char5"/>
    <w:rsid w:val="008F3B9B"/>
    <w:pPr>
      <w:snapToGrid w:val="0"/>
      <w:jc w:val="left"/>
    </w:pPr>
    <w:rPr>
      <w:lang w:val="x-none" w:eastAsia="x-none"/>
    </w:rPr>
  </w:style>
  <w:style w:type="character" w:customStyle="1" w:styleId="Char5">
    <w:name w:val="脚注文本 Char"/>
    <w:link w:val="af3"/>
    <w:rsid w:val="008F3B9B"/>
    <w:rPr>
      <w:snapToGrid w:val="0"/>
      <w:kern w:val="2"/>
      <w:szCs w:val="22"/>
      <w:lang w:val="x-none" w:eastAsia="x-none"/>
    </w:rPr>
  </w:style>
  <w:style w:type="character" w:styleId="af4">
    <w:name w:val="footnote reference"/>
    <w:rsid w:val="008F3B9B"/>
    <w:rPr>
      <w:vertAlign w:val="superscript"/>
    </w:rPr>
  </w:style>
  <w:style w:type="paragraph" w:customStyle="1" w:styleId="lgtdoc3">
    <w:name w:val="lgtdoc"/>
    <w:basedOn w:val="a2"/>
    <w:rsid w:val="008F3B9B"/>
    <w:pPr>
      <w:widowControl/>
      <w:autoSpaceDE/>
      <w:autoSpaceDN/>
      <w:spacing w:before="100" w:beforeAutospacing="1" w:after="100" w:afterAutospacing="1"/>
      <w:jc w:val="left"/>
    </w:pPr>
    <w:rPr>
      <w:rFonts w:ascii="Gulim" w:eastAsia="Gulim" w:hAnsi="Gulim" w:cs="Gulim"/>
      <w:kern w:val="0"/>
      <w:sz w:val="24"/>
    </w:rPr>
  </w:style>
  <w:style w:type="paragraph" w:styleId="af5">
    <w:name w:val="Normal (Web)"/>
    <w:basedOn w:val="a2"/>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af6">
    <w:name w:val="Emphasis"/>
    <w:uiPriority w:val="20"/>
    <w:qFormat/>
    <w:rsid w:val="008F3B9B"/>
    <w:rPr>
      <w:i/>
      <w:iCs/>
    </w:rPr>
  </w:style>
  <w:style w:type="paragraph" w:styleId="af7">
    <w:name w:val="Revision"/>
    <w:hidden/>
    <w:uiPriority w:val="99"/>
    <w:semiHidden/>
    <w:rsid w:val="008F3B9B"/>
    <w:rPr>
      <w:rFonts w:ascii="Batang"/>
      <w:kern w:val="2"/>
      <w:szCs w:val="24"/>
      <w:lang w:eastAsia="ko-KR"/>
    </w:rPr>
  </w:style>
  <w:style w:type="paragraph" w:styleId="a">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2"/>
    <w:link w:val="Char6"/>
    <w:uiPriority w:val="34"/>
    <w:qFormat/>
    <w:rsid w:val="008F3B9B"/>
    <w:pPr>
      <w:widowControl/>
      <w:numPr>
        <w:numId w:val="16"/>
      </w:numPr>
      <w:autoSpaceDE/>
      <w:autoSpaceDN/>
      <w:jc w:val="left"/>
    </w:pPr>
    <w:rPr>
      <w:rFonts w:eastAsia="Gulim"/>
      <w:kern w:val="0"/>
    </w:rPr>
  </w:style>
  <w:style w:type="paragraph" w:styleId="af8">
    <w:name w:val="Plain Text"/>
    <w:basedOn w:val="a2"/>
    <w:link w:val="Char7"/>
    <w:uiPriority w:val="99"/>
    <w:unhideWhenUsed/>
    <w:rsid w:val="008F3B9B"/>
    <w:pPr>
      <w:jc w:val="left"/>
    </w:pPr>
    <w:rPr>
      <w:rFonts w:ascii="Courier New" w:eastAsia="Gulim" w:hAnsi="Courier New"/>
      <w:szCs w:val="20"/>
      <w:lang w:val="x-none" w:eastAsia="x-none"/>
    </w:rPr>
  </w:style>
  <w:style w:type="character" w:customStyle="1" w:styleId="Char7">
    <w:name w:val="纯文本 Char"/>
    <w:link w:val="af8"/>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80">
    <w:name w:val="toc 8"/>
    <w:basedOn w:val="a2"/>
    <w:next w:val="a2"/>
    <w:autoRedefine/>
    <w:rsid w:val="008F3B9B"/>
    <w:pPr>
      <w:ind w:leftChars="1400" w:left="2975"/>
    </w:pPr>
  </w:style>
  <w:style w:type="paragraph" w:styleId="af9">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customStyle="1" w:styleId="GridTable2Accent3">
    <w:name w:val="Grid Table 2 Accent 3"/>
    <w:basedOn w:val="a4"/>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
    <w:name w:val="Grid Table 6 Colorful Accent 3"/>
    <w:basedOn w:val="a4"/>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
    <w:uiPriority w:val="34"/>
    <w:qFormat/>
    <w:rsid w:val="008F3B9B"/>
    <w:rPr>
      <w:rFonts w:eastAsia="Gulim"/>
      <w:snapToGrid w:val="0"/>
      <w:szCs w:val="22"/>
      <w:lang w:val="en-GB"/>
    </w:rPr>
  </w:style>
  <w:style w:type="character" w:styleId="afa">
    <w:name w:val="Placeholder Text"/>
    <w:basedOn w:val="a3"/>
    <w:uiPriority w:val="99"/>
    <w:semiHidden/>
    <w:rsid w:val="008F3B9B"/>
    <w:rPr>
      <w:color w:val="808080"/>
    </w:rPr>
  </w:style>
  <w:style w:type="character" w:customStyle="1" w:styleId="3Char">
    <w:name w:val="标题 3 Char"/>
    <w:aliases w:val="Underrubrik2 Char,H3 Char,no break Char,h3 Char,Memo Heading 3 Char,hello Char,Titre 3 Car Char,no break Car Char,H3 Car Char,Underrubrik2 Car Char,h3 Car Char,Memo Heading 3 Car Char,hello Car Char,Heading 3 Char Car Char,H3 Char Car Char"/>
    <w:basedOn w:val="a3"/>
    <w:link w:val="30"/>
    <w:rsid w:val="008F3B9B"/>
    <w:rPr>
      <w:rFonts w:ascii="Arial" w:hAnsi="Arial"/>
      <w:snapToGrid w:val="0"/>
      <w:kern w:val="2"/>
      <w:sz w:val="32"/>
      <w:szCs w:val="22"/>
    </w:rPr>
  </w:style>
  <w:style w:type="table" w:customStyle="1" w:styleId="PlainTable3">
    <w:name w:val="Plain Table 3"/>
    <w:basedOn w:val="a4"/>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4"/>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a2"/>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a3"/>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a"/>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a2"/>
    <w:next w:val="a2"/>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20">
    <w:name w:val="List 2"/>
    <w:basedOn w:val="a2"/>
    <w:rsid w:val="008F3B9B"/>
    <w:pPr>
      <w:ind w:left="720" w:hanging="360"/>
      <w:contextualSpacing/>
    </w:pPr>
  </w:style>
  <w:style w:type="table" w:customStyle="1" w:styleId="GridTableLight">
    <w:name w:val="Grid Table Light"/>
    <w:basedOn w:val="a4"/>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a4"/>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rsid w:val="008F3B9B"/>
  </w:style>
  <w:style w:type="numbering" w:customStyle="1" w:styleId="StyleH1B">
    <w:name w:val="StyleH1B"/>
    <w:uiPriority w:val="99"/>
    <w:rsid w:val="008F3B9B"/>
    <w:pPr>
      <w:numPr>
        <w:numId w:val="7"/>
      </w:numPr>
    </w:pPr>
  </w:style>
  <w:style w:type="character" w:styleId="afb">
    <w:name w:val="FollowedHyperlink"/>
    <w:basedOn w:val="a3"/>
    <w:uiPriority w:val="99"/>
    <w:unhideWhenUsed/>
    <w:rsid w:val="008F3B9B"/>
    <w:rPr>
      <w:color w:val="954F72"/>
      <w:u w:val="single"/>
    </w:rPr>
  </w:style>
  <w:style w:type="paragraph" w:customStyle="1" w:styleId="msonormal0">
    <w:name w:val="msonormal"/>
    <w:basedOn w:val="a2"/>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customStyle="1" w:styleId="UnresolvedMention">
    <w:name w:val="Unresolved Mention"/>
    <w:basedOn w:val="a3"/>
    <w:uiPriority w:val="99"/>
    <w:unhideWhenUsed/>
    <w:rsid w:val="008F3B9B"/>
    <w:rPr>
      <w:color w:val="605E5C"/>
      <w:shd w:val="clear" w:color="auto" w:fill="E1DFDD"/>
    </w:rPr>
  </w:style>
  <w:style w:type="paragraph" w:styleId="afc">
    <w:name w:val="Title"/>
    <w:basedOn w:val="a2"/>
    <w:next w:val="a2"/>
    <w:link w:val="Char8"/>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Char8">
    <w:name w:val="标题 Char"/>
    <w:basedOn w:val="a3"/>
    <w:link w:val="afc"/>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afd"/>
    <w:link w:val="B1Char1"/>
    <w:qFormat/>
    <w:rsid w:val="008F3B9B"/>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locked/>
    <w:rsid w:val="008F3B9B"/>
    <w:rPr>
      <w:rFonts w:eastAsia="宋体"/>
      <w:lang w:val="en-GB" w:eastAsia="en-GB"/>
    </w:rPr>
  </w:style>
  <w:style w:type="paragraph" w:styleId="afd">
    <w:name w:val="List"/>
    <w:basedOn w:val="a2"/>
    <w:rsid w:val="008F3B9B"/>
    <w:pPr>
      <w:ind w:left="360" w:hanging="360"/>
      <w:contextualSpacing/>
    </w:pPr>
  </w:style>
  <w:style w:type="paragraph" w:customStyle="1" w:styleId="discussionpoint">
    <w:name w:val="discussion point"/>
    <w:basedOn w:val="a2"/>
    <w:link w:val="discussionpointChar"/>
    <w:qFormat/>
    <w:rsid w:val="008F3B9B"/>
    <w:pPr>
      <w:spacing w:line="259" w:lineRule="auto"/>
      <w:outlineLvl w:val="4"/>
    </w:pPr>
  </w:style>
  <w:style w:type="character" w:customStyle="1" w:styleId="discussionpointChar">
    <w:name w:val="discussion point Char"/>
    <w:basedOn w:val="a3"/>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5Char">
    <w:name w:val="标题 5 Char"/>
    <w:aliases w:val="H5 Char"/>
    <w:basedOn w:val="a3"/>
    <w:link w:val="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a3"/>
    <w:link w:val="0Maintext"/>
    <w:locked/>
    <w:rsid w:val="009C0ABF"/>
    <w:rPr>
      <w:rFonts w:eastAsia="Times New Roman" w:cs="Batang"/>
      <w:lang w:val="en-GB"/>
    </w:rPr>
  </w:style>
  <w:style w:type="paragraph" w:customStyle="1" w:styleId="0Maintext">
    <w:name w:val="0 Main text"/>
    <w:basedOn w:val="a2"/>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a6"/>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31">
    <w:name w:val="List 3"/>
    <w:basedOn w:val="a2"/>
    <w:qFormat/>
    <w:rsid w:val="003F4672"/>
    <w:pPr>
      <w:ind w:left="1080" w:hanging="360"/>
      <w:contextualSpacing/>
    </w:pPr>
    <w:rPr>
      <w:snapToGrid/>
      <w:lang w:eastAsia="ko-KR"/>
    </w:rPr>
  </w:style>
  <w:style w:type="paragraph" w:styleId="3">
    <w:name w:val="List Bullet 3"/>
    <w:basedOn w:val="a2"/>
    <w:unhideWhenUsed/>
    <w:qFormat/>
    <w:rsid w:val="003F4672"/>
    <w:pPr>
      <w:numPr>
        <w:numId w:val="11"/>
      </w:numPr>
      <w:contextualSpacing/>
    </w:pPr>
    <w:rPr>
      <w:snapToGrid/>
      <w:lang w:eastAsia="ko-KR"/>
    </w:rPr>
  </w:style>
  <w:style w:type="paragraph" w:styleId="32">
    <w:name w:val="toc 3"/>
    <w:basedOn w:val="a2"/>
    <w:next w:val="a2"/>
    <w:qFormat/>
    <w:rsid w:val="003F4672"/>
    <w:pPr>
      <w:spacing w:after="100"/>
      <w:ind w:left="400"/>
    </w:pPr>
    <w:rPr>
      <w:snapToGrid/>
      <w:lang w:eastAsia="ko-KR"/>
    </w:rPr>
  </w:style>
  <w:style w:type="character" w:styleId="HTML">
    <w:name w:val="HTML Definition"/>
    <w:basedOn w:val="a3"/>
    <w:unhideWhenUsed/>
    <w:qFormat/>
    <w:rsid w:val="007349DD"/>
  </w:style>
  <w:style w:type="character" w:styleId="HTML0">
    <w:name w:val="HTML Acronym"/>
    <w:basedOn w:val="a3"/>
    <w:unhideWhenUsed/>
    <w:qFormat/>
    <w:rsid w:val="007349DD"/>
  </w:style>
  <w:style w:type="character" w:styleId="HTML1">
    <w:name w:val="HTML Variable"/>
    <w:basedOn w:val="a3"/>
    <w:semiHidden/>
    <w:unhideWhenUsed/>
    <w:qFormat/>
    <w:rsid w:val="007349DD"/>
  </w:style>
  <w:style w:type="character" w:styleId="HTML2">
    <w:name w:val="HTML Code"/>
    <w:basedOn w:val="a3"/>
    <w:unhideWhenUsed/>
    <w:qFormat/>
    <w:rsid w:val="007349DD"/>
    <w:rPr>
      <w:rFonts w:ascii="Courier New" w:hAnsi="Courier New"/>
      <w:sz w:val="20"/>
    </w:rPr>
  </w:style>
  <w:style w:type="character" w:styleId="HTML3">
    <w:name w:val="HTML Cite"/>
    <w:basedOn w:val="a3"/>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2">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a4"/>
    <w:uiPriority w:val="47"/>
    <w:qFormat/>
    <w:rsid w:val="007349DD"/>
    <w:rPr>
      <w:rFonts w:eastAsia="宋体"/>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sid w:val="007349DD"/>
    <w:rPr>
      <w:rFonts w:eastAsia="宋体"/>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sid w:val="007349DD"/>
    <w:rPr>
      <w:rFonts w:eastAsia="宋体"/>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sid w:val="007349DD"/>
    <w:rPr>
      <w:rFonts w:eastAsia="宋体"/>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a2"/>
    <w:link w:val="notesChar"/>
    <w:qFormat/>
    <w:rsid w:val="003F4672"/>
    <w:pPr>
      <w:spacing w:line="256" w:lineRule="auto"/>
    </w:pPr>
    <w:rPr>
      <w:rFonts w:ascii="Arial" w:hAnsi="Arial" w:cs="Arial"/>
      <w:i/>
      <w:snapToGrid/>
      <w:color w:val="00B0F0"/>
      <w:sz w:val="16"/>
      <w:szCs w:val="16"/>
    </w:rPr>
  </w:style>
  <w:style w:type="character" w:customStyle="1" w:styleId="Char0">
    <w:name w:val="页脚 Char"/>
    <w:link w:val="a9"/>
    <w:qFormat/>
    <w:rsid w:val="007349DD"/>
    <w:rPr>
      <w:snapToGrid w:val="0"/>
      <w:kern w:val="2"/>
      <w:szCs w:val="22"/>
      <w:lang w:val="en-GB"/>
    </w:rPr>
  </w:style>
  <w:style w:type="paragraph" w:customStyle="1" w:styleId="B3">
    <w:name w:val="B3"/>
    <w:basedOn w:val="31"/>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sid w:val="007349DD"/>
    <w:rPr>
      <w:rFonts w:eastAsia="Times New Roman"/>
      <w:lang w:val="en-GB"/>
    </w:rPr>
  </w:style>
  <w:style w:type="character" w:customStyle="1" w:styleId="Char4">
    <w:name w:val="批注文字 Char"/>
    <w:link w:val="af1"/>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2"/>
    <w:uiPriority w:val="34"/>
    <w:qFormat/>
    <w:rsid w:val="003F4672"/>
    <w:pPr>
      <w:ind w:left="720"/>
      <w:contextualSpacing/>
    </w:pPr>
    <w:rPr>
      <w:rFonts w:eastAsia="宋体"/>
      <w:snapToGrid/>
      <w:lang w:eastAsia="ja-JP"/>
    </w:rPr>
  </w:style>
  <w:style w:type="paragraph" w:customStyle="1" w:styleId="00BodyText">
    <w:name w:val="00 BodyText"/>
    <w:basedOn w:val="a2"/>
    <w:qFormat/>
    <w:rsid w:val="003F4672"/>
    <w:pPr>
      <w:spacing w:after="220"/>
    </w:pPr>
    <w:rPr>
      <w:rFonts w:ascii="Arial" w:eastAsia="宋体"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a2"/>
    <w:next w:val="a2"/>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a3"/>
    <w:qFormat/>
    <w:rsid w:val="007349DD"/>
  </w:style>
  <w:style w:type="paragraph" w:customStyle="1" w:styleId="BN">
    <w:name w:val="BN"/>
    <w:basedOn w:val="a2"/>
    <w:qFormat/>
    <w:rsid w:val="003F4672"/>
    <w:pPr>
      <w:numPr>
        <w:numId w:val="13"/>
      </w:numPr>
    </w:pPr>
    <w:rPr>
      <w:snapToGrid/>
    </w:rPr>
  </w:style>
  <w:style w:type="paragraph" w:customStyle="1" w:styleId="Comments">
    <w:name w:val="Comments"/>
    <w:basedOn w:val="a2"/>
    <w:qFormat/>
    <w:rsid w:val="007349DD"/>
    <w:pPr>
      <w:spacing w:line="276" w:lineRule="auto"/>
    </w:pPr>
    <w:rPr>
      <w:rFonts w:ascii="Arial" w:hAnsi="Arial"/>
      <w:i/>
      <w:snapToGrid/>
      <w:color w:val="5B9BD5" w:themeColor="accent1"/>
      <w:sz w:val="16"/>
      <w:lang w:eastAsia="en-GB"/>
    </w:rPr>
  </w:style>
  <w:style w:type="character" w:customStyle="1" w:styleId="13">
    <w:name w:val="未处理的提及1"/>
    <w:basedOn w:val="a3"/>
    <w:uiPriority w:val="99"/>
    <w:unhideWhenUsed/>
    <w:qFormat/>
    <w:rsid w:val="007349DD"/>
    <w:rPr>
      <w:color w:val="605E5C"/>
      <w:shd w:val="clear" w:color="auto" w:fill="E1DFDD"/>
    </w:rPr>
  </w:style>
  <w:style w:type="character" w:customStyle="1" w:styleId="14">
    <w:name w:val="@他1"/>
    <w:basedOn w:val="a3"/>
    <w:uiPriority w:val="99"/>
    <w:unhideWhenUsed/>
    <w:qFormat/>
    <w:rsid w:val="007349DD"/>
    <w:rPr>
      <w:color w:val="2B579A"/>
      <w:shd w:val="clear" w:color="auto" w:fill="E1DFDD"/>
    </w:rPr>
  </w:style>
  <w:style w:type="character" w:customStyle="1" w:styleId="Mention1">
    <w:name w:val="Mention1"/>
    <w:basedOn w:val="a3"/>
    <w:uiPriority w:val="99"/>
    <w:unhideWhenUsed/>
    <w:qFormat/>
    <w:rsid w:val="007349DD"/>
    <w:rPr>
      <w:color w:val="2B579A"/>
      <w:shd w:val="clear" w:color="auto" w:fill="E1DFDD"/>
    </w:rPr>
  </w:style>
  <w:style w:type="character" w:customStyle="1" w:styleId="UnresolvedMention1">
    <w:name w:val="Unresolved Mention1"/>
    <w:basedOn w:val="a3"/>
    <w:uiPriority w:val="99"/>
    <w:unhideWhenUsed/>
    <w:qFormat/>
    <w:rsid w:val="007349DD"/>
    <w:rPr>
      <w:color w:val="605E5C"/>
      <w:shd w:val="clear" w:color="auto" w:fill="E1DFDD"/>
    </w:rPr>
  </w:style>
  <w:style w:type="character" w:customStyle="1" w:styleId="Mention2">
    <w:name w:val="Mention2"/>
    <w:basedOn w:val="a3"/>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a3"/>
    <w:qFormat/>
    <w:rsid w:val="007349DD"/>
  </w:style>
  <w:style w:type="character" w:customStyle="1" w:styleId="21">
    <w:name w:val="未处理的提及2"/>
    <w:basedOn w:val="a3"/>
    <w:uiPriority w:val="99"/>
    <w:unhideWhenUsed/>
    <w:qFormat/>
    <w:rsid w:val="007349DD"/>
    <w:rPr>
      <w:color w:val="605E5C"/>
      <w:shd w:val="clear" w:color="auto" w:fill="E1DFDD"/>
    </w:rPr>
  </w:style>
  <w:style w:type="character" w:customStyle="1" w:styleId="22">
    <w:name w:val="@他2"/>
    <w:basedOn w:val="a3"/>
    <w:uiPriority w:val="99"/>
    <w:unhideWhenUsed/>
    <w:qFormat/>
    <w:rsid w:val="007349DD"/>
    <w:rPr>
      <w:color w:val="2B579A"/>
      <w:shd w:val="clear" w:color="auto" w:fill="E1DFDD"/>
    </w:rPr>
  </w:style>
  <w:style w:type="character" w:customStyle="1" w:styleId="UnresolvedMention2">
    <w:name w:val="Unresolved Mention2"/>
    <w:basedOn w:val="a3"/>
    <w:uiPriority w:val="99"/>
    <w:unhideWhenUsed/>
    <w:qFormat/>
    <w:rsid w:val="007349DD"/>
    <w:rPr>
      <w:color w:val="605E5C"/>
      <w:shd w:val="clear" w:color="auto" w:fill="E1DFDD"/>
    </w:rPr>
  </w:style>
  <w:style w:type="character" w:customStyle="1" w:styleId="Mention3">
    <w:name w:val="Mention3"/>
    <w:basedOn w:val="a3"/>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sid w:val="007349DD"/>
    <w:rPr>
      <w:color w:val="605E5C"/>
      <w:shd w:val="clear" w:color="auto" w:fill="E1DFDD"/>
    </w:rPr>
  </w:style>
  <w:style w:type="character" w:customStyle="1" w:styleId="Mention4">
    <w:name w:val="Mention4"/>
    <w:basedOn w:val="a3"/>
    <w:uiPriority w:val="99"/>
    <w:unhideWhenUsed/>
    <w:qFormat/>
    <w:rsid w:val="007349DD"/>
    <w:rPr>
      <w:color w:val="2B579A"/>
      <w:shd w:val="clear" w:color="auto" w:fill="E1DFDD"/>
    </w:rPr>
  </w:style>
  <w:style w:type="table" w:customStyle="1" w:styleId="40">
    <w:name w:val="표 구분선4"/>
    <w:basedOn w:val="a4"/>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rsid w:val="007349DD"/>
  </w:style>
  <w:style w:type="character" w:customStyle="1" w:styleId="apple-converted-space">
    <w:name w:val="apple-converted-space"/>
    <w:basedOn w:val="a3"/>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3">
    <w:name w:val="@他3"/>
    <w:basedOn w:val="a3"/>
    <w:uiPriority w:val="99"/>
    <w:unhideWhenUsed/>
    <w:qFormat/>
    <w:rsid w:val="007349DD"/>
    <w:rPr>
      <w:color w:val="2B579A"/>
      <w:shd w:val="clear" w:color="auto" w:fill="E1DFDD"/>
    </w:rPr>
  </w:style>
  <w:style w:type="character" w:customStyle="1" w:styleId="Mention5">
    <w:name w:val="Mention5"/>
    <w:basedOn w:val="a3"/>
    <w:uiPriority w:val="99"/>
    <w:unhideWhenUsed/>
    <w:qFormat/>
    <w:rsid w:val="007349DD"/>
    <w:rPr>
      <w:color w:val="2B579A"/>
      <w:shd w:val="clear" w:color="auto" w:fill="E1DFDD"/>
    </w:rPr>
  </w:style>
  <w:style w:type="paragraph" w:customStyle="1" w:styleId="discussionpoint0">
    <w:name w:val="discussionpoint"/>
    <w:basedOn w:val="a2"/>
    <w:uiPriority w:val="99"/>
    <w:qFormat/>
    <w:rsid w:val="003F4672"/>
    <w:pPr>
      <w:spacing w:before="100" w:beforeAutospacing="1" w:after="100" w:afterAutospacing="1"/>
    </w:pPr>
    <w:rPr>
      <w:rFonts w:ascii="Calibri" w:eastAsia="宋体" w:hAnsi="Calibri" w:cs="Calibri"/>
      <w:snapToGrid/>
    </w:rPr>
  </w:style>
  <w:style w:type="character" w:customStyle="1" w:styleId="UnresolvedMention4">
    <w:name w:val="Unresolved Mention4"/>
    <w:basedOn w:val="a3"/>
    <w:uiPriority w:val="99"/>
    <w:unhideWhenUsed/>
    <w:qFormat/>
    <w:rsid w:val="007349DD"/>
    <w:rPr>
      <w:color w:val="605E5C"/>
      <w:shd w:val="clear" w:color="auto" w:fill="E1DFDD"/>
    </w:rPr>
  </w:style>
  <w:style w:type="character" w:customStyle="1" w:styleId="Mention6">
    <w:name w:val="Mention6"/>
    <w:basedOn w:val="a3"/>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sid w:val="007349DD"/>
    <w:rPr>
      <w:color w:val="2B579A"/>
      <w:shd w:val="clear" w:color="auto" w:fill="E1DFDD"/>
    </w:rPr>
  </w:style>
  <w:style w:type="table" w:customStyle="1" w:styleId="TableGrid1">
    <w:name w:val="TableGrid1"/>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rsid w:val="007349DD"/>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rsid w:val="007349DD"/>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rsid w:val="007349DD"/>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5">
    <w:name w:val="修订1"/>
    <w:hidden/>
    <w:uiPriority w:val="99"/>
    <w:semiHidden/>
    <w:qFormat/>
    <w:rsid w:val="007349DD"/>
    <w:pPr>
      <w:spacing w:after="160" w:line="259" w:lineRule="auto"/>
    </w:pPr>
    <w:rPr>
      <w:rFonts w:eastAsia="Times New Roman"/>
      <w:sz w:val="24"/>
      <w:szCs w:val="24"/>
      <w:lang w:eastAsia="zh-CN"/>
    </w:rPr>
  </w:style>
  <w:style w:type="paragraph" w:customStyle="1" w:styleId="16">
    <w:name w:val="목록 단락1"/>
    <w:basedOn w:val="a2"/>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3">
    <w:name w:val="修订2"/>
    <w:hidden/>
    <w:uiPriority w:val="99"/>
    <w:semiHidden/>
    <w:rsid w:val="007349DD"/>
    <w:rPr>
      <w:rFonts w:eastAsia="Times New Roman"/>
      <w:sz w:val="24"/>
      <w:szCs w:val="24"/>
      <w:lang w:eastAsia="zh-CN"/>
    </w:rPr>
  </w:style>
  <w:style w:type="paragraph" w:styleId="afe">
    <w:name w:val="table of figures"/>
    <w:basedOn w:val="a6"/>
    <w:next w:val="a2"/>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a2"/>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styleId="24">
    <w:name w:val="Table Classic 2"/>
    <w:basedOn w:val="a4"/>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
    <w:name w:val="Mention"/>
    <w:basedOn w:val="a3"/>
    <w:uiPriority w:val="99"/>
    <w:unhideWhenUsed/>
    <w:rsid w:val="00D11E0A"/>
    <w:rPr>
      <w:color w:val="2B579A"/>
      <w:shd w:val="clear" w:color="auto" w:fill="E1DFDD"/>
    </w:rPr>
  </w:style>
  <w:style w:type="paragraph" w:customStyle="1" w:styleId="text0">
    <w:name w:val="text"/>
    <w:basedOn w:val="a2"/>
    <w:link w:val="textChar"/>
    <w:qFormat/>
    <w:rsid w:val="007D3DF5"/>
    <w:pPr>
      <w:kinsoku/>
      <w:spacing w:after="240"/>
    </w:pPr>
    <w:rPr>
      <w:rFonts w:eastAsia="等线"/>
      <w:snapToGrid/>
      <w:kern w:val="0"/>
      <w:sz w:val="24"/>
      <w:szCs w:val="20"/>
      <w:lang w:val="en-AU" w:eastAsia="en-GB"/>
    </w:rPr>
  </w:style>
  <w:style w:type="character" w:customStyle="1" w:styleId="textChar">
    <w:name w:val="text Char"/>
    <w:link w:val="text0"/>
    <w:rsid w:val="007D3DF5"/>
    <w:rPr>
      <w:rFonts w:eastAsia="等线"/>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2.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5.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6.xml><?xml version="1.0" encoding="utf-8"?>
<ds:datastoreItem xmlns:ds="http://schemas.openxmlformats.org/officeDocument/2006/customXml" ds:itemID="{A5B3639D-D3DE-4E00-A502-125B7676C116}">
  <ds:schemaRefs>
    <ds:schemaRef ds:uri="http://schemas.openxmlformats.org/officeDocument/2006/bibliography"/>
  </ds:schemaRefs>
</ds:datastoreItem>
</file>

<file path=customXml/itemProps7.xml><?xml version="1.0" encoding="utf-8"?>
<ds:datastoreItem xmlns:ds="http://schemas.openxmlformats.org/officeDocument/2006/customXml" ds:itemID="{515FB204-E1FC-4917-8AB5-12E928EF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0</TotalTime>
  <Pages>24</Pages>
  <Words>8520</Words>
  <Characters>48569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56976</CharactersWithSpaces>
  <SharedDoc>false</SharedDoc>
  <HLinks>
    <vt:vector size="12" baseType="variant">
      <vt:variant>
        <vt:i4>1572977</vt:i4>
      </vt:variant>
      <vt:variant>
        <vt:i4>3</vt:i4>
      </vt:variant>
      <vt:variant>
        <vt:i4>0</vt:i4>
      </vt:variant>
      <vt:variant>
        <vt:i4>5</vt:i4>
      </vt:variant>
      <vt:variant>
        <vt:lpwstr>mailto:yuhang.liu@ericsson.com</vt:lpwstr>
      </vt:variant>
      <vt:variant>
        <vt:lpwstr/>
      </vt:variant>
      <vt:variant>
        <vt:i4>5832763</vt:i4>
      </vt:variant>
      <vt:variant>
        <vt:i4>0</vt:i4>
      </vt:variant>
      <vt:variant>
        <vt:i4>0</vt:i4>
      </vt:variant>
      <vt:variant>
        <vt:i4>5</vt:i4>
      </vt:variant>
      <vt:variant>
        <vt:lpwstr>mailto:tai.do@ericsson.com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CATT</cp:lastModifiedBy>
  <cp:revision>2</cp:revision>
  <cp:lastPrinted>2010-08-13T21:54:00Z</cp:lastPrinted>
  <dcterms:created xsi:type="dcterms:W3CDTF">2022-10-12T12:58:00Z</dcterms:created>
  <dcterms:modified xsi:type="dcterms:W3CDTF">2022-10-12T12:58:00Z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ies>
</file>