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6B5D3" w14:textId="77777777" w:rsidR="00FD3ACC" w:rsidRDefault="00A06353">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bookmarkStart w:id="0" w:name="_GoBack"/>
      <w:bookmarkEnd w:id="0"/>
      <w:r>
        <w:rPr>
          <w:rFonts w:ascii="Arial" w:eastAsia="SimSun" w:hAnsi="Arial" w:cs="Arial"/>
          <w:b/>
          <w:bCs/>
          <w:sz w:val="22"/>
          <w:szCs w:val="22"/>
          <w:lang w:val="de-DE" w:eastAsia="en-US"/>
        </w:rPr>
        <w:t>3GPP TSG RAN WG1#110bis-e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R1-22xxxxx</w:t>
      </w:r>
    </w:p>
    <w:p w14:paraId="427A5A3C" w14:textId="77777777" w:rsidR="00FD3ACC" w:rsidRDefault="00A06353">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lang w:val="en-GB" w:eastAsia="en-US"/>
        </w:rPr>
      </w:pPr>
      <w:bookmarkStart w:id="1" w:name="_Hlk111652075"/>
      <w:r>
        <w:rPr>
          <w:rFonts w:ascii="Arial" w:eastAsia="SimSun" w:hAnsi="Arial" w:cs="Arial"/>
          <w:b/>
          <w:bCs/>
          <w:sz w:val="22"/>
          <w:szCs w:val="22"/>
          <w:lang w:val="en-GB" w:eastAsia="en-US"/>
        </w:rPr>
        <w:t>e-Meeting, October  10th – 19th, 2022</w:t>
      </w:r>
    </w:p>
    <w:bookmarkEnd w:id="1"/>
    <w:p w14:paraId="6AE48FED" w14:textId="77777777" w:rsidR="00FD3ACC" w:rsidRDefault="00FD3ACC">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5D727906" w14:textId="77777777"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8.2</w:t>
      </w:r>
    </w:p>
    <w:p w14:paraId="0B99B3D3" w14:textId="77777777"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Incorporated (Moderator)</w:t>
      </w:r>
    </w:p>
    <w:p w14:paraId="2294548F" w14:textId="77777777"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Draft FL Summary Maintenance of Channel Access Mechanisms for NR in 52.6 to 71GHz band</w:t>
      </w:r>
    </w:p>
    <w:p w14:paraId="2F7CC08D" w14:textId="77777777"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5FF3A974" w14:textId="77777777" w:rsidR="00FD3ACC" w:rsidRDefault="00FD3ACC">
      <w:pPr>
        <w:ind w:left="360" w:hanging="360"/>
      </w:pPr>
    </w:p>
    <w:p w14:paraId="21B8A4E1" w14:textId="77777777" w:rsidR="00FD3ACC" w:rsidRDefault="00A06353">
      <w:pPr>
        <w:pStyle w:val="Heading2"/>
        <w:numPr>
          <w:ilvl w:val="0"/>
          <w:numId w:val="33"/>
        </w:numPr>
        <w:rPr>
          <w:rFonts w:ascii="Arial" w:hAnsi="Arial" w:cs="Arial"/>
        </w:rPr>
      </w:pPr>
      <w:r>
        <w:rPr>
          <w:rFonts w:ascii="Arial" w:hAnsi="Arial" w:cs="Arial"/>
        </w:rPr>
        <w:t>Issues for Channel Access Aspects</w:t>
      </w:r>
    </w:p>
    <w:p w14:paraId="439A0821" w14:textId="77777777" w:rsidR="00FD3ACC" w:rsidRDefault="00A06353">
      <w:pPr>
        <w:spacing w:after="160" w:line="259" w:lineRule="auto"/>
        <w:jc w:val="center"/>
        <w:rPr>
          <w:b/>
          <w:bCs/>
          <w:kern w:val="2"/>
        </w:rPr>
      </w:pPr>
      <w:r>
        <w:rPr>
          <w:b/>
        </w:rPr>
        <w:t>Table 1 – Identified issues for Channel Access Aspects</w:t>
      </w:r>
    </w:p>
    <w:tbl>
      <w:tblPr>
        <w:tblStyle w:val="TableGrid"/>
        <w:tblW w:w="4848" w:type="pct"/>
        <w:tblLook w:val="04A0" w:firstRow="1" w:lastRow="0" w:firstColumn="1" w:lastColumn="0" w:noHBand="0" w:noVBand="1"/>
      </w:tblPr>
      <w:tblGrid>
        <w:gridCol w:w="803"/>
        <w:gridCol w:w="3198"/>
        <w:gridCol w:w="5623"/>
      </w:tblGrid>
      <w:tr w:rsidR="00FD3ACC" w14:paraId="05E0E884" w14:textId="77777777">
        <w:trPr>
          <w:trHeight w:val="53"/>
        </w:trPr>
        <w:tc>
          <w:tcPr>
            <w:tcW w:w="445" w:type="pct"/>
            <w:shd w:val="clear" w:color="auto" w:fill="BFBFBF" w:themeFill="background1" w:themeFillShade="BF"/>
            <w:vAlign w:val="center"/>
          </w:tcPr>
          <w:p w14:paraId="0736C344" w14:textId="77777777" w:rsidR="00FD3ACC" w:rsidRDefault="00A06353">
            <w:pPr>
              <w:snapToGrid w:val="0"/>
              <w:rPr>
                <w:b/>
                <w:sz w:val="22"/>
                <w:szCs w:val="22"/>
              </w:rPr>
            </w:pPr>
            <w:r>
              <w:rPr>
                <w:b/>
                <w:sz w:val="22"/>
                <w:szCs w:val="22"/>
              </w:rPr>
              <w:t>Issue#</w:t>
            </w:r>
          </w:p>
        </w:tc>
        <w:tc>
          <w:tcPr>
            <w:tcW w:w="1469" w:type="pct"/>
            <w:shd w:val="clear" w:color="auto" w:fill="BFBFBF" w:themeFill="background1" w:themeFillShade="BF"/>
            <w:vAlign w:val="center"/>
          </w:tcPr>
          <w:p w14:paraId="5AEDC30C" w14:textId="77777777" w:rsidR="00FD3ACC" w:rsidRDefault="00A06353">
            <w:pPr>
              <w:snapToGrid w:val="0"/>
              <w:rPr>
                <w:b/>
                <w:sz w:val="22"/>
                <w:szCs w:val="22"/>
              </w:rPr>
            </w:pPr>
            <w:r>
              <w:rPr>
                <w:b/>
                <w:sz w:val="22"/>
                <w:szCs w:val="22"/>
              </w:rPr>
              <w:t>Issue</w:t>
            </w:r>
          </w:p>
        </w:tc>
        <w:tc>
          <w:tcPr>
            <w:tcW w:w="3086" w:type="pct"/>
            <w:shd w:val="clear" w:color="auto" w:fill="BFBFBF" w:themeFill="background1" w:themeFillShade="BF"/>
            <w:vAlign w:val="center"/>
          </w:tcPr>
          <w:p w14:paraId="6E6077CD" w14:textId="77777777" w:rsidR="00FD3ACC" w:rsidRDefault="00A06353">
            <w:pPr>
              <w:snapToGrid w:val="0"/>
              <w:rPr>
                <w:b/>
                <w:sz w:val="22"/>
                <w:szCs w:val="22"/>
              </w:rPr>
            </w:pPr>
            <w:r>
              <w:rPr>
                <w:b/>
                <w:sz w:val="22"/>
                <w:szCs w:val="22"/>
              </w:rPr>
              <w:t>References</w:t>
            </w:r>
          </w:p>
        </w:tc>
      </w:tr>
      <w:tr w:rsidR="00FD3ACC" w14:paraId="005655F1" w14:textId="77777777">
        <w:trPr>
          <w:trHeight w:val="66"/>
        </w:trPr>
        <w:tc>
          <w:tcPr>
            <w:tcW w:w="445" w:type="pct"/>
            <w:vAlign w:val="center"/>
          </w:tcPr>
          <w:p w14:paraId="2044B8F1" w14:textId="77777777" w:rsidR="00FD3ACC" w:rsidRDefault="00A06353">
            <w:pPr>
              <w:snapToGrid w:val="0"/>
              <w:rPr>
                <w:sz w:val="22"/>
                <w:szCs w:val="22"/>
              </w:rPr>
            </w:pPr>
            <w:r>
              <w:rPr>
                <w:sz w:val="22"/>
                <w:szCs w:val="22"/>
              </w:rPr>
              <w:t xml:space="preserve">CA-1 </w:t>
            </w:r>
          </w:p>
        </w:tc>
        <w:tc>
          <w:tcPr>
            <w:tcW w:w="1469" w:type="pct"/>
            <w:vAlign w:val="center"/>
          </w:tcPr>
          <w:p w14:paraId="0777B6BE" w14:textId="77777777" w:rsidR="00FD3ACC" w:rsidRDefault="00A06353">
            <w:pPr>
              <w:snapToGrid w:val="0"/>
              <w:rPr>
                <w:rFonts w:eastAsia="DengXian"/>
                <w:color w:val="000000" w:themeColor="text1"/>
                <w:sz w:val="22"/>
                <w:szCs w:val="22"/>
                <w:lang w:eastAsia="zh-CN"/>
              </w:rPr>
            </w:pPr>
            <w:r>
              <w:rPr>
                <w:rFonts w:eastAsia="DengXian"/>
                <w:color w:val="000000" w:themeColor="text1"/>
                <w:sz w:val="22"/>
                <w:szCs w:val="22"/>
                <w:lang w:eastAsia="zh-CN"/>
              </w:rPr>
              <w:t>UL Contention Exempt Short Control Signaling  : Duty Cycle and Enable Disable</w:t>
            </w:r>
          </w:p>
        </w:tc>
        <w:tc>
          <w:tcPr>
            <w:tcW w:w="3086" w:type="pct"/>
            <w:vAlign w:val="center"/>
          </w:tcPr>
          <w:p w14:paraId="16AA4B8D" w14:textId="77777777" w:rsidR="00FD3ACC" w:rsidRDefault="00A06353">
            <w:pPr>
              <w:snapToGrid w:val="0"/>
              <w:rPr>
                <w:rFonts w:eastAsia="Batang"/>
                <w:snapToGrid w:val="0"/>
                <w:kern w:val="2"/>
                <w:sz w:val="22"/>
                <w:szCs w:val="22"/>
              </w:rPr>
            </w:pPr>
            <w:r>
              <w:rPr>
                <w:rFonts w:eastAsia="Batang"/>
                <w:snapToGrid w:val="0"/>
                <w:kern w:val="2"/>
                <w:sz w:val="22"/>
                <w:szCs w:val="22"/>
              </w:rPr>
              <w:t>Nokia, Nokia Shanghai Bell[R1-2210055]</w:t>
            </w:r>
          </w:p>
          <w:p w14:paraId="1E21205D" w14:textId="77777777" w:rsidR="00FD3ACC" w:rsidRDefault="00A06353">
            <w:pPr>
              <w:snapToGrid w:val="0"/>
              <w:rPr>
                <w:rFonts w:eastAsia="Batang"/>
                <w:snapToGrid w:val="0"/>
                <w:kern w:val="2"/>
                <w:sz w:val="22"/>
                <w:szCs w:val="22"/>
              </w:rPr>
            </w:pPr>
            <w:r>
              <w:rPr>
                <w:rFonts w:eastAsia="Batang"/>
                <w:snapToGrid w:val="0"/>
                <w:kern w:val="2"/>
                <w:sz w:val="22"/>
                <w:szCs w:val="22"/>
              </w:rPr>
              <w:t>Intel Corporation[R1-2209032]</w:t>
            </w:r>
          </w:p>
          <w:p w14:paraId="77E355D7" w14:textId="77777777" w:rsidR="00FD3ACC" w:rsidRDefault="00A06353">
            <w:pPr>
              <w:snapToGrid w:val="0"/>
              <w:rPr>
                <w:color w:val="000000"/>
                <w:sz w:val="22"/>
                <w:szCs w:val="22"/>
              </w:rPr>
            </w:pPr>
            <w:r>
              <w:rPr>
                <w:color w:val="000000"/>
                <w:sz w:val="22"/>
                <w:szCs w:val="22"/>
              </w:rPr>
              <w:t>Qualcomm Incorporated[R1-2209940]</w:t>
            </w:r>
          </w:p>
          <w:p w14:paraId="676112F0" w14:textId="77777777" w:rsidR="00FD3ACC" w:rsidRDefault="00A06353">
            <w:pPr>
              <w:snapToGrid w:val="0"/>
              <w:rPr>
                <w:ins w:id="2" w:author="ZTE" w:date="2022-10-10T23:21:00Z"/>
                <w:sz w:val="22"/>
                <w:szCs w:val="22"/>
              </w:rPr>
            </w:pPr>
            <w:r>
              <w:rPr>
                <w:color w:val="000000"/>
                <w:sz w:val="22"/>
                <w:szCs w:val="22"/>
              </w:rPr>
              <w:t>Oppo[</w:t>
            </w:r>
            <w:r>
              <w:rPr>
                <w:sz w:val="22"/>
                <w:szCs w:val="22"/>
              </w:rPr>
              <w:t>R1-2208827][R1-2208826]</w:t>
            </w:r>
          </w:p>
          <w:p w14:paraId="12206884" w14:textId="77777777" w:rsidR="00FD3ACC" w:rsidRDefault="00A06353">
            <w:pPr>
              <w:snapToGrid w:val="0"/>
              <w:rPr>
                <w:sz w:val="22"/>
                <w:szCs w:val="22"/>
              </w:rPr>
            </w:pPr>
            <w:ins w:id="3" w:author="ZTE" w:date="2022-10-10T23:21:00Z">
              <w:r>
                <w:rPr>
                  <w:rFonts w:eastAsia="Times New Roman"/>
                  <w:color w:val="000000"/>
                  <w:sz w:val="22"/>
                  <w:szCs w:val="22"/>
                </w:rPr>
                <w:t>ZTE, Sanechips[R1-220870</w:t>
              </w:r>
            </w:ins>
            <w:ins w:id="4" w:author="ZTE" w:date="2022-10-10T23:22:00Z">
              <w:r>
                <w:rPr>
                  <w:rFonts w:eastAsia="SimSun" w:hint="eastAsia"/>
                  <w:color w:val="000000"/>
                  <w:sz w:val="22"/>
                  <w:szCs w:val="22"/>
                  <w:lang w:eastAsia="zh-CN"/>
                </w:rPr>
                <w:t>5</w:t>
              </w:r>
            </w:ins>
            <w:ins w:id="5" w:author="ZTE" w:date="2022-10-10T23:21:00Z">
              <w:r>
                <w:rPr>
                  <w:rFonts w:eastAsia="Times New Roman"/>
                  <w:color w:val="000000"/>
                  <w:sz w:val="22"/>
                  <w:szCs w:val="22"/>
                </w:rPr>
                <w:t>]</w:t>
              </w:r>
            </w:ins>
          </w:p>
        </w:tc>
      </w:tr>
      <w:tr w:rsidR="00FD3ACC" w14:paraId="4E314B31" w14:textId="77777777">
        <w:trPr>
          <w:trHeight w:val="66"/>
        </w:trPr>
        <w:tc>
          <w:tcPr>
            <w:tcW w:w="445" w:type="pct"/>
            <w:vAlign w:val="center"/>
          </w:tcPr>
          <w:p w14:paraId="0B2BA4B1" w14:textId="77777777" w:rsidR="00FD3ACC" w:rsidRDefault="00A06353">
            <w:pPr>
              <w:snapToGrid w:val="0"/>
              <w:rPr>
                <w:sz w:val="22"/>
                <w:szCs w:val="22"/>
              </w:rPr>
            </w:pPr>
            <w:commentRangeStart w:id="6"/>
            <w:r>
              <w:rPr>
                <w:sz w:val="22"/>
                <w:szCs w:val="22"/>
              </w:rPr>
              <w:t>CA-2</w:t>
            </w:r>
            <w:commentRangeEnd w:id="6"/>
            <w:r w:rsidR="00E50250">
              <w:rPr>
                <w:rStyle w:val="CommentReference"/>
                <w:rFonts w:asciiTheme="minorHAnsi" w:eastAsia="SimSun" w:hAnsiTheme="minorHAnsi" w:cstheme="minorBidi"/>
                <w:lang w:eastAsia="en-US"/>
              </w:rPr>
              <w:commentReference w:id="6"/>
            </w:r>
          </w:p>
        </w:tc>
        <w:tc>
          <w:tcPr>
            <w:tcW w:w="1469" w:type="pct"/>
            <w:vAlign w:val="center"/>
          </w:tcPr>
          <w:p w14:paraId="2459DF3D" w14:textId="77777777" w:rsidR="00FD3ACC" w:rsidRDefault="00A06353">
            <w:pPr>
              <w:snapToGrid w:val="0"/>
              <w:rPr>
                <w:rFonts w:eastAsia="DengXian"/>
                <w:color w:val="000000" w:themeColor="text1"/>
                <w:sz w:val="22"/>
                <w:szCs w:val="22"/>
                <w:lang w:eastAsia="zh-CN"/>
              </w:rPr>
            </w:pPr>
            <w:r>
              <w:rPr>
                <w:rFonts w:eastAsia="DengXian"/>
                <w:color w:val="000000" w:themeColor="text1"/>
                <w:sz w:val="22"/>
                <w:szCs w:val="22"/>
                <w:lang w:eastAsia="zh-CN"/>
              </w:rPr>
              <w:t>ChannelAccess-CPExt field Indication within RAR UL Grant</w:t>
            </w:r>
            <w:ins w:id="7" w:author="Huawei" w:date="2022-10-10T15:30:00Z">
              <w:r w:rsidR="00E50250">
                <w:rPr>
                  <w:rFonts w:eastAsia="DengXian"/>
                  <w:color w:val="000000" w:themeColor="text1"/>
                  <w:sz w:val="22"/>
                  <w:szCs w:val="22"/>
                  <w:lang w:eastAsia="zh-CN"/>
                </w:rPr>
                <w:t xml:space="preserve"> and DCI formats 0_1/1_1</w:t>
              </w:r>
            </w:ins>
          </w:p>
        </w:tc>
        <w:tc>
          <w:tcPr>
            <w:tcW w:w="3086" w:type="pct"/>
            <w:vAlign w:val="center"/>
          </w:tcPr>
          <w:p w14:paraId="26D5ED36" w14:textId="77777777" w:rsidR="00FD3ACC" w:rsidRDefault="00A06353">
            <w:pPr>
              <w:snapToGrid w:val="0"/>
              <w:rPr>
                <w:rFonts w:eastAsia="Times New Roman"/>
                <w:color w:val="000000"/>
                <w:sz w:val="22"/>
                <w:szCs w:val="22"/>
              </w:rPr>
            </w:pPr>
            <w:r>
              <w:rPr>
                <w:rFonts w:eastAsia="Times New Roman"/>
                <w:color w:val="000000"/>
                <w:sz w:val="22"/>
                <w:szCs w:val="22"/>
              </w:rPr>
              <w:t>NTT DOCOMO, INC.[R1-2210168]</w:t>
            </w:r>
          </w:p>
          <w:p w14:paraId="77F9F4D6" w14:textId="77777777" w:rsidR="00FD3ACC" w:rsidRDefault="00A06353">
            <w:pPr>
              <w:snapToGrid w:val="0"/>
              <w:rPr>
                <w:rFonts w:eastAsia="Times New Roman"/>
                <w:color w:val="000000"/>
                <w:sz w:val="22"/>
                <w:szCs w:val="22"/>
              </w:rPr>
            </w:pPr>
            <w:r>
              <w:rPr>
                <w:rFonts w:eastAsia="Times New Roman"/>
                <w:color w:val="000000"/>
                <w:sz w:val="22"/>
                <w:szCs w:val="22"/>
              </w:rPr>
              <w:t xml:space="preserve">Huawei, HiSilicon[R1-2208477] </w:t>
            </w:r>
          </w:p>
          <w:p w14:paraId="4B32B17C" w14:textId="77777777" w:rsidR="00FD3ACC" w:rsidRDefault="00A06353">
            <w:pPr>
              <w:snapToGrid w:val="0"/>
              <w:rPr>
                <w:rFonts w:eastAsia="Times New Roman"/>
                <w:color w:val="000000"/>
                <w:sz w:val="22"/>
                <w:szCs w:val="22"/>
              </w:rPr>
            </w:pPr>
            <w:r>
              <w:rPr>
                <w:rFonts w:eastAsia="Times New Roman"/>
                <w:color w:val="000000"/>
                <w:sz w:val="22"/>
                <w:szCs w:val="22"/>
              </w:rPr>
              <w:t>vivo[R1-2208594]</w:t>
            </w:r>
          </w:p>
          <w:p w14:paraId="72CFCE51" w14:textId="77777777" w:rsidR="00FD3ACC" w:rsidRDefault="00A06353">
            <w:pPr>
              <w:snapToGrid w:val="0"/>
              <w:rPr>
                <w:rFonts w:eastAsia="Times New Roman"/>
                <w:color w:val="000000"/>
                <w:sz w:val="22"/>
                <w:szCs w:val="22"/>
              </w:rPr>
            </w:pPr>
            <w:r>
              <w:rPr>
                <w:rFonts w:eastAsia="Times New Roman"/>
                <w:color w:val="000000"/>
                <w:sz w:val="22"/>
                <w:szCs w:val="22"/>
              </w:rPr>
              <w:t>ZTE, Sanechips[R1-2208704]</w:t>
            </w:r>
          </w:p>
          <w:p w14:paraId="292AE553" w14:textId="77777777" w:rsidR="00FD3ACC" w:rsidRDefault="00A06353">
            <w:pPr>
              <w:snapToGrid w:val="0"/>
              <w:rPr>
                <w:rFonts w:eastAsia="Times New Roman"/>
                <w:color w:val="000000"/>
                <w:sz w:val="22"/>
                <w:szCs w:val="22"/>
              </w:rPr>
            </w:pPr>
            <w:r>
              <w:rPr>
                <w:rFonts w:eastAsia="Times New Roman"/>
                <w:color w:val="000000"/>
                <w:sz w:val="22"/>
                <w:szCs w:val="22"/>
              </w:rPr>
              <w:t>xiaomi[R1-2209250]</w:t>
            </w:r>
          </w:p>
          <w:p w14:paraId="6DAC6A34" w14:textId="77777777" w:rsidR="00FD3ACC" w:rsidRDefault="00A06353">
            <w:pPr>
              <w:snapToGrid w:val="0"/>
              <w:rPr>
                <w:rFonts w:eastAsia="Times New Roman"/>
                <w:color w:val="000000"/>
                <w:sz w:val="22"/>
                <w:szCs w:val="22"/>
              </w:rPr>
            </w:pPr>
            <w:r>
              <w:rPr>
                <w:rFonts w:eastAsia="Times New Roman"/>
                <w:color w:val="000000"/>
                <w:sz w:val="22"/>
                <w:szCs w:val="22"/>
              </w:rPr>
              <w:t>LG Electronics[R1-2209447]</w:t>
            </w:r>
          </w:p>
          <w:p w14:paraId="0A7350EB" w14:textId="77777777" w:rsidR="00FD3ACC" w:rsidRDefault="00A06353">
            <w:pPr>
              <w:snapToGrid w:val="0"/>
              <w:rPr>
                <w:rFonts w:eastAsia="Times New Roman"/>
                <w:color w:val="000000"/>
                <w:sz w:val="22"/>
                <w:szCs w:val="22"/>
              </w:rPr>
            </w:pPr>
            <w:r>
              <w:rPr>
                <w:rFonts w:eastAsia="Times New Roman"/>
                <w:color w:val="000000"/>
                <w:sz w:val="22"/>
                <w:szCs w:val="22"/>
              </w:rPr>
              <w:t>Samsung[R1-2209692]</w:t>
            </w:r>
          </w:p>
          <w:p w14:paraId="04F3FCF3" w14:textId="77777777" w:rsidR="00FD3ACC" w:rsidRDefault="00A06353">
            <w:pPr>
              <w:snapToGrid w:val="0"/>
              <w:rPr>
                <w:rFonts w:eastAsia="Times New Roman"/>
                <w:color w:val="000000"/>
                <w:sz w:val="22"/>
                <w:szCs w:val="22"/>
              </w:rPr>
            </w:pPr>
            <w:r>
              <w:rPr>
                <w:rFonts w:eastAsia="Times New Roman"/>
                <w:color w:val="000000"/>
                <w:sz w:val="22"/>
                <w:szCs w:val="22"/>
              </w:rPr>
              <w:t>Qualcomm Incorporated[R1-2209941]</w:t>
            </w:r>
          </w:p>
          <w:p w14:paraId="1F3BA4E3" w14:textId="77777777" w:rsidR="00FD3ACC" w:rsidRDefault="00A06353">
            <w:pPr>
              <w:snapToGrid w:val="0"/>
              <w:rPr>
                <w:sz w:val="22"/>
                <w:szCs w:val="22"/>
              </w:rPr>
            </w:pPr>
            <w:r>
              <w:rPr>
                <w:sz w:val="22"/>
                <w:szCs w:val="22"/>
              </w:rPr>
              <w:t>Nokia, Nokia Shanghai Bell [R1-2209432]</w:t>
            </w:r>
          </w:p>
        </w:tc>
      </w:tr>
      <w:tr w:rsidR="00FD3ACC" w14:paraId="1D4E0606" w14:textId="77777777">
        <w:trPr>
          <w:trHeight w:val="66"/>
        </w:trPr>
        <w:tc>
          <w:tcPr>
            <w:tcW w:w="445" w:type="pct"/>
            <w:vAlign w:val="center"/>
          </w:tcPr>
          <w:p w14:paraId="541E6F84" w14:textId="77777777" w:rsidR="00FD3ACC" w:rsidRDefault="00A06353">
            <w:pPr>
              <w:snapToGrid w:val="0"/>
              <w:rPr>
                <w:sz w:val="22"/>
                <w:szCs w:val="22"/>
              </w:rPr>
            </w:pPr>
            <w:r>
              <w:rPr>
                <w:sz w:val="22"/>
                <w:szCs w:val="22"/>
              </w:rPr>
              <w:t>CA-3</w:t>
            </w:r>
          </w:p>
        </w:tc>
        <w:tc>
          <w:tcPr>
            <w:tcW w:w="1469" w:type="pct"/>
            <w:vAlign w:val="center"/>
          </w:tcPr>
          <w:p w14:paraId="2EA8F731" w14:textId="77777777" w:rsidR="00FD3ACC" w:rsidRDefault="00A06353">
            <w:pPr>
              <w:snapToGrid w:val="0"/>
              <w:rPr>
                <w:rFonts w:eastAsia="DengXian"/>
                <w:color w:val="000000" w:themeColor="text1"/>
                <w:sz w:val="22"/>
                <w:szCs w:val="22"/>
                <w:lang w:eastAsia="zh-CN"/>
              </w:rPr>
            </w:pPr>
            <w:r>
              <w:rPr>
                <w:rFonts w:eastAsia="DengXian"/>
                <w:color w:val="000000" w:themeColor="text1"/>
                <w:sz w:val="22"/>
                <w:szCs w:val="22"/>
                <w:lang w:eastAsia="zh-CN"/>
              </w:rPr>
              <w:t>LBT Upgrade in COT Sharing and COT Resumption after a gap</w:t>
            </w:r>
          </w:p>
        </w:tc>
        <w:tc>
          <w:tcPr>
            <w:tcW w:w="3086" w:type="pct"/>
            <w:vAlign w:val="center"/>
          </w:tcPr>
          <w:p w14:paraId="231FDD48" w14:textId="77777777" w:rsidR="00FD3ACC" w:rsidRDefault="00A06353">
            <w:pPr>
              <w:snapToGrid w:val="0"/>
              <w:rPr>
                <w:rFonts w:eastAsia="Times New Roman"/>
                <w:color w:val="000000"/>
                <w:sz w:val="22"/>
                <w:szCs w:val="22"/>
              </w:rPr>
            </w:pPr>
            <w:r>
              <w:rPr>
                <w:rFonts w:eastAsia="Times New Roman"/>
                <w:color w:val="000000"/>
                <w:sz w:val="22"/>
                <w:szCs w:val="22"/>
              </w:rPr>
              <w:t>WILUS Inc.[R1-2210137]</w:t>
            </w:r>
          </w:p>
          <w:p w14:paraId="1878DBC4" w14:textId="77777777" w:rsidR="00FD3ACC" w:rsidRDefault="00A06353">
            <w:pPr>
              <w:snapToGrid w:val="0"/>
              <w:rPr>
                <w:rFonts w:eastAsia="Times New Roman"/>
                <w:color w:val="000000"/>
                <w:sz w:val="22"/>
                <w:szCs w:val="22"/>
              </w:rPr>
            </w:pPr>
            <w:r>
              <w:rPr>
                <w:rFonts w:eastAsia="Times New Roman"/>
                <w:color w:val="000000"/>
                <w:sz w:val="22"/>
                <w:szCs w:val="22"/>
              </w:rPr>
              <w:t>CATT[R1-2208935][R1-2208934]</w:t>
            </w:r>
          </w:p>
          <w:p w14:paraId="6F93A20D" w14:textId="77777777" w:rsidR="00FD3ACC" w:rsidRDefault="00A06353">
            <w:pPr>
              <w:snapToGrid w:val="0"/>
              <w:rPr>
                <w:rFonts w:eastAsia="Times New Roman"/>
                <w:color w:val="000000"/>
                <w:sz w:val="22"/>
                <w:szCs w:val="22"/>
              </w:rPr>
            </w:pPr>
            <w:r>
              <w:rPr>
                <w:rFonts w:eastAsia="Times New Roman"/>
                <w:color w:val="000000"/>
                <w:sz w:val="22"/>
                <w:szCs w:val="22"/>
              </w:rPr>
              <w:t>Qualcomm Incorporated[R1-2209940]</w:t>
            </w:r>
          </w:p>
          <w:p w14:paraId="0DBCC13D" w14:textId="77777777" w:rsidR="00FD3ACC" w:rsidRDefault="00A06353">
            <w:pPr>
              <w:snapToGrid w:val="0"/>
              <w:rPr>
                <w:sz w:val="22"/>
                <w:szCs w:val="22"/>
              </w:rPr>
            </w:pPr>
            <w:r>
              <w:rPr>
                <w:rFonts w:eastAsia="Batang"/>
                <w:snapToGrid w:val="0"/>
                <w:kern w:val="2"/>
                <w:sz w:val="22"/>
                <w:szCs w:val="22"/>
              </w:rPr>
              <w:t xml:space="preserve">Nokia, Nokia Shanghai Bell[R1-2210053] </w:t>
            </w:r>
          </w:p>
        </w:tc>
      </w:tr>
      <w:tr w:rsidR="00FD3ACC" w14:paraId="0DE1DE90" w14:textId="77777777">
        <w:trPr>
          <w:trHeight w:val="66"/>
        </w:trPr>
        <w:tc>
          <w:tcPr>
            <w:tcW w:w="445" w:type="pct"/>
            <w:vAlign w:val="center"/>
          </w:tcPr>
          <w:p w14:paraId="5549C4E2" w14:textId="77777777" w:rsidR="00FD3ACC" w:rsidRDefault="00A06353">
            <w:pPr>
              <w:snapToGrid w:val="0"/>
              <w:rPr>
                <w:sz w:val="22"/>
                <w:szCs w:val="22"/>
              </w:rPr>
            </w:pPr>
            <w:r>
              <w:rPr>
                <w:sz w:val="22"/>
                <w:szCs w:val="22"/>
              </w:rPr>
              <w:t>CA-4</w:t>
            </w:r>
          </w:p>
        </w:tc>
        <w:tc>
          <w:tcPr>
            <w:tcW w:w="1469" w:type="pct"/>
            <w:vAlign w:val="center"/>
          </w:tcPr>
          <w:p w14:paraId="0A12EE7E" w14:textId="77777777" w:rsidR="00FD3ACC" w:rsidRDefault="00A06353">
            <w:pPr>
              <w:snapToGrid w:val="0"/>
              <w:rPr>
                <w:color w:val="000000" w:themeColor="text1"/>
                <w:sz w:val="22"/>
                <w:szCs w:val="22"/>
                <w:lang w:eastAsia="zh-CN"/>
              </w:rPr>
            </w:pPr>
            <w:r>
              <w:rPr>
                <w:color w:val="000000" w:themeColor="text1"/>
                <w:sz w:val="22"/>
                <w:szCs w:val="22"/>
                <w:lang w:eastAsia="zh-CN"/>
              </w:rPr>
              <w:t>Multi-Beam Channel Access : Independent per beam sensing procedure</w:t>
            </w:r>
          </w:p>
        </w:tc>
        <w:tc>
          <w:tcPr>
            <w:tcW w:w="3086" w:type="pct"/>
            <w:vAlign w:val="center"/>
          </w:tcPr>
          <w:p w14:paraId="135409D4" w14:textId="77777777" w:rsidR="00FD3ACC" w:rsidRDefault="00A06353">
            <w:pPr>
              <w:snapToGrid w:val="0"/>
              <w:rPr>
                <w:rFonts w:eastAsia="Batang"/>
                <w:snapToGrid w:val="0"/>
                <w:kern w:val="2"/>
                <w:sz w:val="22"/>
                <w:szCs w:val="22"/>
              </w:rPr>
            </w:pPr>
            <w:r>
              <w:rPr>
                <w:rFonts w:eastAsia="Batang"/>
                <w:snapToGrid w:val="0"/>
                <w:kern w:val="2"/>
                <w:sz w:val="22"/>
                <w:szCs w:val="22"/>
              </w:rPr>
              <w:t>Huawei, HiSilicon[R1-2208476]</w:t>
            </w:r>
          </w:p>
          <w:p w14:paraId="1A09CA62" w14:textId="77777777" w:rsidR="00FD3ACC" w:rsidRDefault="00A06353">
            <w:pPr>
              <w:snapToGrid w:val="0"/>
              <w:rPr>
                <w:rFonts w:eastAsia="Batang"/>
                <w:snapToGrid w:val="0"/>
                <w:kern w:val="2"/>
                <w:sz w:val="22"/>
                <w:szCs w:val="22"/>
              </w:rPr>
            </w:pPr>
            <w:r>
              <w:rPr>
                <w:rFonts w:eastAsia="Batang"/>
                <w:snapToGrid w:val="0"/>
                <w:kern w:val="2"/>
                <w:sz w:val="22"/>
                <w:szCs w:val="22"/>
              </w:rPr>
              <w:t>LG Electronics[R1-2209445]</w:t>
            </w:r>
          </w:p>
          <w:p w14:paraId="04A5C635" w14:textId="77777777" w:rsidR="00FD3ACC" w:rsidRDefault="00A06353">
            <w:pPr>
              <w:snapToGrid w:val="0"/>
              <w:rPr>
                <w:rFonts w:eastAsia="Batang"/>
                <w:snapToGrid w:val="0"/>
                <w:kern w:val="2"/>
                <w:sz w:val="22"/>
                <w:szCs w:val="22"/>
              </w:rPr>
            </w:pPr>
            <w:r>
              <w:rPr>
                <w:rFonts w:eastAsia="Batang"/>
                <w:snapToGrid w:val="0"/>
                <w:kern w:val="2"/>
                <w:sz w:val="22"/>
                <w:szCs w:val="22"/>
              </w:rPr>
              <w:t>Samsung[R1-2209693]</w:t>
            </w:r>
          </w:p>
          <w:p w14:paraId="66B17FFF" w14:textId="77777777" w:rsidR="00FD3ACC" w:rsidRDefault="00A06353">
            <w:pPr>
              <w:snapToGrid w:val="0"/>
              <w:rPr>
                <w:rFonts w:eastAsia="Batang"/>
                <w:snapToGrid w:val="0"/>
                <w:kern w:val="2"/>
                <w:sz w:val="22"/>
                <w:szCs w:val="22"/>
              </w:rPr>
            </w:pPr>
            <w:r>
              <w:rPr>
                <w:rFonts w:eastAsia="Batang"/>
                <w:snapToGrid w:val="0"/>
                <w:kern w:val="2"/>
                <w:sz w:val="22"/>
                <w:szCs w:val="22"/>
              </w:rPr>
              <w:t>Huawei, HiSilicon[R1-2209845]</w:t>
            </w:r>
          </w:p>
          <w:p w14:paraId="428841F0" w14:textId="77777777" w:rsidR="00FD3ACC" w:rsidRDefault="00A06353">
            <w:pPr>
              <w:snapToGrid w:val="0"/>
              <w:rPr>
                <w:rFonts w:eastAsia="Batang"/>
                <w:snapToGrid w:val="0"/>
                <w:kern w:val="2"/>
                <w:sz w:val="22"/>
                <w:szCs w:val="22"/>
              </w:rPr>
            </w:pPr>
            <w:r>
              <w:rPr>
                <w:rFonts w:eastAsia="Batang"/>
                <w:snapToGrid w:val="0"/>
                <w:kern w:val="2"/>
                <w:sz w:val="22"/>
                <w:szCs w:val="22"/>
              </w:rPr>
              <w:t>Qualcomm Incorporated[R1-2209942]</w:t>
            </w:r>
          </w:p>
          <w:p w14:paraId="00566809" w14:textId="77777777" w:rsidR="00FD3ACC" w:rsidRDefault="00A06353">
            <w:pPr>
              <w:snapToGrid w:val="0"/>
              <w:rPr>
                <w:sz w:val="22"/>
                <w:szCs w:val="22"/>
              </w:rPr>
            </w:pPr>
            <w:r>
              <w:rPr>
                <w:rFonts w:eastAsia="Times New Roman"/>
                <w:color w:val="000000"/>
                <w:sz w:val="22"/>
                <w:szCs w:val="22"/>
              </w:rPr>
              <w:t>Qualcomm Incorporated[R1-2209943]</w:t>
            </w:r>
          </w:p>
        </w:tc>
      </w:tr>
      <w:tr w:rsidR="00FD3ACC" w14:paraId="2F389579" w14:textId="77777777">
        <w:trPr>
          <w:trHeight w:val="66"/>
        </w:trPr>
        <w:tc>
          <w:tcPr>
            <w:tcW w:w="445" w:type="pct"/>
            <w:vAlign w:val="center"/>
          </w:tcPr>
          <w:p w14:paraId="2D24041F" w14:textId="77777777" w:rsidR="00FD3ACC" w:rsidRDefault="00A06353">
            <w:pPr>
              <w:snapToGrid w:val="0"/>
              <w:rPr>
                <w:sz w:val="22"/>
                <w:szCs w:val="22"/>
              </w:rPr>
            </w:pPr>
            <w:r>
              <w:rPr>
                <w:sz w:val="22"/>
                <w:szCs w:val="22"/>
              </w:rPr>
              <w:t>CA-5</w:t>
            </w:r>
          </w:p>
        </w:tc>
        <w:tc>
          <w:tcPr>
            <w:tcW w:w="1469" w:type="pct"/>
            <w:vAlign w:val="center"/>
          </w:tcPr>
          <w:p w14:paraId="59BED7E2" w14:textId="77777777" w:rsidR="00FD3ACC" w:rsidRDefault="00A06353">
            <w:pPr>
              <w:snapToGrid w:val="0"/>
              <w:rPr>
                <w:color w:val="000000" w:themeColor="text1"/>
                <w:sz w:val="22"/>
                <w:szCs w:val="22"/>
                <w:lang w:eastAsia="zh-CN"/>
              </w:rPr>
            </w:pPr>
            <w:r>
              <w:rPr>
                <w:color w:val="000000" w:themeColor="text1"/>
                <w:sz w:val="22"/>
                <w:szCs w:val="22"/>
                <w:lang w:eastAsia="zh-CN"/>
              </w:rPr>
              <w:t>TCI State for Inter-Frequency RSSI</w:t>
            </w:r>
          </w:p>
        </w:tc>
        <w:tc>
          <w:tcPr>
            <w:tcW w:w="3086" w:type="pct"/>
            <w:vAlign w:val="center"/>
          </w:tcPr>
          <w:p w14:paraId="096CD51E" w14:textId="77777777" w:rsidR="00FD3ACC" w:rsidRDefault="00A06353">
            <w:pPr>
              <w:snapToGrid w:val="0"/>
              <w:rPr>
                <w:sz w:val="22"/>
                <w:szCs w:val="22"/>
              </w:rPr>
            </w:pPr>
            <w:r>
              <w:rPr>
                <w:sz w:val="22"/>
                <w:szCs w:val="22"/>
              </w:rPr>
              <w:t>Ericsson [R1-2209183] [R1-2208182]</w:t>
            </w:r>
          </w:p>
        </w:tc>
      </w:tr>
      <w:tr w:rsidR="00FD3ACC" w14:paraId="4667CE68" w14:textId="77777777">
        <w:trPr>
          <w:trHeight w:val="66"/>
        </w:trPr>
        <w:tc>
          <w:tcPr>
            <w:tcW w:w="445" w:type="pct"/>
            <w:vAlign w:val="center"/>
          </w:tcPr>
          <w:p w14:paraId="28CB17ED" w14:textId="77777777" w:rsidR="00FD3ACC" w:rsidRDefault="00A06353">
            <w:pPr>
              <w:snapToGrid w:val="0"/>
              <w:rPr>
                <w:sz w:val="22"/>
                <w:szCs w:val="22"/>
              </w:rPr>
            </w:pPr>
            <w:r>
              <w:rPr>
                <w:sz w:val="22"/>
                <w:szCs w:val="22"/>
              </w:rPr>
              <w:t>CA-6</w:t>
            </w:r>
          </w:p>
        </w:tc>
        <w:tc>
          <w:tcPr>
            <w:tcW w:w="1469" w:type="pct"/>
            <w:vAlign w:val="center"/>
          </w:tcPr>
          <w:p w14:paraId="1261B831" w14:textId="77777777" w:rsidR="00FD3ACC" w:rsidRDefault="00A06353">
            <w:pPr>
              <w:snapToGrid w:val="0"/>
              <w:rPr>
                <w:color w:val="000000" w:themeColor="text1"/>
                <w:sz w:val="22"/>
                <w:szCs w:val="22"/>
                <w:lang w:eastAsia="zh-CN"/>
              </w:rPr>
            </w:pPr>
            <w:r>
              <w:rPr>
                <w:color w:val="000000" w:themeColor="text1"/>
                <w:sz w:val="22"/>
                <w:szCs w:val="22"/>
                <w:lang w:eastAsia="zh-CN"/>
              </w:rPr>
              <w:t>Sensing Beam for PUCCH or SRS</w:t>
            </w:r>
          </w:p>
        </w:tc>
        <w:tc>
          <w:tcPr>
            <w:tcW w:w="3086" w:type="pct"/>
            <w:vAlign w:val="center"/>
          </w:tcPr>
          <w:p w14:paraId="49E3E227" w14:textId="77777777" w:rsidR="00FD3ACC" w:rsidRDefault="00A06353">
            <w:pPr>
              <w:snapToGrid w:val="0"/>
              <w:rPr>
                <w:sz w:val="22"/>
                <w:szCs w:val="22"/>
              </w:rPr>
            </w:pPr>
            <w:r>
              <w:rPr>
                <w:rFonts w:eastAsia="Times New Roman"/>
                <w:color w:val="000000"/>
                <w:sz w:val="22"/>
                <w:szCs w:val="22"/>
              </w:rPr>
              <w:t>NTT DOCOMO, INC.[R1-2209868]</w:t>
            </w:r>
          </w:p>
        </w:tc>
      </w:tr>
      <w:tr w:rsidR="00FD3ACC" w14:paraId="63819623" w14:textId="77777777">
        <w:trPr>
          <w:trHeight w:val="66"/>
        </w:trPr>
        <w:tc>
          <w:tcPr>
            <w:tcW w:w="445" w:type="pct"/>
            <w:vAlign w:val="center"/>
          </w:tcPr>
          <w:p w14:paraId="17663643" w14:textId="77777777" w:rsidR="00FD3ACC" w:rsidRDefault="00A06353">
            <w:pPr>
              <w:snapToGrid w:val="0"/>
              <w:rPr>
                <w:sz w:val="22"/>
                <w:szCs w:val="22"/>
              </w:rPr>
            </w:pPr>
            <w:r>
              <w:rPr>
                <w:sz w:val="22"/>
                <w:szCs w:val="22"/>
              </w:rPr>
              <w:t>CA-7</w:t>
            </w:r>
          </w:p>
        </w:tc>
        <w:tc>
          <w:tcPr>
            <w:tcW w:w="1469" w:type="pct"/>
            <w:vAlign w:val="center"/>
          </w:tcPr>
          <w:p w14:paraId="473C70F2" w14:textId="77777777" w:rsidR="00FD3ACC" w:rsidRDefault="00A06353">
            <w:pPr>
              <w:snapToGrid w:val="0"/>
              <w:rPr>
                <w:color w:val="000000" w:themeColor="text1"/>
                <w:sz w:val="22"/>
                <w:szCs w:val="22"/>
                <w:lang w:eastAsia="zh-CN"/>
              </w:rPr>
            </w:pPr>
            <w:r>
              <w:rPr>
                <w:color w:val="000000" w:themeColor="text1"/>
                <w:sz w:val="22"/>
                <w:szCs w:val="22"/>
                <w:lang w:eastAsia="zh-CN"/>
              </w:rPr>
              <w:t>CSIRS Validation when CSI-RS is contention Exempt</w:t>
            </w:r>
          </w:p>
        </w:tc>
        <w:tc>
          <w:tcPr>
            <w:tcW w:w="3086" w:type="pct"/>
            <w:vAlign w:val="center"/>
          </w:tcPr>
          <w:p w14:paraId="74C5CE20" w14:textId="77777777" w:rsidR="00FD3ACC" w:rsidRDefault="00A06353">
            <w:pPr>
              <w:snapToGrid w:val="0"/>
              <w:rPr>
                <w:sz w:val="22"/>
                <w:szCs w:val="22"/>
              </w:rPr>
            </w:pPr>
            <w:r>
              <w:rPr>
                <w:color w:val="000000"/>
                <w:sz w:val="22"/>
                <w:szCs w:val="22"/>
              </w:rPr>
              <w:t>AsusTek [R1-2207495]</w:t>
            </w:r>
          </w:p>
        </w:tc>
      </w:tr>
      <w:tr w:rsidR="00FD3ACC" w14:paraId="03148B29" w14:textId="77777777">
        <w:trPr>
          <w:trHeight w:val="66"/>
        </w:trPr>
        <w:tc>
          <w:tcPr>
            <w:tcW w:w="445" w:type="pct"/>
            <w:vAlign w:val="center"/>
          </w:tcPr>
          <w:p w14:paraId="7D69A7EF" w14:textId="77777777" w:rsidR="00FD3ACC" w:rsidRDefault="00A06353">
            <w:pPr>
              <w:snapToGrid w:val="0"/>
              <w:rPr>
                <w:sz w:val="22"/>
                <w:szCs w:val="22"/>
              </w:rPr>
            </w:pPr>
            <w:r>
              <w:rPr>
                <w:sz w:val="22"/>
                <w:szCs w:val="22"/>
              </w:rPr>
              <w:t>CA-8</w:t>
            </w:r>
          </w:p>
        </w:tc>
        <w:tc>
          <w:tcPr>
            <w:tcW w:w="1469" w:type="pct"/>
            <w:vAlign w:val="center"/>
          </w:tcPr>
          <w:p w14:paraId="595C7941" w14:textId="77777777" w:rsidR="00FD3ACC" w:rsidRDefault="00A06353">
            <w:pPr>
              <w:snapToGrid w:val="0"/>
              <w:rPr>
                <w:color w:val="000000" w:themeColor="text1"/>
                <w:sz w:val="22"/>
                <w:szCs w:val="22"/>
                <w:lang w:eastAsia="zh-CN"/>
              </w:rPr>
            </w:pPr>
            <w:r>
              <w:rPr>
                <w:color w:val="000000" w:themeColor="text1"/>
                <w:sz w:val="22"/>
                <w:szCs w:val="22"/>
                <w:lang w:eastAsia="zh-CN"/>
              </w:rPr>
              <w:t xml:space="preserve">Failure of Type 2 sensing </w:t>
            </w:r>
          </w:p>
        </w:tc>
        <w:tc>
          <w:tcPr>
            <w:tcW w:w="3086" w:type="pct"/>
            <w:vAlign w:val="center"/>
          </w:tcPr>
          <w:p w14:paraId="4BA48F26" w14:textId="77777777" w:rsidR="00FD3ACC" w:rsidRDefault="00A06353">
            <w:pPr>
              <w:snapToGrid w:val="0"/>
              <w:rPr>
                <w:sz w:val="22"/>
                <w:szCs w:val="22"/>
              </w:rPr>
            </w:pPr>
            <w:r>
              <w:rPr>
                <w:rFonts w:eastAsia="Times New Roman"/>
                <w:color w:val="000000"/>
                <w:sz w:val="22"/>
                <w:szCs w:val="22"/>
              </w:rPr>
              <w:t>WILUS Inc.[R1-2210136]</w:t>
            </w:r>
          </w:p>
        </w:tc>
      </w:tr>
      <w:tr w:rsidR="00FD3ACC" w14:paraId="58830D53" w14:textId="77777777">
        <w:trPr>
          <w:trHeight w:val="66"/>
        </w:trPr>
        <w:tc>
          <w:tcPr>
            <w:tcW w:w="445" w:type="pct"/>
            <w:vAlign w:val="center"/>
          </w:tcPr>
          <w:p w14:paraId="462B5C04" w14:textId="77777777" w:rsidR="00FD3ACC" w:rsidRDefault="00A06353">
            <w:pPr>
              <w:snapToGrid w:val="0"/>
              <w:rPr>
                <w:sz w:val="22"/>
                <w:szCs w:val="22"/>
              </w:rPr>
            </w:pPr>
            <w:r>
              <w:rPr>
                <w:sz w:val="22"/>
                <w:szCs w:val="22"/>
              </w:rPr>
              <w:t>CA-9</w:t>
            </w:r>
          </w:p>
        </w:tc>
        <w:tc>
          <w:tcPr>
            <w:tcW w:w="1469" w:type="pct"/>
            <w:vAlign w:val="center"/>
          </w:tcPr>
          <w:p w14:paraId="0875E12C" w14:textId="77777777" w:rsidR="00FD3ACC" w:rsidRDefault="00A06353">
            <w:pPr>
              <w:snapToGrid w:val="0"/>
              <w:rPr>
                <w:color w:val="000000" w:themeColor="text1"/>
                <w:sz w:val="22"/>
                <w:szCs w:val="22"/>
                <w:lang w:eastAsia="zh-CN"/>
              </w:rPr>
            </w:pPr>
            <w:r>
              <w:rPr>
                <w:color w:val="000000" w:themeColor="text1"/>
                <w:sz w:val="22"/>
                <w:szCs w:val="22"/>
                <w:lang w:eastAsia="zh-CN"/>
              </w:rPr>
              <w:t>ED Threshold Editorial</w:t>
            </w:r>
          </w:p>
        </w:tc>
        <w:tc>
          <w:tcPr>
            <w:tcW w:w="3086" w:type="pct"/>
            <w:vAlign w:val="center"/>
          </w:tcPr>
          <w:p w14:paraId="2D4C05B0" w14:textId="77777777" w:rsidR="00FD3ACC" w:rsidRDefault="00A06353">
            <w:pPr>
              <w:snapToGrid w:val="0"/>
              <w:rPr>
                <w:sz w:val="22"/>
                <w:szCs w:val="22"/>
              </w:rPr>
            </w:pPr>
            <w:r>
              <w:rPr>
                <w:rFonts w:eastAsia="Batang"/>
                <w:snapToGrid w:val="0"/>
                <w:kern w:val="2"/>
                <w:sz w:val="22"/>
                <w:szCs w:val="22"/>
              </w:rPr>
              <w:t>Huawei, HiSilicon[R1-2209819]</w:t>
            </w:r>
          </w:p>
        </w:tc>
      </w:tr>
      <w:tr w:rsidR="00FD3ACC" w14:paraId="6262C6B5" w14:textId="77777777">
        <w:trPr>
          <w:trHeight w:val="66"/>
        </w:trPr>
        <w:tc>
          <w:tcPr>
            <w:tcW w:w="445" w:type="pct"/>
            <w:vAlign w:val="center"/>
          </w:tcPr>
          <w:p w14:paraId="36A30192" w14:textId="77777777" w:rsidR="00FD3ACC" w:rsidRDefault="00A06353">
            <w:pPr>
              <w:snapToGrid w:val="0"/>
              <w:rPr>
                <w:sz w:val="22"/>
                <w:szCs w:val="22"/>
              </w:rPr>
            </w:pPr>
            <w:r>
              <w:rPr>
                <w:sz w:val="22"/>
                <w:szCs w:val="22"/>
              </w:rPr>
              <w:lastRenderedPageBreak/>
              <w:t>CA-10</w:t>
            </w:r>
          </w:p>
        </w:tc>
        <w:tc>
          <w:tcPr>
            <w:tcW w:w="1469" w:type="pct"/>
            <w:vAlign w:val="center"/>
          </w:tcPr>
          <w:p w14:paraId="267FFE68" w14:textId="77777777" w:rsidR="00FD3ACC" w:rsidRDefault="00A06353">
            <w:pPr>
              <w:snapToGrid w:val="0"/>
              <w:rPr>
                <w:color w:val="000000" w:themeColor="text1"/>
                <w:sz w:val="22"/>
                <w:szCs w:val="22"/>
                <w:lang w:eastAsia="zh-CN"/>
              </w:rPr>
            </w:pPr>
            <w:r>
              <w:rPr>
                <w:iCs/>
                <w:sz w:val="22"/>
                <w:szCs w:val="22"/>
              </w:rPr>
              <w:t>Editorial</w:t>
            </w:r>
            <w:r>
              <w:rPr>
                <w:i/>
                <w:sz w:val="22"/>
                <w:szCs w:val="22"/>
              </w:rPr>
              <w:t>: beamCorrespondenceWithoutUL-BeamSweeping</w:t>
            </w:r>
          </w:p>
        </w:tc>
        <w:tc>
          <w:tcPr>
            <w:tcW w:w="3086" w:type="pct"/>
            <w:vAlign w:val="center"/>
          </w:tcPr>
          <w:p w14:paraId="174F9062" w14:textId="77777777" w:rsidR="00FD3ACC" w:rsidRDefault="00A06353">
            <w:pPr>
              <w:snapToGrid w:val="0"/>
              <w:rPr>
                <w:rFonts w:eastAsia="Batang"/>
                <w:snapToGrid w:val="0"/>
                <w:kern w:val="2"/>
                <w:sz w:val="22"/>
                <w:szCs w:val="22"/>
              </w:rPr>
            </w:pPr>
            <w:r>
              <w:rPr>
                <w:rFonts w:eastAsia="Batang"/>
                <w:snapToGrid w:val="0"/>
                <w:kern w:val="2"/>
                <w:sz w:val="22"/>
                <w:szCs w:val="22"/>
              </w:rPr>
              <w:t>OPPO[R1-2208828]</w:t>
            </w:r>
          </w:p>
        </w:tc>
      </w:tr>
      <w:tr w:rsidR="00FD3ACC" w14:paraId="251FB951" w14:textId="77777777">
        <w:trPr>
          <w:trHeight w:val="66"/>
          <w:ins w:id="8" w:author="ZTE" w:date="2022-10-10T23:26:00Z"/>
        </w:trPr>
        <w:tc>
          <w:tcPr>
            <w:tcW w:w="445" w:type="pct"/>
            <w:vAlign w:val="center"/>
          </w:tcPr>
          <w:p w14:paraId="026DF60F" w14:textId="77777777" w:rsidR="00FD3ACC" w:rsidRDefault="00A06353">
            <w:pPr>
              <w:snapToGrid w:val="0"/>
              <w:rPr>
                <w:ins w:id="9" w:author="ZTE" w:date="2022-10-10T23:26:00Z"/>
                <w:rFonts w:eastAsia="SimSun"/>
                <w:sz w:val="22"/>
                <w:szCs w:val="22"/>
                <w:lang w:eastAsia="zh-CN"/>
              </w:rPr>
            </w:pPr>
            <w:ins w:id="10" w:author="ZTE" w:date="2022-10-10T23:26:00Z">
              <w:r>
                <w:rPr>
                  <w:rFonts w:eastAsia="SimSun" w:hint="eastAsia"/>
                  <w:sz w:val="22"/>
                  <w:szCs w:val="22"/>
                  <w:lang w:eastAsia="zh-CN"/>
                </w:rPr>
                <w:t>CA-11</w:t>
              </w:r>
            </w:ins>
          </w:p>
        </w:tc>
        <w:tc>
          <w:tcPr>
            <w:tcW w:w="1469" w:type="pct"/>
            <w:vAlign w:val="center"/>
          </w:tcPr>
          <w:p w14:paraId="4F854AEE" w14:textId="77777777" w:rsidR="00FD3ACC" w:rsidRDefault="00A06353">
            <w:pPr>
              <w:snapToGrid w:val="0"/>
              <w:rPr>
                <w:ins w:id="11" w:author="ZTE" w:date="2022-10-10T23:26:00Z"/>
                <w:i/>
                <w:sz w:val="22"/>
                <w:szCs w:val="22"/>
              </w:rPr>
            </w:pPr>
            <w:ins w:id="12" w:author="ZTE" w:date="2022-10-10T23:26:00Z">
              <w:r>
                <w:rPr>
                  <w:iCs/>
                  <w:sz w:val="22"/>
                  <w:szCs w:val="22"/>
                </w:rPr>
                <w:t>Editorial</w:t>
              </w:r>
              <w:r>
                <w:rPr>
                  <w:i/>
                  <w:sz w:val="22"/>
                  <w:szCs w:val="22"/>
                </w:rPr>
                <w:t xml:space="preserve">: </w:t>
              </w:r>
            </w:ins>
          </w:p>
          <w:p w14:paraId="4798701E" w14:textId="77777777" w:rsidR="00FD3ACC" w:rsidRDefault="00A06353">
            <w:pPr>
              <w:snapToGrid w:val="0"/>
              <w:rPr>
                <w:ins w:id="13" w:author="ZTE" w:date="2022-10-10T23:26:00Z"/>
                <w:i/>
                <w:sz w:val="22"/>
                <w:szCs w:val="22"/>
              </w:rPr>
            </w:pPr>
            <w:ins w:id="14" w:author="ZTE" w:date="2022-10-10T23:26:00Z">
              <w:r>
                <w:rPr>
                  <w:i/>
                  <w:sz w:val="22"/>
                  <w:szCs w:val="22"/>
                </w:rPr>
                <w:t>csi-RS-ValidationWithDCI</w:t>
              </w:r>
            </w:ins>
          </w:p>
          <w:p w14:paraId="3E120FB5" w14:textId="77777777" w:rsidR="00FD3ACC" w:rsidRDefault="00A06353">
            <w:pPr>
              <w:snapToGrid w:val="0"/>
              <w:rPr>
                <w:ins w:id="15" w:author="ZTE" w:date="2022-10-10T23:26:00Z"/>
                <w:i/>
                <w:sz w:val="22"/>
                <w:szCs w:val="22"/>
              </w:rPr>
            </w:pPr>
            <w:ins w:id="16" w:author="ZTE" w:date="2022-10-10T23:27:00Z">
              <w:r>
                <w:rPr>
                  <w:i/>
                  <w:sz w:val="22"/>
                  <w:szCs w:val="22"/>
                </w:rPr>
                <w:t>CO-Duration</w:t>
              </w:r>
              <w:r>
                <w:rPr>
                  <w:rFonts w:hint="eastAsia"/>
                  <w:i/>
                  <w:sz w:val="22"/>
                  <w:szCs w:val="22"/>
                  <w:lang w:eastAsia="zh-CN"/>
                </w:rPr>
                <w:t>s</w:t>
              </w:r>
              <w:r>
                <w:rPr>
                  <w:i/>
                  <w:sz w:val="22"/>
                  <w:szCs w:val="22"/>
                </w:rPr>
                <w:t>PerCell-r16</w:t>
              </w:r>
            </w:ins>
          </w:p>
        </w:tc>
        <w:tc>
          <w:tcPr>
            <w:tcW w:w="3086" w:type="pct"/>
            <w:vAlign w:val="center"/>
          </w:tcPr>
          <w:p w14:paraId="55F1604E" w14:textId="77777777" w:rsidR="00FD3ACC" w:rsidRDefault="00A06353">
            <w:pPr>
              <w:snapToGrid w:val="0"/>
              <w:rPr>
                <w:ins w:id="17" w:author="ZTE" w:date="2022-10-10T23:27:00Z"/>
                <w:rFonts w:eastAsia="Times New Roman"/>
                <w:color w:val="000000"/>
                <w:sz w:val="22"/>
                <w:szCs w:val="22"/>
              </w:rPr>
            </w:pPr>
            <w:ins w:id="18" w:author="ZTE" w:date="2022-10-10T23:27:00Z">
              <w:r>
                <w:rPr>
                  <w:rFonts w:eastAsia="Times New Roman"/>
                  <w:color w:val="000000"/>
                  <w:sz w:val="22"/>
                  <w:szCs w:val="22"/>
                </w:rPr>
                <w:t>ZTE, Sanechips[R1-220870</w:t>
              </w:r>
              <w:r>
                <w:rPr>
                  <w:rFonts w:eastAsia="SimSun" w:hint="eastAsia"/>
                  <w:color w:val="000000"/>
                  <w:sz w:val="22"/>
                  <w:szCs w:val="22"/>
                  <w:lang w:eastAsia="zh-CN"/>
                </w:rPr>
                <w:t>6</w:t>
              </w:r>
              <w:r>
                <w:rPr>
                  <w:rFonts w:eastAsia="Times New Roman"/>
                  <w:color w:val="000000"/>
                  <w:sz w:val="22"/>
                  <w:szCs w:val="22"/>
                </w:rPr>
                <w:t>]</w:t>
              </w:r>
            </w:ins>
          </w:p>
          <w:p w14:paraId="28086A1A" w14:textId="77777777" w:rsidR="00FD3ACC" w:rsidRDefault="00A06353">
            <w:pPr>
              <w:snapToGrid w:val="0"/>
              <w:rPr>
                <w:ins w:id="19" w:author="ZTE" w:date="2022-10-10T23:27:00Z"/>
                <w:rFonts w:eastAsia="Times New Roman"/>
                <w:color w:val="000000"/>
                <w:sz w:val="22"/>
                <w:szCs w:val="22"/>
              </w:rPr>
            </w:pPr>
            <w:ins w:id="20" w:author="ZTE" w:date="2022-10-10T23:27:00Z">
              <w:r>
                <w:rPr>
                  <w:rFonts w:eastAsia="Times New Roman"/>
                  <w:color w:val="000000"/>
                  <w:sz w:val="22"/>
                  <w:szCs w:val="22"/>
                </w:rPr>
                <w:t>ZTE, Sanechips[R1-220870</w:t>
              </w:r>
              <w:r>
                <w:rPr>
                  <w:rFonts w:eastAsia="SimSun" w:hint="eastAsia"/>
                  <w:color w:val="000000"/>
                  <w:sz w:val="22"/>
                  <w:szCs w:val="22"/>
                  <w:lang w:eastAsia="zh-CN"/>
                </w:rPr>
                <w:t>7</w:t>
              </w:r>
              <w:r>
                <w:rPr>
                  <w:rFonts w:eastAsia="Times New Roman"/>
                  <w:color w:val="000000"/>
                  <w:sz w:val="22"/>
                  <w:szCs w:val="22"/>
                </w:rPr>
                <w:t>]</w:t>
              </w:r>
            </w:ins>
          </w:p>
          <w:p w14:paraId="65DB3226" w14:textId="77777777" w:rsidR="00FD3ACC" w:rsidRDefault="00FD3ACC">
            <w:pPr>
              <w:snapToGrid w:val="0"/>
              <w:rPr>
                <w:ins w:id="21" w:author="ZTE" w:date="2022-10-10T23:26:00Z"/>
                <w:rFonts w:eastAsia="Batang"/>
                <w:snapToGrid w:val="0"/>
                <w:kern w:val="2"/>
                <w:sz w:val="22"/>
                <w:szCs w:val="22"/>
              </w:rPr>
            </w:pPr>
          </w:p>
        </w:tc>
      </w:tr>
    </w:tbl>
    <w:p w14:paraId="4D152647" w14:textId="77777777" w:rsidR="00FD3ACC" w:rsidRDefault="00FD3ACC">
      <w:pPr>
        <w:snapToGrid w:val="0"/>
        <w:spacing w:after="60" w:line="288" w:lineRule="auto"/>
        <w:jc w:val="both"/>
      </w:pPr>
    </w:p>
    <w:p w14:paraId="3F6A4111" w14:textId="77777777" w:rsidR="00FD3ACC" w:rsidRDefault="00A06353">
      <w:pPr>
        <w:pStyle w:val="Heading1"/>
        <w:numPr>
          <w:ilvl w:val="0"/>
          <w:numId w:val="0"/>
        </w:numPr>
        <w:spacing w:before="0" w:after="60"/>
        <w:ind w:left="799" w:hanging="799"/>
        <w:jc w:val="both"/>
        <w:rPr>
          <w:sz w:val="24"/>
          <w:szCs w:val="24"/>
          <w:lang w:val="en-US"/>
        </w:rPr>
      </w:pPr>
      <w:r>
        <w:rPr>
          <w:sz w:val="24"/>
          <w:szCs w:val="24"/>
          <w:lang w:val="en-US"/>
        </w:rPr>
        <w:t>References</w:t>
      </w:r>
    </w:p>
    <w:p w14:paraId="6A4F09C2" w14:textId="77777777" w:rsidR="00FD3ACC" w:rsidRDefault="00A06353">
      <w:pPr>
        <w:rPr>
          <w:u w:val="single"/>
        </w:rPr>
      </w:pPr>
      <w:r>
        <w:rPr>
          <w:u w:val="single"/>
        </w:rPr>
        <w:t xml:space="preserve">Contributions related to Channel Access </w:t>
      </w:r>
    </w:p>
    <w:p w14:paraId="7536367C" w14:textId="77777777" w:rsidR="00FD3ACC" w:rsidRDefault="00FD3ACC">
      <w:pPr>
        <w:rPr>
          <w:u w:val="single"/>
        </w:rPr>
      </w:pPr>
    </w:p>
    <w:p w14:paraId="3BD5192D"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R1-2208463, Remaining issues of channel access mechanism for 60 GHz unlicensed operation, Huawei, HiSilicon</w:t>
      </w:r>
    </w:p>
    <w:p w14:paraId="79339D00"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R1-2208476, Corrections to multi beam channel access in TS37.213, Huawei, HiSilicon</w:t>
      </w:r>
    </w:p>
    <w:p w14:paraId="4C1AF80B"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R1-2208477, Corrections to channel access field in RAR UL grant in FR2-2 in TS38.213, Huawei, HiSilicon</w:t>
      </w:r>
    </w:p>
    <w:p w14:paraId="41AA9F54"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R1-2208594, Correction on the short control signaling constraint, vivo</w:t>
      </w:r>
    </w:p>
    <w:p w14:paraId="49AF317B"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R1-2208595, Correction on the indication of channel access Types, vivo</w:t>
      </w:r>
    </w:p>
    <w:p w14:paraId="610A1EF6"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R1-2208704, Correction on on ChannelAccess-Cpext in RAR UL Grant in TS 38.213, ZTE, Sanechips</w:t>
      </w:r>
    </w:p>
    <w:p w14:paraId="5C52B70E"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R1-2208705, Clarification on Contention Exempt Short Control Signalling rules for UL in TS 37.213, ZTE, Sanechips</w:t>
      </w:r>
    </w:p>
    <w:p w14:paraId="6C457F4E"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R1-2208706, Alignment CR on the parameter names in TS 38.213, ZTE, Sanechips</w:t>
      </w:r>
    </w:p>
    <w:p w14:paraId="4131D0C4"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R1-2208707, Alignment CR on the parameter names in TS 38.214, ZTE, Sanechips</w:t>
      </w:r>
    </w:p>
    <w:p w14:paraId="2F22CBBE"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R1-2208826, Discussion on remaining issue short control signaling, OPPO</w:t>
      </w:r>
    </w:p>
    <w:p w14:paraId="64EEF803"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R1-2208827, Draft CR on resolving issue for short control signaling, OPPO</w:t>
      </w:r>
    </w:p>
    <w:p w14:paraId="3EAD6993"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R1-2208828, Draft CR on editorial correction for higher-layer parameter setting, OPPO</w:t>
      </w:r>
    </w:p>
    <w:p w14:paraId="1DB8081E"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R1-2208934, Discussion on channel access procedures upon detection of a common DCI for frequency range 2-2, CATT</w:t>
      </w:r>
    </w:p>
    <w:p w14:paraId="381C26F7"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R1-2208935, Correction on channel access procedures upon detection of a common DCI for frequency range 2-2, CATT</w:t>
      </w:r>
    </w:p>
    <w:p w14:paraId="2B0F90D2"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R1-2209031, Discussion on Applicability of the Short Control Signalling Exemption, Intel Corporation</w:t>
      </w:r>
    </w:p>
    <w:p w14:paraId="0F339FE2"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R1-2209032, [draft] correction for short control signaling LBT exemption applicability in TS 37.213, Intel Corporation</w:t>
      </w:r>
    </w:p>
    <w:p w14:paraId="4A89618A"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R1-2209250, Correction on the bit length of ChannelAccess-CPext-CAPC field in DCI 0-1 and DCI 1-1 for FR 2-2, xiaomi</w:t>
      </w:r>
    </w:p>
    <w:p w14:paraId="136FCD11"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R1-2209430, Remaining issues on channel access mechanism, Nokia, Nokia Shanghai Bell</w:t>
      </w:r>
    </w:p>
    <w:p w14:paraId="431AC829"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R1-2209432, Correction on ChannelAccess-Cpext field in random access response, Nokia, Nokia Shanghai Bell</w:t>
      </w:r>
    </w:p>
    <w:p w14:paraId="757DB591"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R1-2209444, Remaining issues of channel access mechanism to support NR above 52.6 GHz, LG Electronics</w:t>
      </w:r>
    </w:p>
    <w:p w14:paraId="72AB725C"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R1-2209445, Draft CR for multi-beam channel access procedure in FR2-2, LG Electronics</w:t>
      </w:r>
    </w:p>
    <w:p w14:paraId="364F28D6"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R1-2209446, Discussion on multi-beam channel access procedure in FR2-2, LG Electronics</w:t>
      </w:r>
    </w:p>
    <w:p w14:paraId="15DE657F"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R1-2209447, Draft CR on channel access indication for RAR grant in FR2-2, LG Electronics</w:t>
      </w:r>
    </w:p>
    <w:p w14:paraId="0FE8851E"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R1-2209692, Draft CR for ChannelAccess-Cpext in RAR UL grant in FR2-2, Samsung</w:t>
      </w:r>
    </w:p>
    <w:p w14:paraId="66478A6A"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R1-2209693, Draft CR for multi-beam channel access procedure in FR2-2, Samsung</w:t>
      </w:r>
    </w:p>
    <w:p w14:paraId="6195FF63"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lastRenderedPageBreak/>
        <w:t>R1-2209819, Corrections to ED threshold for use with Type 2 channel access procedure in FR2-2 in TS37.213, Huawei, HiSilicon</w:t>
      </w:r>
    </w:p>
    <w:p w14:paraId="527374F8"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R1-2209845, Corrections to per-beam ED threshold for multi-beam COT in FR2-2 in TS37.213, Huawei, HiSilicon</w:t>
      </w:r>
    </w:p>
    <w:p w14:paraId="325B3F89"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R1-2209868, Draft CR on spatial domain filter for sensing in FR2-2, NTT DOCOMO, INC.</w:t>
      </w:r>
    </w:p>
    <w:p w14:paraId="71A144C1"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R1-2209871, Discussion on remaining issues for NR in FR2-2, NTT DOCOMO, INC.</w:t>
      </w:r>
    </w:p>
    <w:p w14:paraId="52D7A616"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R1-2209940, Draft CR on unified short control signaling exemption and channel access type upgrade, Qualcomm Incorporated</w:t>
      </w:r>
    </w:p>
    <w:p w14:paraId="360B6B24"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R1-2209941, Draft CR on ChannelAccess-Cpext field in UL RAR grant, Qualcomm Incorporated</w:t>
      </w:r>
    </w:p>
    <w:p w14:paraId="6F1A130D"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R1-2209942, Draft CR on UL transmission with LBT per sensing beam, Qualcomm Incorporated</w:t>
      </w:r>
    </w:p>
    <w:p w14:paraId="5659C4CB"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R1-2209943, Draft CR on EDT determination rule for COT with SDM or TDM transmission with per beam LBT, Qualcomm Incorporated</w:t>
      </w:r>
    </w:p>
    <w:p w14:paraId="4CDF8F50"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R1-2209944, Discussion paper on Maintenance for NR from 52.6GHz to 71 GHz, Qualcomm Incorporated</w:t>
      </w:r>
    </w:p>
    <w:p w14:paraId="3789DBA9"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R1-2210053, Correction on UE resuming a UE initiated COT, Nokia, Nokia Shanghai Bell</w:t>
      </w:r>
    </w:p>
    <w:p w14:paraId="3EBCB5F1"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R1-2210055, Correction on Short Control Signaling, Nokia, Nokia Shanghai Bell</w:t>
      </w:r>
    </w:p>
    <w:p w14:paraId="689CA654"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R1-2210094, Correction on CSI-RS validation, ASUSTeK</w:t>
      </w:r>
    </w:p>
    <w:p w14:paraId="5CA5E52B"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R1-2210135, Remaining issue on channel access for NR from 52.6GHz to 71GHz, WILUS Inc.</w:t>
      </w:r>
    </w:p>
    <w:p w14:paraId="635577BD"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R1-2210136, Draft CR on channel access after failure of Type 2 channel access for FR2-2, WILUS Inc.</w:t>
      </w:r>
    </w:p>
    <w:p w14:paraId="60DF74AF"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R1-2210137, Draft CR on channel access procedure upon detection of a common DCI for FR2-2, WILUS Inc.</w:t>
      </w:r>
    </w:p>
    <w:p w14:paraId="778C5468"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R1-2210168, Draft CR on channel access type indication in non-fallback DCI, NTT DOCOMO, INC.</w:t>
      </w:r>
    </w:p>
    <w:p w14:paraId="5D8F1D21"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R1-2209183, Discussion on LS response on TCI assumption for RSSI measurement for FR2-2, Ericsson Inc.</w:t>
      </w:r>
    </w:p>
    <w:p w14:paraId="565D64DC" w14:textId="77777777" w:rsidR="00FD3ACC" w:rsidRDefault="00A06353">
      <w:pPr>
        <w:pStyle w:val="ListParagraph"/>
        <w:numPr>
          <w:ilvl w:val="0"/>
          <w:numId w:val="34"/>
        </w:numPr>
        <w:kinsoku w:val="0"/>
        <w:overflowPunct w:val="0"/>
        <w:adjustRightInd w:val="0"/>
        <w:spacing w:after="60" w:line="240" w:lineRule="auto"/>
        <w:contextualSpacing w:val="0"/>
        <w:textAlignment w:val="baseline"/>
      </w:pPr>
      <w:r>
        <w:t>R1-2208182, [DRAFT] LS response on TCI assumption for RSSI measurement for FR2-2, Ericsson Inc.</w:t>
      </w:r>
    </w:p>
    <w:p w14:paraId="57F33F03" w14:textId="77777777" w:rsidR="00FD3ACC" w:rsidRDefault="00FD3ACC">
      <w:pPr>
        <w:spacing w:after="120"/>
        <w:ind w:left="360"/>
        <w:rPr>
          <w:rFonts w:cs="Arial"/>
        </w:rPr>
      </w:pPr>
    </w:p>
    <w:p w14:paraId="29C52FEE" w14:textId="77777777" w:rsidR="00FD3ACC" w:rsidRDefault="00FD3ACC"/>
    <w:p w14:paraId="0CCC8F23" w14:textId="77777777" w:rsidR="00FD3ACC" w:rsidRDefault="00FD3ACC"/>
    <w:sectPr w:rsidR="00FD3ACC">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 w:date="2022-10-10T15:31:00Z" w:initials="HW">
    <w:p w14:paraId="5DA31B3F" w14:textId="77777777" w:rsidR="00E50250" w:rsidRDefault="00E50250">
      <w:pPr>
        <w:pStyle w:val="CommentText"/>
      </w:pPr>
      <w:r>
        <w:rPr>
          <w:rStyle w:val="CommentReference"/>
        </w:rPr>
        <w:annotationRef/>
      </w:r>
      <w:r>
        <w:t xml:space="preserve">Please note that some contributions listed under this issue are considering the field in non-fallback DCIs 0_1/1_1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31B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9ADD9" w14:textId="77777777" w:rsidR="00F97698" w:rsidRDefault="00F97698">
      <w:r>
        <w:separator/>
      </w:r>
    </w:p>
  </w:endnote>
  <w:endnote w:type="continuationSeparator" w:id="0">
    <w:p w14:paraId="598BD475" w14:textId="77777777" w:rsidR="00F97698" w:rsidRDefault="00F9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F3D25" w14:textId="77777777" w:rsidR="00F97698" w:rsidRDefault="00F97698">
      <w:r>
        <w:separator/>
      </w:r>
    </w:p>
  </w:footnote>
  <w:footnote w:type="continuationSeparator" w:id="0">
    <w:p w14:paraId="3F9CE825" w14:textId="77777777" w:rsidR="00F97698" w:rsidRDefault="00F97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1"/>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30"/>
  </w:num>
  <w:num w:numId="19">
    <w:abstractNumId w:val="13"/>
  </w:num>
  <w:num w:numId="20">
    <w:abstractNumId w:val="23"/>
  </w:num>
  <w:num w:numId="21">
    <w:abstractNumId w:val="32"/>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3"/>
  </w:num>
  <w:num w:numId="29">
    <w:abstractNumId w:val="29"/>
  </w:num>
  <w:num w:numId="30">
    <w:abstractNumId w:val="11"/>
  </w:num>
  <w:num w:numId="31">
    <w:abstractNumId w:val="26"/>
  </w:num>
  <w:num w:numId="32">
    <w:abstractNumId w:val="18"/>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512"/>
    <w:rsid w:val="00023F3D"/>
    <w:rsid w:val="00024A83"/>
    <w:rsid w:val="00024E45"/>
    <w:rsid w:val="00025019"/>
    <w:rsid w:val="00025DAF"/>
    <w:rsid w:val="00025E58"/>
    <w:rsid w:val="00030D2A"/>
    <w:rsid w:val="000310D1"/>
    <w:rsid w:val="000324D1"/>
    <w:rsid w:val="000325D7"/>
    <w:rsid w:val="00033012"/>
    <w:rsid w:val="00033B1F"/>
    <w:rsid w:val="0003506A"/>
    <w:rsid w:val="00035947"/>
    <w:rsid w:val="00036AB3"/>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2573"/>
    <w:rsid w:val="00063F07"/>
    <w:rsid w:val="0006422D"/>
    <w:rsid w:val="00066ABA"/>
    <w:rsid w:val="000675D3"/>
    <w:rsid w:val="00067DC1"/>
    <w:rsid w:val="0007079F"/>
    <w:rsid w:val="00071C78"/>
    <w:rsid w:val="00071CF9"/>
    <w:rsid w:val="00072EDD"/>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179D"/>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3061"/>
    <w:rsid w:val="000F448A"/>
    <w:rsid w:val="000F5653"/>
    <w:rsid w:val="000F6723"/>
    <w:rsid w:val="000F6AE3"/>
    <w:rsid w:val="000F74CC"/>
    <w:rsid w:val="000F77F5"/>
    <w:rsid w:val="000F7B16"/>
    <w:rsid w:val="00101953"/>
    <w:rsid w:val="0010316C"/>
    <w:rsid w:val="00103718"/>
    <w:rsid w:val="001045C4"/>
    <w:rsid w:val="001050C6"/>
    <w:rsid w:val="00105A73"/>
    <w:rsid w:val="00106EF8"/>
    <w:rsid w:val="00107C02"/>
    <w:rsid w:val="00107C9D"/>
    <w:rsid w:val="001107D9"/>
    <w:rsid w:val="00110A15"/>
    <w:rsid w:val="00112798"/>
    <w:rsid w:val="00112D33"/>
    <w:rsid w:val="00112FC9"/>
    <w:rsid w:val="001132F6"/>
    <w:rsid w:val="00113F4F"/>
    <w:rsid w:val="00115FF1"/>
    <w:rsid w:val="00120AA3"/>
    <w:rsid w:val="001214BC"/>
    <w:rsid w:val="00122257"/>
    <w:rsid w:val="0012263C"/>
    <w:rsid w:val="00122A18"/>
    <w:rsid w:val="00122A43"/>
    <w:rsid w:val="0012307C"/>
    <w:rsid w:val="001245FC"/>
    <w:rsid w:val="0012544B"/>
    <w:rsid w:val="00125EB9"/>
    <w:rsid w:val="00126697"/>
    <w:rsid w:val="00127052"/>
    <w:rsid w:val="00127433"/>
    <w:rsid w:val="0013000F"/>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416F"/>
    <w:rsid w:val="001557FB"/>
    <w:rsid w:val="001561BE"/>
    <w:rsid w:val="0015655A"/>
    <w:rsid w:val="00156988"/>
    <w:rsid w:val="00156D5D"/>
    <w:rsid w:val="00157409"/>
    <w:rsid w:val="00160D43"/>
    <w:rsid w:val="00162325"/>
    <w:rsid w:val="00162508"/>
    <w:rsid w:val="001639B7"/>
    <w:rsid w:val="00163B98"/>
    <w:rsid w:val="0016448C"/>
    <w:rsid w:val="001646A2"/>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2C51"/>
    <w:rsid w:val="001C3383"/>
    <w:rsid w:val="001C4895"/>
    <w:rsid w:val="001C5B3B"/>
    <w:rsid w:val="001D03B5"/>
    <w:rsid w:val="001D255C"/>
    <w:rsid w:val="001D31F2"/>
    <w:rsid w:val="001D461E"/>
    <w:rsid w:val="001D4ACA"/>
    <w:rsid w:val="001D7413"/>
    <w:rsid w:val="001D79A9"/>
    <w:rsid w:val="001E07DC"/>
    <w:rsid w:val="001E0ECF"/>
    <w:rsid w:val="001E2905"/>
    <w:rsid w:val="001E51A7"/>
    <w:rsid w:val="001E539B"/>
    <w:rsid w:val="001E6271"/>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0BD3"/>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EA"/>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1A6"/>
    <w:rsid w:val="00257ECA"/>
    <w:rsid w:val="00257FBF"/>
    <w:rsid w:val="00260385"/>
    <w:rsid w:val="00260A1D"/>
    <w:rsid w:val="0026245E"/>
    <w:rsid w:val="00262584"/>
    <w:rsid w:val="002634EB"/>
    <w:rsid w:val="0026383F"/>
    <w:rsid w:val="00264B42"/>
    <w:rsid w:val="0026687C"/>
    <w:rsid w:val="0026697C"/>
    <w:rsid w:val="00267839"/>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95A2F"/>
    <w:rsid w:val="002970C9"/>
    <w:rsid w:val="002A029F"/>
    <w:rsid w:val="002A03FF"/>
    <w:rsid w:val="002B32AB"/>
    <w:rsid w:val="002B3597"/>
    <w:rsid w:val="002B7FF1"/>
    <w:rsid w:val="002C0540"/>
    <w:rsid w:val="002C06F9"/>
    <w:rsid w:val="002C28EE"/>
    <w:rsid w:val="002C2F10"/>
    <w:rsid w:val="002C32F3"/>
    <w:rsid w:val="002C6C6B"/>
    <w:rsid w:val="002C7EA7"/>
    <w:rsid w:val="002D1D08"/>
    <w:rsid w:val="002D23A0"/>
    <w:rsid w:val="002D385B"/>
    <w:rsid w:val="002D388E"/>
    <w:rsid w:val="002D3B3B"/>
    <w:rsid w:val="002D5625"/>
    <w:rsid w:val="002D6479"/>
    <w:rsid w:val="002D6613"/>
    <w:rsid w:val="002D66B0"/>
    <w:rsid w:val="002D6CA6"/>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435"/>
    <w:rsid w:val="002F185C"/>
    <w:rsid w:val="002F1A3D"/>
    <w:rsid w:val="002F3399"/>
    <w:rsid w:val="002F37E3"/>
    <w:rsid w:val="002F48CC"/>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0451"/>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15EE"/>
    <w:rsid w:val="00362135"/>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6FA"/>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DB7"/>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6A41"/>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6767E"/>
    <w:rsid w:val="00471532"/>
    <w:rsid w:val="004752A0"/>
    <w:rsid w:val="00476226"/>
    <w:rsid w:val="00476477"/>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1F88"/>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1B6"/>
    <w:rsid w:val="004C39BF"/>
    <w:rsid w:val="004C5E40"/>
    <w:rsid w:val="004C6AD2"/>
    <w:rsid w:val="004C7048"/>
    <w:rsid w:val="004D0281"/>
    <w:rsid w:val="004D04DF"/>
    <w:rsid w:val="004D161A"/>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2D4"/>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4CE"/>
    <w:rsid w:val="005747A5"/>
    <w:rsid w:val="00577D9D"/>
    <w:rsid w:val="005824AC"/>
    <w:rsid w:val="005836FE"/>
    <w:rsid w:val="00583C64"/>
    <w:rsid w:val="005848D4"/>
    <w:rsid w:val="00584FEF"/>
    <w:rsid w:val="00590AB3"/>
    <w:rsid w:val="00590D09"/>
    <w:rsid w:val="00590D4A"/>
    <w:rsid w:val="00591519"/>
    <w:rsid w:val="00591B38"/>
    <w:rsid w:val="00594BD6"/>
    <w:rsid w:val="00594FCD"/>
    <w:rsid w:val="0059585C"/>
    <w:rsid w:val="00595FF9"/>
    <w:rsid w:val="0059634F"/>
    <w:rsid w:val="00596E1C"/>
    <w:rsid w:val="0059714F"/>
    <w:rsid w:val="005974F0"/>
    <w:rsid w:val="005A0F64"/>
    <w:rsid w:val="005A1074"/>
    <w:rsid w:val="005A3BB3"/>
    <w:rsid w:val="005A515B"/>
    <w:rsid w:val="005A670E"/>
    <w:rsid w:val="005B03DA"/>
    <w:rsid w:val="005B0652"/>
    <w:rsid w:val="005B2D4F"/>
    <w:rsid w:val="005B38E1"/>
    <w:rsid w:val="005B446D"/>
    <w:rsid w:val="005B74D1"/>
    <w:rsid w:val="005B7C95"/>
    <w:rsid w:val="005C2932"/>
    <w:rsid w:val="005C334E"/>
    <w:rsid w:val="005C3E04"/>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69D4"/>
    <w:rsid w:val="005F6AF3"/>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57E71"/>
    <w:rsid w:val="00662975"/>
    <w:rsid w:val="0066370F"/>
    <w:rsid w:val="006672DA"/>
    <w:rsid w:val="006706E6"/>
    <w:rsid w:val="00670A2E"/>
    <w:rsid w:val="00671DF7"/>
    <w:rsid w:val="00672154"/>
    <w:rsid w:val="006722CC"/>
    <w:rsid w:val="00672E72"/>
    <w:rsid w:val="0067313D"/>
    <w:rsid w:val="006733D6"/>
    <w:rsid w:val="006736AC"/>
    <w:rsid w:val="00674560"/>
    <w:rsid w:val="00676B7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1356"/>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2E25"/>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4D0"/>
    <w:rsid w:val="006F09CB"/>
    <w:rsid w:val="006F37B6"/>
    <w:rsid w:val="006F4C40"/>
    <w:rsid w:val="006F6DB6"/>
    <w:rsid w:val="006F756D"/>
    <w:rsid w:val="006F77FC"/>
    <w:rsid w:val="00701055"/>
    <w:rsid w:val="00702007"/>
    <w:rsid w:val="007026AC"/>
    <w:rsid w:val="00703652"/>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040"/>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25F"/>
    <w:rsid w:val="007D6EC7"/>
    <w:rsid w:val="007D7DB5"/>
    <w:rsid w:val="007E00D8"/>
    <w:rsid w:val="007E03B4"/>
    <w:rsid w:val="007E068D"/>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6A4"/>
    <w:rsid w:val="00804881"/>
    <w:rsid w:val="00804FCF"/>
    <w:rsid w:val="00805941"/>
    <w:rsid w:val="00805CC9"/>
    <w:rsid w:val="00806129"/>
    <w:rsid w:val="00811C36"/>
    <w:rsid w:val="0081235A"/>
    <w:rsid w:val="00812AF1"/>
    <w:rsid w:val="00814DFA"/>
    <w:rsid w:val="00815137"/>
    <w:rsid w:val="00815C04"/>
    <w:rsid w:val="008200EC"/>
    <w:rsid w:val="00820373"/>
    <w:rsid w:val="008204DA"/>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A48"/>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642"/>
    <w:rsid w:val="008A3081"/>
    <w:rsid w:val="008A5F7A"/>
    <w:rsid w:val="008A6B3D"/>
    <w:rsid w:val="008A772F"/>
    <w:rsid w:val="008B07CD"/>
    <w:rsid w:val="008B0A17"/>
    <w:rsid w:val="008B0B1A"/>
    <w:rsid w:val="008B240D"/>
    <w:rsid w:val="008B2948"/>
    <w:rsid w:val="008B375A"/>
    <w:rsid w:val="008B4639"/>
    <w:rsid w:val="008B48E6"/>
    <w:rsid w:val="008C02BF"/>
    <w:rsid w:val="008C2257"/>
    <w:rsid w:val="008C2343"/>
    <w:rsid w:val="008C27A0"/>
    <w:rsid w:val="008C2881"/>
    <w:rsid w:val="008C38B5"/>
    <w:rsid w:val="008C3CA8"/>
    <w:rsid w:val="008C42E4"/>
    <w:rsid w:val="008C45A3"/>
    <w:rsid w:val="008C4E8C"/>
    <w:rsid w:val="008C5C2A"/>
    <w:rsid w:val="008C71A1"/>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6"/>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111"/>
    <w:rsid w:val="009772BB"/>
    <w:rsid w:val="009773E6"/>
    <w:rsid w:val="0097794B"/>
    <w:rsid w:val="00980467"/>
    <w:rsid w:val="00982180"/>
    <w:rsid w:val="00982CEC"/>
    <w:rsid w:val="00983DE6"/>
    <w:rsid w:val="00985064"/>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331C"/>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1DB3"/>
    <w:rsid w:val="009E3FA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5C4E"/>
    <w:rsid w:val="009F6F95"/>
    <w:rsid w:val="00A01B2F"/>
    <w:rsid w:val="00A02640"/>
    <w:rsid w:val="00A03BC2"/>
    <w:rsid w:val="00A04CCB"/>
    <w:rsid w:val="00A055DC"/>
    <w:rsid w:val="00A05D06"/>
    <w:rsid w:val="00A06353"/>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2DE"/>
    <w:rsid w:val="00A43794"/>
    <w:rsid w:val="00A43C67"/>
    <w:rsid w:val="00A44CFC"/>
    <w:rsid w:val="00A44E63"/>
    <w:rsid w:val="00A46E19"/>
    <w:rsid w:val="00A47CDF"/>
    <w:rsid w:val="00A51756"/>
    <w:rsid w:val="00A52A8F"/>
    <w:rsid w:val="00A5333F"/>
    <w:rsid w:val="00A54160"/>
    <w:rsid w:val="00A55656"/>
    <w:rsid w:val="00A5617D"/>
    <w:rsid w:val="00A569CF"/>
    <w:rsid w:val="00A57DC3"/>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27A"/>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C7"/>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603"/>
    <w:rsid w:val="00AD3707"/>
    <w:rsid w:val="00AD48A7"/>
    <w:rsid w:val="00AD4976"/>
    <w:rsid w:val="00AD55AF"/>
    <w:rsid w:val="00AD5AC0"/>
    <w:rsid w:val="00AD663D"/>
    <w:rsid w:val="00AD6935"/>
    <w:rsid w:val="00AD6AB1"/>
    <w:rsid w:val="00AD75B8"/>
    <w:rsid w:val="00AE0607"/>
    <w:rsid w:val="00AE1506"/>
    <w:rsid w:val="00AE1652"/>
    <w:rsid w:val="00AE2697"/>
    <w:rsid w:val="00AE2F63"/>
    <w:rsid w:val="00AE388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1A3"/>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338E"/>
    <w:rsid w:val="00B345C0"/>
    <w:rsid w:val="00B34B2A"/>
    <w:rsid w:val="00B34C45"/>
    <w:rsid w:val="00B35E9E"/>
    <w:rsid w:val="00B368F6"/>
    <w:rsid w:val="00B37C04"/>
    <w:rsid w:val="00B40463"/>
    <w:rsid w:val="00B40DCF"/>
    <w:rsid w:val="00B41798"/>
    <w:rsid w:val="00B41D46"/>
    <w:rsid w:val="00B41D90"/>
    <w:rsid w:val="00B42A28"/>
    <w:rsid w:val="00B42BAA"/>
    <w:rsid w:val="00B4412D"/>
    <w:rsid w:val="00B44EAB"/>
    <w:rsid w:val="00B45A37"/>
    <w:rsid w:val="00B45B4E"/>
    <w:rsid w:val="00B46B57"/>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83F"/>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31F5"/>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EB8"/>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1204"/>
    <w:rsid w:val="00BF20BC"/>
    <w:rsid w:val="00BF34A1"/>
    <w:rsid w:val="00BF34C8"/>
    <w:rsid w:val="00BF38BE"/>
    <w:rsid w:val="00BF3C19"/>
    <w:rsid w:val="00BF3F98"/>
    <w:rsid w:val="00BF4026"/>
    <w:rsid w:val="00BF41EC"/>
    <w:rsid w:val="00BF46A1"/>
    <w:rsid w:val="00BF6770"/>
    <w:rsid w:val="00BF6B8D"/>
    <w:rsid w:val="00BF7BC4"/>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5DDE"/>
    <w:rsid w:val="00C36A46"/>
    <w:rsid w:val="00C4086B"/>
    <w:rsid w:val="00C41881"/>
    <w:rsid w:val="00C420B6"/>
    <w:rsid w:val="00C42406"/>
    <w:rsid w:val="00C42CC1"/>
    <w:rsid w:val="00C43C6C"/>
    <w:rsid w:val="00C4653E"/>
    <w:rsid w:val="00C47D7B"/>
    <w:rsid w:val="00C529AC"/>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6B70"/>
    <w:rsid w:val="00CB7DCD"/>
    <w:rsid w:val="00CC0C94"/>
    <w:rsid w:val="00CC1277"/>
    <w:rsid w:val="00CC208B"/>
    <w:rsid w:val="00CC24BE"/>
    <w:rsid w:val="00CC2B63"/>
    <w:rsid w:val="00CC329B"/>
    <w:rsid w:val="00CC395F"/>
    <w:rsid w:val="00CC5EE3"/>
    <w:rsid w:val="00CC6F51"/>
    <w:rsid w:val="00CD0907"/>
    <w:rsid w:val="00CD12CC"/>
    <w:rsid w:val="00CD1A55"/>
    <w:rsid w:val="00CD213D"/>
    <w:rsid w:val="00CD352D"/>
    <w:rsid w:val="00CD39B0"/>
    <w:rsid w:val="00CD516A"/>
    <w:rsid w:val="00CD588C"/>
    <w:rsid w:val="00CD5901"/>
    <w:rsid w:val="00CE1B6E"/>
    <w:rsid w:val="00CE26A3"/>
    <w:rsid w:val="00CE57EA"/>
    <w:rsid w:val="00CE6165"/>
    <w:rsid w:val="00CE66AD"/>
    <w:rsid w:val="00CE7753"/>
    <w:rsid w:val="00CF2EE7"/>
    <w:rsid w:val="00CF560A"/>
    <w:rsid w:val="00CF58F5"/>
    <w:rsid w:val="00CF6000"/>
    <w:rsid w:val="00CF69D4"/>
    <w:rsid w:val="00CF71B1"/>
    <w:rsid w:val="00D007B5"/>
    <w:rsid w:val="00D00FE0"/>
    <w:rsid w:val="00D01353"/>
    <w:rsid w:val="00D01438"/>
    <w:rsid w:val="00D014C1"/>
    <w:rsid w:val="00D02F19"/>
    <w:rsid w:val="00D0320A"/>
    <w:rsid w:val="00D037D3"/>
    <w:rsid w:val="00D054DC"/>
    <w:rsid w:val="00D06AF9"/>
    <w:rsid w:val="00D10763"/>
    <w:rsid w:val="00D12256"/>
    <w:rsid w:val="00D123D7"/>
    <w:rsid w:val="00D12ADF"/>
    <w:rsid w:val="00D1350B"/>
    <w:rsid w:val="00D150AF"/>
    <w:rsid w:val="00D16438"/>
    <w:rsid w:val="00D16889"/>
    <w:rsid w:val="00D17CC3"/>
    <w:rsid w:val="00D2056F"/>
    <w:rsid w:val="00D22E23"/>
    <w:rsid w:val="00D24041"/>
    <w:rsid w:val="00D244A9"/>
    <w:rsid w:val="00D2495B"/>
    <w:rsid w:val="00D263FD"/>
    <w:rsid w:val="00D269C5"/>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6D0C"/>
    <w:rsid w:val="00D57D71"/>
    <w:rsid w:val="00D57D9E"/>
    <w:rsid w:val="00D60082"/>
    <w:rsid w:val="00D617ED"/>
    <w:rsid w:val="00D61FA2"/>
    <w:rsid w:val="00D6500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891"/>
    <w:rsid w:val="00DB0EF6"/>
    <w:rsid w:val="00DB1626"/>
    <w:rsid w:val="00DB225C"/>
    <w:rsid w:val="00DB3567"/>
    <w:rsid w:val="00DB3CDA"/>
    <w:rsid w:val="00DB4114"/>
    <w:rsid w:val="00DB56C4"/>
    <w:rsid w:val="00DB5DD5"/>
    <w:rsid w:val="00DB640F"/>
    <w:rsid w:val="00DB714A"/>
    <w:rsid w:val="00DC0CE9"/>
    <w:rsid w:val="00DC102C"/>
    <w:rsid w:val="00DC2180"/>
    <w:rsid w:val="00DC2F64"/>
    <w:rsid w:val="00DC43BF"/>
    <w:rsid w:val="00DC5552"/>
    <w:rsid w:val="00DC60AB"/>
    <w:rsid w:val="00DC7F64"/>
    <w:rsid w:val="00DD319A"/>
    <w:rsid w:val="00DD4830"/>
    <w:rsid w:val="00DD4CCA"/>
    <w:rsid w:val="00DD7C31"/>
    <w:rsid w:val="00DE16C9"/>
    <w:rsid w:val="00DE1903"/>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DC2"/>
    <w:rsid w:val="00E0712F"/>
    <w:rsid w:val="00E0738C"/>
    <w:rsid w:val="00E10937"/>
    <w:rsid w:val="00E10DA1"/>
    <w:rsid w:val="00E119BD"/>
    <w:rsid w:val="00E11A00"/>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227"/>
    <w:rsid w:val="00E3774F"/>
    <w:rsid w:val="00E416BA"/>
    <w:rsid w:val="00E41701"/>
    <w:rsid w:val="00E4225E"/>
    <w:rsid w:val="00E42E38"/>
    <w:rsid w:val="00E4574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67E6D"/>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660E"/>
    <w:rsid w:val="00ED70B4"/>
    <w:rsid w:val="00ED721E"/>
    <w:rsid w:val="00EE02F9"/>
    <w:rsid w:val="00EE08F7"/>
    <w:rsid w:val="00EE242D"/>
    <w:rsid w:val="00EE24E3"/>
    <w:rsid w:val="00EE42BD"/>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4EF3"/>
    <w:rsid w:val="00F25D7F"/>
    <w:rsid w:val="00F27BE0"/>
    <w:rsid w:val="00F27D41"/>
    <w:rsid w:val="00F300E4"/>
    <w:rsid w:val="00F30714"/>
    <w:rsid w:val="00F335AF"/>
    <w:rsid w:val="00F34A77"/>
    <w:rsid w:val="00F353C3"/>
    <w:rsid w:val="00F36434"/>
    <w:rsid w:val="00F36FCD"/>
    <w:rsid w:val="00F4296A"/>
    <w:rsid w:val="00F42D10"/>
    <w:rsid w:val="00F43037"/>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3C00"/>
    <w:rsid w:val="00F95289"/>
    <w:rsid w:val="00F95528"/>
    <w:rsid w:val="00F96461"/>
    <w:rsid w:val="00F96D84"/>
    <w:rsid w:val="00F97698"/>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3ACC"/>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281"/>
    <w:rsid w:val="00FF7D57"/>
    <w:rsid w:val="00FF7E89"/>
    <w:rsid w:val="188408F9"/>
    <w:rsid w:val="46A23D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8496"/>
  <w15:docId w15:val="{1AEA3E74-08FA-4D8C-9F08-3F9DCFAA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 w:type="character" w:customStyle="1" w:styleId="CaptionChar">
    <w:name w:val="Caption Char"/>
    <w:link w:val="Caption"/>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rPr>
      <w:lang w:eastAsia="ja-JP"/>
    </w:rPr>
  </w:style>
  <w:style w:type="character" w:customStyle="1" w:styleId="3Char1">
    <w:name w:val="본문 들여쓰기 3 Char1"/>
    <w:basedOn w:val="DefaultParagraphFont"/>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pPr>
    <w:rPr>
      <w:rFonts w:eastAsia="MS Mincho"/>
      <w:lang w:val="en-US"/>
    </w:rPr>
  </w:style>
  <w:style w:type="paragraph" w:customStyle="1" w:styleId="normalpuce">
    <w:name w:val="normal puce"/>
    <w:basedOn w:val="Normal"/>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paragraph" w:customStyle="1" w:styleId="tdoc-header">
    <w:name w:val="tdoc-heade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Pr>
      <w:rFonts w:ascii="Times New Roman" w:hAnsi="Times New Roman" w:cs="Times New Roman"/>
      <w:b/>
      <w:bCs/>
      <w:sz w:val="20"/>
      <w:szCs w:val="20"/>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pPr>
    <w:rPr>
      <w:rFonts w:ascii="Times New Roman" w:eastAsia="Times New Roman" w:hAnsi="Times New Roman" w:cs="Times New Roman"/>
      <w:sz w:val="20"/>
      <w:szCs w:val="24"/>
    </w:rPr>
  </w:style>
  <w:style w:type="character" w:customStyle="1" w:styleId="bulletChar">
    <w:name w:val="bullet Char"/>
    <w:link w:val="bulle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eastAsia="SimSun"/>
      <w:kern w:val="2"/>
      <w:sz w:val="21"/>
      <w:szCs w:val="20"/>
      <w:lang w:eastAsia="zh-CN"/>
    </w:rPr>
  </w:style>
  <w:style w:type="paragraph" w:customStyle="1" w:styleId="a0">
    <w:name w:val="表格文字居左"/>
    <w:basedOn w:val="Normal"/>
    <w:next w:val="Normal"/>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Pr>
      <w:rFonts w:ascii="Times New Roman" w:hAnsi="Times New Roman" w:cs="Times New Roman"/>
      <w:sz w:val="20"/>
      <w:szCs w:val="20"/>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rPr>
      <w:rFonts w:ascii="Times New Roman" w:eastAsia="MS Mincho" w:hAnsi="Times New Roman" w:cs="Times New Roman"/>
      <w:szCs w:val="24"/>
      <w:lang w:eastAsia="zh-CN"/>
    </w:rPr>
  </w:style>
  <w:style w:type="table" w:customStyle="1" w:styleId="11">
    <w:name w:val="网格型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Pr>
      <w:rFonts w:ascii="Calibri Light" w:hAnsi="Calibri Light"/>
      <w:b/>
      <w:i/>
      <w:iCs/>
      <w:color w:val="4472C4"/>
      <w:spacing w:val="15"/>
      <w:szCs w:val="24"/>
      <w:lang w:eastAsia="zh-CN"/>
    </w:rPr>
  </w:style>
  <w:style w:type="table" w:customStyle="1" w:styleId="TableGridLight1">
    <w:name w:val="Table Grid Light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pPr>
      <w:widowControl w:val="0"/>
      <w:spacing w:after="0"/>
      <w:jc w:val="both"/>
    </w:pPr>
    <w:rPr>
      <w:rFonts w:eastAsia="SimSun"/>
      <w:color w:val="0000FF"/>
      <w:kern w:val="2"/>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2">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Pr>
      <w:rFonts w:ascii="Times New Roman" w:hAnsi="Times New Roman" w:cs="SimSun"/>
      <w:kern w:val="2"/>
      <w:sz w:val="21"/>
      <w:szCs w:val="20"/>
      <w:lang w:eastAsia="zh-CN"/>
    </w:rPr>
  </w:style>
  <w:style w:type="paragraph" w:customStyle="1" w:styleId="a2">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pPr>
      <w:numPr>
        <w:numId w:val="22"/>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pPr>
      <w:spacing w:before="120" w:after="120" w:line="240" w:lineRule="atLeast"/>
      <w:jc w:val="right"/>
    </w:pPr>
    <w:rPr>
      <w:rFonts w:eastAsia="SimSun"/>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sz w:val="20"/>
      <w:szCs w:val="20"/>
      <w:lang w:eastAsia="ko-KR"/>
    </w:rPr>
  </w:style>
  <w:style w:type="paragraph" w:customStyle="1" w:styleId="Bullet0">
    <w:name w:val="Bullet"/>
    <w:basedOn w:val="Normal"/>
    <w:pPr>
      <w:numPr>
        <w:numId w:val="23"/>
      </w:numPr>
    </w:pPr>
    <w:rPr>
      <w:rFonts w:eastAsia="SimSun"/>
      <w:lang w:eastAsia="en-US"/>
    </w:rPr>
  </w:style>
  <w:style w:type="paragraph" w:customStyle="1" w:styleId="FigureCentered">
    <w:name w:val="FigureCentered"/>
    <w:basedOn w:val="Normal"/>
    <w:next w:val="Normal"/>
    <w:pPr>
      <w:keepNext/>
      <w:spacing w:before="60" w:after="60" w:line="240" w:lineRule="atLeast"/>
      <w:jc w:val="center"/>
    </w:pPr>
    <w:rPr>
      <w:rFonts w:eastAsia="SimSun"/>
      <w:szCs w:val="20"/>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4"/>
      </w:numPr>
      <w:jc w:val="both"/>
    </w:pPr>
    <w:rPr>
      <w:rFonts w:eastAsia="MS Mincho"/>
      <w:sz w:val="20"/>
      <w:szCs w:val="20"/>
      <w:lang w:val="en-GB" w:eastAsia="en-US"/>
    </w:rPr>
  </w:style>
  <w:style w:type="paragraph" w:customStyle="1" w:styleId="PaperTableCell">
    <w:name w:val="PaperTableCell"/>
    <w:basedOn w:val="Normal"/>
    <w:pPr>
      <w:jc w:val="both"/>
    </w:pPr>
    <w:rPr>
      <w:rFonts w:eastAsia="SimSun"/>
      <w:sz w:val="16"/>
      <w:lang w:eastAsia="en-US"/>
    </w:rPr>
  </w:style>
  <w:style w:type="paragraph" w:customStyle="1" w:styleId="figure0">
    <w:name w:val="figure"/>
    <w:basedOn w:val="Normal"/>
    <w:pPr>
      <w:keepNext/>
      <w:keepLines/>
      <w:spacing w:before="60" w:after="60" w:line="240" w:lineRule="atLeast"/>
      <w:jc w:val="center"/>
    </w:pPr>
    <w:rPr>
      <w:rFonts w:eastAsia="SimSun"/>
      <w:sz w:val="20"/>
      <w:szCs w:val="20"/>
      <w:lang w:eastAsia="en-US"/>
    </w:rPr>
  </w:style>
  <w:style w:type="character" w:customStyle="1" w:styleId="moz-txt-tag">
    <w:name w:val="moz-txt-tag"/>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25"/>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hAnsi="Arial" w:cs="Arial"/>
      <w:sz w:val="2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lang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3EQ6UJ4K66FU-702124171-43636</_dlc_DocId>
    <_dlc_DocIdUrl xmlns="401a1e0c-8dbe-4950-85d1-4031081349ee">
      <Url>https://qualcomm.sharepoint.com/teams/meridian1/_layouts/15/DocIdRedir.aspx?ID=3EQ6UJ4K66FU-702124171-43636</Url>
      <Description>3EQ6UJ4K66FU-702124171-43636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3.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A9A4CA4B-45E4-4D5A-8A15-BB1B99A5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Huawei</cp:lastModifiedBy>
  <cp:revision>1</cp:revision>
  <dcterms:created xsi:type="dcterms:W3CDTF">2022-10-10T20:06:00Z</dcterms:created>
  <dcterms:modified xsi:type="dcterms:W3CDTF">2022-10-10T20:08:00Z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712791f4-668e-4d29-bbb6-df2d6296d582</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2052-11.8.2.11019</vt:lpwstr>
  </property>
  <property fmtid="{D5CDD505-2E9C-101B-9397-08002B2CF9AE}" pid="16" name="ICV">
    <vt:lpwstr>0543769BE3DF48C08A1AAED68E414A14</vt:lpwstr>
  </property>
</Properties>
</file>