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F0E6" w14:textId="7E852BBF" w:rsidR="00342AEB" w:rsidRPr="00614E92" w:rsidRDefault="00342AEB" w:rsidP="00342AEB">
      <w:pPr>
        <w:pStyle w:val="CRCoverPage"/>
        <w:tabs>
          <w:tab w:val="right" w:pos="9639"/>
        </w:tabs>
        <w:spacing w:after="0"/>
        <w:rPr>
          <w:rFonts w:eastAsia="MS Mincho"/>
          <w:b/>
          <w:i/>
          <w:noProof/>
          <w:sz w:val="28"/>
          <w:lang w:eastAsia="ja-JP"/>
        </w:rPr>
      </w:pPr>
      <w:r>
        <w:rPr>
          <w:b/>
          <w:noProof/>
          <w:sz w:val="24"/>
        </w:rPr>
        <w:t>3GPP TSG-RAN WG1 Meeting #110bis-e</w:t>
      </w:r>
      <w:r>
        <w:rPr>
          <w:b/>
          <w:i/>
          <w:noProof/>
          <w:sz w:val="28"/>
        </w:rPr>
        <w:tab/>
      </w:r>
      <w:r w:rsidRPr="00922988">
        <w:rPr>
          <w:b/>
          <w:i/>
          <w:noProof/>
          <w:sz w:val="28"/>
        </w:rPr>
        <w:t>R1-</w:t>
      </w:r>
      <w:r w:rsidRPr="00303B62">
        <w:rPr>
          <w:b/>
          <w:i/>
          <w:noProof/>
          <w:sz w:val="28"/>
        </w:rPr>
        <w:t>22</w:t>
      </w:r>
      <w:r w:rsidR="00E349DC">
        <w:rPr>
          <w:b/>
          <w:i/>
          <w:noProof/>
          <w:sz w:val="28"/>
        </w:rPr>
        <w:t>1xxxx</w:t>
      </w:r>
    </w:p>
    <w:p w14:paraId="150483DF" w14:textId="77777777" w:rsidR="00342AEB" w:rsidRDefault="00342AEB" w:rsidP="00342AEB">
      <w:pPr>
        <w:pStyle w:val="3GPPHeader"/>
      </w:pPr>
      <w:r>
        <w:t>e-Meeting, October 10</w:t>
      </w:r>
      <w:r w:rsidRPr="00D62856">
        <w:rPr>
          <w:vertAlign w:val="superscript"/>
        </w:rPr>
        <w:t>th</w:t>
      </w:r>
      <w:r>
        <w:rPr>
          <w:vertAlign w:val="superscript"/>
        </w:rPr>
        <w:t xml:space="preserve"> </w:t>
      </w:r>
      <w:r w:rsidRPr="00C523B1">
        <w:t>–</w:t>
      </w:r>
      <w:r>
        <w:t xml:space="preserve"> 19</w:t>
      </w:r>
      <w:r w:rsidRPr="00D62856">
        <w:rPr>
          <w:vertAlign w:val="superscript"/>
        </w:rPr>
        <w:t>th</w:t>
      </w:r>
      <w:r w:rsidRPr="00040C42">
        <w:rPr>
          <w:bCs/>
          <w:lang w:val="en-GB"/>
        </w:rPr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42AEB" w14:paraId="64545C91" w14:textId="77777777" w:rsidTr="00FC299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3AD18" w14:textId="77777777" w:rsidR="00342AEB" w:rsidRDefault="00342AEB" w:rsidP="00FC299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342AEB" w14:paraId="4AED5855" w14:textId="77777777" w:rsidTr="00FC299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700144" w14:textId="77777777" w:rsidR="00342AEB" w:rsidRDefault="00342AEB" w:rsidP="00FC2999">
            <w:pPr>
              <w:pStyle w:val="CRCoverPage"/>
              <w:spacing w:after="0"/>
              <w:jc w:val="center"/>
              <w:rPr>
                <w:noProof/>
              </w:rPr>
            </w:pPr>
            <w:r w:rsidRPr="0087281A">
              <w:rPr>
                <w:b/>
                <w:noProof/>
                <w:color w:val="FF0000"/>
                <w:sz w:val="32"/>
              </w:rPr>
              <w:t>[DRAFT]</w:t>
            </w:r>
            <w:r>
              <w:rPr>
                <w:b/>
                <w:noProof/>
                <w:sz w:val="32"/>
              </w:rPr>
              <w:t xml:space="preserve"> CHANGE REQUEST</w:t>
            </w:r>
          </w:p>
        </w:tc>
      </w:tr>
      <w:tr w:rsidR="00342AEB" w14:paraId="758B8034" w14:textId="77777777" w:rsidTr="00FC299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628B6D" w14:textId="77777777" w:rsidR="00342AEB" w:rsidRDefault="00342AEB" w:rsidP="00FC299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2AEB" w14:paraId="699D87C8" w14:textId="77777777" w:rsidTr="00FC2999">
        <w:tc>
          <w:tcPr>
            <w:tcW w:w="142" w:type="dxa"/>
            <w:tcBorders>
              <w:left w:val="single" w:sz="4" w:space="0" w:color="auto"/>
            </w:tcBorders>
          </w:tcPr>
          <w:p w14:paraId="03C24028" w14:textId="77777777" w:rsidR="00342AEB" w:rsidRDefault="00342AEB" w:rsidP="00FC299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23FC59" w14:textId="77777777" w:rsidR="00342AEB" w:rsidRPr="00410371" w:rsidRDefault="00342AEB" w:rsidP="00FC299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38.214</w:t>
            </w:r>
          </w:p>
        </w:tc>
        <w:tc>
          <w:tcPr>
            <w:tcW w:w="709" w:type="dxa"/>
          </w:tcPr>
          <w:p w14:paraId="5594B68D" w14:textId="77777777" w:rsidR="00342AEB" w:rsidRDefault="00342AEB" w:rsidP="00FC299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52C1F5B" w14:textId="30223ABA" w:rsidR="00342AEB" w:rsidRPr="00410371" w:rsidRDefault="00342AEB" w:rsidP="00FC2999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 xml:space="preserve">   </w:t>
            </w:r>
            <w:r w:rsidR="00E349DC">
              <w:rPr>
                <w:b/>
                <w:color w:val="FF0000"/>
                <w:sz w:val="28"/>
              </w:rPr>
              <w:t>DRAFT</w:t>
            </w:r>
          </w:p>
        </w:tc>
        <w:tc>
          <w:tcPr>
            <w:tcW w:w="709" w:type="dxa"/>
          </w:tcPr>
          <w:p w14:paraId="48BBC19F" w14:textId="77777777" w:rsidR="00342AEB" w:rsidRDefault="00342AEB" w:rsidP="00FC299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5FFC940" w14:textId="77777777" w:rsidR="00342AEB" w:rsidRPr="00410371" w:rsidRDefault="00342AEB" w:rsidP="00FC299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  <w:r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20D889F2" w14:textId="77777777" w:rsidR="00342AEB" w:rsidRDefault="00342AEB" w:rsidP="00FC299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E30DFC2" w14:textId="77777777" w:rsidR="00342AEB" w:rsidRPr="00410371" w:rsidRDefault="00342AEB" w:rsidP="00FC299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17.3.0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404DCF6" w14:textId="77777777" w:rsidR="00342AEB" w:rsidRDefault="00342AEB" w:rsidP="00FC2999">
            <w:pPr>
              <w:pStyle w:val="CRCoverPage"/>
              <w:spacing w:after="0"/>
              <w:rPr>
                <w:noProof/>
              </w:rPr>
            </w:pPr>
          </w:p>
        </w:tc>
      </w:tr>
      <w:tr w:rsidR="00342AEB" w14:paraId="48F76E81" w14:textId="77777777" w:rsidTr="00FC299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B6EE942" w14:textId="77777777" w:rsidR="00342AEB" w:rsidRDefault="00342AEB" w:rsidP="00FC2999">
            <w:pPr>
              <w:pStyle w:val="CRCoverPage"/>
              <w:spacing w:after="0"/>
              <w:rPr>
                <w:noProof/>
              </w:rPr>
            </w:pPr>
          </w:p>
        </w:tc>
      </w:tr>
      <w:tr w:rsidR="00342AEB" w14:paraId="45DCF6EA" w14:textId="77777777" w:rsidTr="00FC299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757296C" w14:textId="77777777" w:rsidR="00342AEB" w:rsidRPr="00F25D98" w:rsidRDefault="00342AEB" w:rsidP="00FC299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42AEB" w14:paraId="1FB14FE4" w14:textId="77777777" w:rsidTr="00FC2999">
        <w:tc>
          <w:tcPr>
            <w:tcW w:w="9641" w:type="dxa"/>
            <w:gridSpan w:val="9"/>
          </w:tcPr>
          <w:p w14:paraId="48F95150" w14:textId="77777777" w:rsidR="00342AEB" w:rsidRDefault="00342AEB" w:rsidP="00FC299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052B1E5" w14:textId="77777777" w:rsidR="00342AEB" w:rsidRDefault="00342AEB" w:rsidP="00342AE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42AEB" w14:paraId="0B5B114D" w14:textId="77777777" w:rsidTr="00FC2999">
        <w:tc>
          <w:tcPr>
            <w:tcW w:w="2835" w:type="dxa"/>
          </w:tcPr>
          <w:p w14:paraId="2F7F96C1" w14:textId="77777777" w:rsidR="00342AEB" w:rsidRDefault="00342AEB" w:rsidP="00FC299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CC727A1" w14:textId="77777777" w:rsidR="00342AEB" w:rsidRDefault="00342AEB" w:rsidP="00FC299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F482A33" w14:textId="77777777" w:rsidR="00342AEB" w:rsidRDefault="00342AEB" w:rsidP="00FC299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E87B0C8" w14:textId="77777777" w:rsidR="00342AEB" w:rsidRDefault="00342AEB" w:rsidP="00FC299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695C2B9" w14:textId="77777777" w:rsidR="00342AEB" w:rsidRDefault="00342AEB" w:rsidP="00FC299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A5BF36D" w14:textId="77777777" w:rsidR="00342AEB" w:rsidRDefault="00342AEB" w:rsidP="00FC299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4964344" w14:textId="77777777" w:rsidR="00342AEB" w:rsidRDefault="00342AEB" w:rsidP="00FC299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39F30B1" w14:textId="77777777" w:rsidR="00342AEB" w:rsidRDefault="00342AEB" w:rsidP="00FC299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1BB77D" w14:textId="77777777" w:rsidR="00342AEB" w:rsidRDefault="00342AEB" w:rsidP="00FC299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FB3771D" w14:textId="77777777" w:rsidR="00342AEB" w:rsidRDefault="00342AEB" w:rsidP="00342AE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42AEB" w14:paraId="4692EFB0" w14:textId="77777777" w:rsidTr="00FC2999">
        <w:tc>
          <w:tcPr>
            <w:tcW w:w="9640" w:type="dxa"/>
            <w:gridSpan w:val="11"/>
          </w:tcPr>
          <w:p w14:paraId="62ED5997" w14:textId="77777777" w:rsidR="00342AEB" w:rsidRDefault="00342AEB" w:rsidP="00FC299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2AEB" w14:paraId="714E20A8" w14:textId="77777777" w:rsidTr="00FC299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E021A1E" w14:textId="77777777" w:rsidR="00342AEB" w:rsidRDefault="00342AEB" w:rsidP="00FC299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B0A8F3" w14:textId="123ECC80" w:rsidR="00342AEB" w:rsidRDefault="00342AEB" w:rsidP="00FC2999">
            <w:pPr>
              <w:pStyle w:val="CRCoverPage"/>
              <w:spacing w:after="0"/>
              <w:ind w:left="100"/>
              <w:rPr>
                <w:noProof/>
              </w:rPr>
            </w:pPr>
            <w:r w:rsidRPr="00863DD8">
              <w:t xml:space="preserve">Corrections on </w:t>
            </w:r>
            <w:r w:rsidR="00451D42">
              <w:t>a minimum guard period between two SRS resources for antenna switching</w:t>
            </w:r>
          </w:p>
        </w:tc>
      </w:tr>
      <w:tr w:rsidR="00342AEB" w14:paraId="6775CABF" w14:textId="77777777" w:rsidTr="00FC2999">
        <w:tc>
          <w:tcPr>
            <w:tcW w:w="1843" w:type="dxa"/>
            <w:tcBorders>
              <w:left w:val="single" w:sz="4" w:space="0" w:color="auto"/>
            </w:tcBorders>
          </w:tcPr>
          <w:p w14:paraId="5D47B795" w14:textId="77777777" w:rsidR="00342AEB" w:rsidRDefault="00342AEB" w:rsidP="00FC299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35AA4ED" w14:textId="77777777" w:rsidR="00342AEB" w:rsidRDefault="00342AEB" w:rsidP="00FC299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2AEB" w14:paraId="6C669B3D" w14:textId="77777777" w:rsidTr="00FC2999">
        <w:tc>
          <w:tcPr>
            <w:tcW w:w="1843" w:type="dxa"/>
            <w:tcBorders>
              <w:left w:val="single" w:sz="4" w:space="0" w:color="auto"/>
            </w:tcBorders>
          </w:tcPr>
          <w:p w14:paraId="2CEFF980" w14:textId="77777777" w:rsidR="00342AEB" w:rsidRDefault="00342AEB" w:rsidP="00FC299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435D7F" w14:textId="21971340" w:rsidR="00342AEB" w:rsidRPr="00E20A59" w:rsidRDefault="00E349DC" w:rsidP="00FC2999">
            <w:pPr>
              <w:pStyle w:val="CRCoverPage"/>
              <w:spacing w:after="0"/>
              <w:ind w:left="100"/>
              <w:rPr>
                <w:rFonts w:eastAsia="MS Mincho"/>
                <w:noProof/>
                <w:lang w:eastAsia="zh-CN"/>
              </w:rPr>
            </w:pPr>
            <w:r>
              <w:rPr>
                <w:noProof/>
              </w:rPr>
              <w:t>Moderator (</w:t>
            </w:r>
            <w:r w:rsidR="00342AEB">
              <w:rPr>
                <w:noProof/>
              </w:rPr>
              <w:t>InterDigital, Inc.</w:t>
            </w:r>
            <w:r>
              <w:rPr>
                <w:noProof/>
              </w:rPr>
              <w:t xml:space="preserve">), Fujitsu, Ericsson, Huawei, HiSilicon, </w:t>
            </w:r>
            <w:r w:rsidRPr="00E349DC">
              <w:rPr>
                <w:noProof/>
              </w:rPr>
              <w:t>NTT DOCOMO, INC.</w:t>
            </w:r>
          </w:p>
        </w:tc>
      </w:tr>
      <w:tr w:rsidR="00342AEB" w14:paraId="193617E8" w14:textId="77777777" w:rsidTr="00FC2999">
        <w:tc>
          <w:tcPr>
            <w:tcW w:w="1843" w:type="dxa"/>
            <w:tcBorders>
              <w:left w:val="single" w:sz="4" w:space="0" w:color="auto"/>
            </w:tcBorders>
          </w:tcPr>
          <w:p w14:paraId="375E65A7" w14:textId="77777777" w:rsidR="00342AEB" w:rsidRDefault="00342AEB" w:rsidP="00FC299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B6E8020" w14:textId="77777777" w:rsidR="00342AEB" w:rsidRDefault="00342AEB" w:rsidP="00FC29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</w:t>
            </w:r>
          </w:p>
        </w:tc>
      </w:tr>
      <w:tr w:rsidR="00342AEB" w14:paraId="41A13A39" w14:textId="77777777" w:rsidTr="00FC2999">
        <w:tc>
          <w:tcPr>
            <w:tcW w:w="1843" w:type="dxa"/>
            <w:tcBorders>
              <w:left w:val="single" w:sz="4" w:space="0" w:color="auto"/>
            </w:tcBorders>
          </w:tcPr>
          <w:p w14:paraId="4B3FCF4F" w14:textId="77777777" w:rsidR="00342AEB" w:rsidRDefault="00342AEB" w:rsidP="00FC299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A00F418" w14:textId="77777777" w:rsidR="00342AEB" w:rsidRDefault="00342AEB" w:rsidP="00FC299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2AEB" w14:paraId="7DC2B5BB" w14:textId="77777777" w:rsidTr="00FC2999">
        <w:tc>
          <w:tcPr>
            <w:tcW w:w="1843" w:type="dxa"/>
            <w:tcBorders>
              <w:left w:val="single" w:sz="4" w:space="0" w:color="auto"/>
            </w:tcBorders>
          </w:tcPr>
          <w:p w14:paraId="6143800F" w14:textId="77777777" w:rsidR="00342AEB" w:rsidRDefault="00342AEB" w:rsidP="00FC299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594BA1B" w14:textId="77777777" w:rsidR="00342AEB" w:rsidRDefault="00342AEB" w:rsidP="00FC29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NR</w:t>
            </w:r>
            <w:r>
              <w:rPr>
                <w:rFonts w:hint="eastAsia"/>
                <w:noProof/>
                <w:lang w:eastAsia="zh-CN"/>
              </w:rPr>
              <w:t>_</w:t>
            </w:r>
            <w:r>
              <w:rPr>
                <w:noProof/>
                <w:lang w:eastAsia="zh-CN"/>
              </w:rPr>
              <w:t>ext_to_71GHz-C</w:t>
            </w:r>
            <w:r>
              <w:rPr>
                <w:rFonts w:hint="eastAsia"/>
                <w:noProof/>
                <w:lang w:eastAsia="zh-CN"/>
              </w:rPr>
              <w:t>or</w:t>
            </w:r>
            <w:r>
              <w:rPr>
                <w:noProof/>
                <w:lang w:eastAsia="zh-CN"/>
              </w:rPr>
              <w:t>e</w:t>
            </w:r>
          </w:p>
        </w:tc>
        <w:tc>
          <w:tcPr>
            <w:tcW w:w="567" w:type="dxa"/>
            <w:tcBorders>
              <w:left w:val="nil"/>
            </w:tcBorders>
          </w:tcPr>
          <w:p w14:paraId="65B484E8" w14:textId="77777777" w:rsidR="00342AEB" w:rsidRDefault="00342AEB" w:rsidP="00FC299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5BB616" w14:textId="77777777" w:rsidR="00342AEB" w:rsidRDefault="00342AEB" w:rsidP="00FC299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E6542DC" w14:textId="77777777" w:rsidR="00342AEB" w:rsidRDefault="00342AEB" w:rsidP="00FC29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2022-10-10</w:t>
            </w:r>
          </w:p>
        </w:tc>
      </w:tr>
      <w:tr w:rsidR="00342AEB" w14:paraId="1FE1B0E1" w14:textId="77777777" w:rsidTr="00FC2999">
        <w:tc>
          <w:tcPr>
            <w:tcW w:w="1843" w:type="dxa"/>
            <w:tcBorders>
              <w:left w:val="single" w:sz="4" w:space="0" w:color="auto"/>
            </w:tcBorders>
          </w:tcPr>
          <w:p w14:paraId="31C2AF89" w14:textId="77777777" w:rsidR="00342AEB" w:rsidRDefault="00342AEB" w:rsidP="00FC299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4D4E421" w14:textId="77777777" w:rsidR="00342AEB" w:rsidRDefault="00342AEB" w:rsidP="00FC299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64072CC" w14:textId="77777777" w:rsidR="00342AEB" w:rsidRDefault="00342AEB" w:rsidP="00FC299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180C76A" w14:textId="77777777" w:rsidR="00342AEB" w:rsidRDefault="00342AEB" w:rsidP="00FC299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46EF60A" w14:textId="77777777" w:rsidR="00342AEB" w:rsidRDefault="00342AEB" w:rsidP="00FC299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2AEB" w14:paraId="1CAB3579" w14:textId="77777777" w:rsidTr="00FC299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04B7A03" w14:textId="77777777" w:rsidR="00342AEB" w:rsidRDefault="00342AEB" w:rsidP="00FC299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A948980" w14:textId="77777777" w:rsidR="00342AEB" w:rsidRDefault="00342AEB" w:rsidP="00FC299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F6BC720" w14:textId="77777777" w:rsidR="00342AEB" w:rsidRDefault="00342AEB" w:rsidP="00FC299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4C2BF03" w14:textId="77777777" w:rsidR="00342AEB" w:rsidRDefault="00342AEB" w:rsidP="00FC299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E26AC42" w14:textId="77777777" w:rsidR="00342AEB" w:rsidRDefault="00342AEB" w:rsidP="00FC29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342AEB" w14:paraId="0A8218AF" w14:textId="77777777" w:rsidTr="00FC299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F2F2019" w14:textId="77777777" w:rsidR="00342AEB" w:rsidRDefault="00342AEB" w:rsidP="00FC299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DEF414F" w14:textId="77777777" w:rsidR="00342AEB" w:rsidRDefault="00342AEB" w:rsidP="00FC299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EA978FF" w14:textId="77777777" w:rsidR="00342AEB" w:rsidRDefault="00342AEB" w:rsidP="00FC299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693ADDF" w14:textId="77777777" w:rsidR="00342AEB" w:rsidRPr="007C2097" w:rsidRDefault="00342AEB" w:rsidP="00FC299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342AEB" w14:paraId="212682DF" w14:textId="77777777" w:rsidTr="00FC2999">
        <w:tc>
          <w:tcPr>
            <w:tcW w:w="1843" w:type="dxa"/>
          </w:tcPr>
          <w:p w14:paraId="3BF9AECB" w14:textId="77777777" w:rsidR="00342AEB" w:rsidRDefault="00342AEB" w:rsidP="00FC299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4B36494" w14:textId="77777777" w:rsidR="00342AEB" w:rsidRDefault="00342AEB" w:rsidP="00FC299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2AEB" w14:paraId="66B9B1C4" w14:textId="77777777" w:rsidTr="00FC299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D77574A" w14:textId="77777777" w:rsidR="00342AEB" w:rsidRDefault="00342AEB" w:rsidP="00FC29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5C8727" w14:textId="77777777" w:rsidR="00342AEB" w:rsidRPr="00D62856" w:rsidRDefault="00342AEB" w:rsidP="00FC2999">
            <w:pPr>
              <w:spacing w:beforeLines="50" w:before="120" w:afterLines="50" w:after="1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Support </w:t>
            </w:r>
            <w:r w:rsidRPr="00D62856">
              <w:rPr>
                <w:rFonts w:ascii="Arial" w:hAnsi="Arial" w:cs="Arial"/>
                <w:lang w:eastAsia="zh-CN"/>
              </w:rPr>
              <w:t>SRS antenna switching for SCS 480kHz and 960kHz</w:t>
            </w:r>
          </w:p>
        </w:tc>
      </w:tr>
      <w:tr w:rsidR="00342AEB" w14:paraId="65667E4C" w14:textId="77777777" w:rsidTr="00FC299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E59ACB" w14:textId="77777777" w:rsidR="00342AEB" w:rsidRDefault="00342AEB" w:rsidP="00FC299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7061D9" w14:textId="77777777" w:rsidR="00342AEB" w:rsidRPr="00935399" w:rsidRDefault="00342AEB" w:rsidP="00FC2999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342AEB" w:rsidRPr="002548D7" w14:paraId="4CB5D67A" w14:textId="77777777" w:rsidTr="00FC299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0819DB" w14:textId="77777777" w:rsidR="00342AEB" w:rsidRDefault="00342AEB" w:rsidP="00FC29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9D49DC8" w14:textId="77777777" w:rsidR="00342AEB" w:rsidRPr="00935399" w:rsidRDefault="00342AEB" w:rsidP="00FC2999">
            <w:pPr>
              <w:pStyle w:val="CRCoverPage"/>
              <w:spacing w:after="0"/>
              <w:rPr>
                <w:rFonts w:cs="Arial"/>
                <w:noProof/>
                <w:lang w:val="x-none" w:eastAsia="zh-CN"/>
              </w:rPr>
            </w:pPr>
            <w:r w:rsidRPr="00D62856">
              <w:rPr>
                <w:rFonts w:cs="Arial"/>
                <w:noProof/>
                <w:lang w:val="x-none" w:eastAsia="zh-CN"/>
              </w:rPr>
              <w:t>Add values of Y for minimum guard period between two SRS resources of an SRS resource set for antenna switching for μ=5 and 6</w:t>
            </w:r>
          </w:p>
        </w:tc>
      </w:tr>
      <w:tr w:rsidR="00342AEB" w14:paraId="69E9BFA5" w14:textId="77777777" w:rsidTr="00FC299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F1D178" w14:textId="77777777" w:rsidR="00342AEB" w:rsidRDefault="00342AEB" w:rsidP="00FC299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FDEFEA" w14:textId="77777777" w:rsidR="00342AEB" w:rsidRPr="00935399" w:rsidRDefault="00342AEB" w:rsidP="00FC2999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342AEB" w14:paraId="7911FDB4" w14:textId="77777777" w:rsidTr="00FC299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69FC66" w14:textId="77777777" w:rsidR="00342AEB" w:rsidRDefault="00342AEB" w:rsidP="00FC29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04BEA1" w14:textId="77777777" w:rsidR="00342AEB" w:rsidRPr="00D62856" w:rsidRDefault="00342AEB" w:rsidP="00FC2999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SRS antenna switching is not supported for SCS 480kHz and 960kHz</w:t>
            </w:r>
          </w:p>
        </w:tc>
      </w:tr>
      <w:tr w:rsidR="00342AEB" w14:paraId="0598C605" w14:textId="77777777" w:rsidTr="00FC2999">
        <w:tc>
          <w:tcPr>
            <w:tcW w:w="2694" w:type="dxa"/>
            <w:gridSpan w:val="2"/>
          </w:tcPr>
          <w:p w14:paraId="423ECCB7" w14:textId="77777777" w:rsidR="00342AEB" w:rsidRDefault="00342AEB" w:rsidP="00FC299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E4058BA" w14:textId="77777777" w:rsidR="00342AEB" w:rsidRDefault="00342AEB" w:rsidP="00FC299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2AEB" w14:paraId="49D4B631" w14:textId="77777777" w:rsidTr="00FC299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F15767" w14:textId="77777777" w:rsidR="00342AEB" w:rsidRDefault="00342AEB" w:rsidP="00FC29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B2DCFD" w14:textId="77777777" w:rsidR="00342AEB" w:rsidRPr="00E03E24" w:rsidRDefault="00342AEB" w:rsidP="00FC2999">
            <w:pPr>
              <w:pStyle w:val="CRCoverPage"/>
              <w:spacing w:after="0"/>
              <w:rPr>
                <w:rFonts w:eastAsia="MS Mincho"/>
                <w:noProof/>
                <w:lang w:eastAsia="ja-JP"/>
              </w:rPr>
            </w:pPr>
            <w:r>
              <w:rPr>
                <w:rFonts w:eastAsia="MS Mincho"/>
                <w:noProof/>
                <w:lang w:eastAsia="ja-JP"/>
              </w:rPr>
              <w:t>6.2.1.2</w:t>
            </w:r>
          </w:p>
        </w:tc>
      </w:tr>
      <w:tr w:rsidR="00342AEB" w14:paraId="67859BCA" w14:textId="77777777" w:rsidTr="00FC299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5E5F4E" w14:textId="77777777" w:rsidR="00342AEB" w:rsidRDefault="00342AEB" w:rsidP="00FC299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7ADD39" w14:textId="77777777" w:rsidR="00342AEB" w:rsidRDefault="00342AEB" w:rsidP="00FC299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2AEB" w14:paraId="67616E3C" w14:textId="77777777" w:rsidTr="00FC299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B67292" w14:textId="77777777" w:rsidR="00342AEB" w:rsidRDefault="00342AEB" w:rsidP="00FC29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60AE0" w14:textId="77777777" w:rsidR="00342AEB" w:rsidRDefault="00342AEB" w:rsidP="00FC299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CEC2A4A" w14:textId="77777777" w:rsidR="00342AEB" w:rsidRDefault="00342AEB" w:rsidP="00FC299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B1F168C" w14:textId="77777777" w:rsidR="00342AEB" w:rsidRDefault="00342AEB" w:rsidP="00FC299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2B0E581" w14:textId="77777777" w:rsidR="00342AEB" w:rsidRDefault="00342AEB" w:rsidP="00FC299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42AEB" w14:paraId="50553ECA" w14:textId="77777777" w:rsidTr="00FC299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CEF4FA" w14:textId="77777777" w:rsidR="00342AEB" w:rsidRDefault="00342AEB" w:rsidP="00FC29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98D3FD" w14:textId="77777777" w:rsidR="00342AEB" w:rsidRDefault="00342AEB" w:rsidP="00FC299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098174" w14:textId="77777777" w:rsidR="00342AEB" w:rsidRDefault="00342AEB" w:rsidP="00FC299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B8123C" w14:textId="77777777" w:rsidR="00342AEB" w:rsidRDefault="00342AEB" w:rsidP="00FC299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A0727F" w14:textId="77777777" w:rsidR="00342AEB" w:rsidRDefault="00342AEB" w:rsidP="00FC2999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342AEB" w14:paraId="67CCC8AD" w14:textId="77777777" w:rsidTr="00FC299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569E40" w14:textId="77777777" w:rsidR="00342AEB" w:rsidRDefault="00342AEB" w:rsidP="00FC299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301F969" w14:textId="77777777" w:rsidR="00342AEB" w:rsidRDefault="00342AEB" w:rsidP="00FC299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C9E3E0" w14:textId="77777777" w:rsidR="00342AEB" w:rsidRDefault="00342AEB" w:rsidP="00FC299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37BABA" w14:textId="77777777" w:rsidR="00342AEB" w:rsidRDefault="00342AEB" w:rsidP="00FC299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6034DCF" w14:textId="77777777" w:rsidR="00342AEB" w:rsidRDefault="00342AEB" w:rsidP="00FC299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42AEB" w14:paraId="63F061A2" w14:textId="77777777" w:rsidTr="00FC299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3B83D1" w14:textId="77777777" w:rsidR="00342AEB" w:rsidRDefault="00342AEB" w:rsidP="00FC299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3CC324" w14:textId="77777777" w:rsidR="00342AEB" w:rsidRDefault="00342AEB" w:rsidP="00FC299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170A3A" w14:textId="77777777" w:rsidR="00342AEB" w:rsidRDefault="00342AEB" w:rsidP="00FC299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0F03E37" w14:textId="77777777" w:rsidR="00342AEB" w:rsidRDefault="00342AEB" w:rsidP="00FC299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8FBA71" w14:textId="77777777" w:rsidR="00342AEB" w:rsidRDefault="00342AEB" w:rsidP="00FC299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42AEB" w14:paraId="53A1544D" w14:textId="77777777" w:rsidTr="00FC299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DE62DD" w14:textId="77777777" w:rsidR="00342AEB" w:rsidRDefault="00342AEB" w:rsidP="00FC299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83780D" w14:textId="77777777" w:rsidR="00342AEB" w:rsidRDefault="00342AEB" w:rsidP="00FC2999">
            <w:pPr>
              <w:pStyle w:val="CRCoverPage"/>
              <w:spacing w:after="0"/>
              <w:rPr>
                <w:noProof/>
              </w:rPr>
            </w:pPr>
          </w:p>
        </w:tc>
      </w:tr>
      <w:tr w:rsidR="00342AEB" w14:paraId="65E4B669" w14:textId="77777777" w:rsidTr="00FC299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F2BF60C" w14:textId="77777777" w:rsidR="00342AEB" w:rsidRDefault="00342AEB" w:rsidP="00FC29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8B0FAB" w14:textId="77777777" w:rsidR="00342AEB" w:rsidRDefault="00342AEB" w:rsidP="00FC2999">
            <w:pPr>
              <w:pStyle w:val="CRCoverPage"/>
              <w:spacing w:after="0"/>
              <w:rPr>
                <w:noProof/>
              </w:rPr>
            </w:pPr>
          </w:p>
        </w:tc>
      </w:tr>
      <w:tr w:rsidR="00342AEB" w:rsidRPr="008863B9" w14:paraId="2283F8CB" w14:textId="77777777" w:rsidTr="00FC299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36C931" w14:textId="77777777" w:rsidR="00342AEB" w:rsidRPr="008863B9" w:rsidRDefault="00342AEB" w:rsidP="00FC29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AD1179E" w14:textId="77777777" w:rsidR="00342AEB" w:rsidRPr="008863B9" w:rsidRDefault="00342AEB" w:rsidP="00FC299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42AEB" w14:paraId="40819BD3" w14:textId="77777777" w:rsidTr="00FC299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C48E8" w14:textId="77777777" w:rsidR="00342AEB" w:rsidRDefault="00342AEB" w:rsidP="00FC29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B5B8DB" w14:textId="77777777" w:rsidR="00342AEB" w:rsidRDefault="00342AEB" w:rsidP="00FC299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743C7A4" w14:textId="77777777" w:rsidR="00342AEB" w:rsidRDefault="00342AEB" w:rsidP="00342AEB">
      <w:pPr>
        <w:pStyle w:val="CRCoverPage"/>
        <w:spacing w:after="0"/>
        <w:rPr>
          <w:noProof/>
          <w:sz w:val="8"/>
          <w:szCs w:val="8"/>
        </w:rPr>
      </w:pPr>
    </w:p>
    <w:p w14:paraId="0E4EBE31" w14:textId="77777777" w:rsidR="00342AEB" w:rsidRDefault="00342AEB" w:rsidP="00342AEB">
      <w:pPr>
        <w:spacing w:after="0"/>
        <w:rPr>
          <w:rFonts w:ascii="Arial" w:eastAsia="SimSun" w:hAnsi="Arial"/>
          <w:sz w:val="24"/>
        </w:rPr>
      </w:pPr>
      <w:bookmarkStart w:id="1" w:name="_Ref505248562"/>
      <w:bookmarkStart w:id="2" w:name="_Toc12021470"/>
      <w:bookmarkStart w:id="3" w:name="_Toc20311582"/>
      <w:bookmarkStart w:id="4" w:name="_Toc26719407"/>
      <w:bookmarkStart w:id="5" w:name="_Toc29894840"/>
      <w:bookmarkStart w:id="6" w:name="_Toc29899139"/>
      <w:bookmarkStart w:id="7" w:name="_Toc29899557"/>
      <w:bookmarkStart w:id="8" w:name="_Toc29917294"/>
      <w:bookmarkStart w:id="9" w:name="_Toc36498168"/>
      <w:bookmarkStart w:id="10" w:name="_Toc45699194"/>
      <w:bookmarkStart w:id="11" w:name="_Toc106629435"/>
      <w:r>
        <w:rPr>
          <w:rFonts w:ascii="Arial" w:eastAsia="SimSun" w:hAnsi="Arial"/>
          <w:sz w:val="24"/>
        </w:rPr>
        <w:br w:type="page"/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4F34D473" w14:textId="77777777" w:rsidR="00342AEB" w:rsidRPr="00342AEB" w:rsidRDefault="00342AEB" w:rsidP="00342AEB">
      <w:pPr>
        <w:keepNext/>
        <w:keepLines/>
        <w:spacing w:before="120" w:after="180" w:line="240" w:lineRule="auto"/>
        <w:outlineLvl w:val="3"/>
        <w:rPr>
          <w:rFonts w:ascii="Arial" w:eastAsia="SimSun" w:hAnsi="Arial" w:cs="Times New Roman"/>
          <w:color w:val="000000"/>
          <w:sz w:val="24"/>
          <w:szCs w:val="20"/>
          <w:lang w:val="x-none" w:eastAsia="en-US"/>
        </w:rPr>
      </w:pPr>
      <w:r w:rsidRPr="00342AEB">
        <w:rPr>
          <w:rFonts w:ascii="Arial" w:eastAsia="SimSun" w:hAnsi="Arial" w:cs="Times New Roman"/>
          <w:color w:val="000000"/>
          <w:sz w:val="24"/>
          <w:szCs w:val="20"/>
          <w:lang w:val="x-none" w:eastAsia="en-US"/>
        </w:rPr>
        <w:lastRenderedPageBreak/>
        <w:t>6.2.1.2</w:t>
      </w:r>
      <w:r w:rsidRPr="00342AEB">
        <w:rPr>
          <w:rFonts w:ascii="Arial" w:eastAsia="SimSun" w:hAnsi="Arial" w:cs="Times New Roman"/>
          <w:color w:val="000000"/>
          <w:sz w:val="24"/>
          <w:szCs w:val="20"/>
          <w:lang w:val="x-none" w:eastAsia="en-US"/>
        </w:rPr>
        <w:tab/>
        <w:t xml:space="preserve">UE </w:t>
      </w:r>
      <w:r w:rsidRPr="00342AEB">
        <w:rPr>
          <w:rFonts w:ascii="Arial" w:eastAsia="SimSun" w:hAnsi="Arial" w:cs="Times New Roman"/>
          <w:color w:val="000000"/>
          <w:sz w:val="24"/>
          <w:szCs w:val="20"/>
          <w:lang w:val="en-GB" w:eastAsia="en-US"/>
        </w:rPr>
        <w:t>sounding procedure for DL CSI acquisition</w:t>
      </w:r>
    </w:p>
    <w:p w14:paraId="38C72AB3" w14:textId="77777777" w:rsidR="00342AEB" w:rsidRPr="00342AEB" w:rsidRDefault="00342AEB" w:rsidP="00342AEB">
      <w:pPr>
        <w:spacing w:after="120"/>
        <w:jc w:val="center"/>
        <w:rPr>
          <w:rFonts w:ascii="Arial" w:eastAsia="Calibri" w:hAnsi="Arial" w:cs="Arial"/>
          <w:color w:val="FF0000"/>
          <w:szCs w:val="20"/>
          <w:lang w:eastAsia="zh-CN"/>
        </w:rPr>
      </w:pPr>
      <w:r w:rsidRPr="00342AEB">
        <w:rPr>
          <w:rFonts w:ascii="Arial" w:eastAsia="Calibri" w:hAnsi="Arial" w:cs="Arial"/>
          <w:color w:val="FF0000"/>
          <w:szCs w:val="20"/>
          <w:lang w:eastAsia="zh-CN"/>
        </w:rPr>
        <w:t>*** Unchanged text omitted ***</w:t>
      </w:r>
    </w:p>
    <w:p w14:paraId="4BBDF695" w14:textId="77777777" w:rsidR="00342AEB" w:rsidRPr="00342AEB" w:rsidRDefault="00342AEB" w:rsidP="00342AEB">
      <w:pPr>
        <w:spacing w:after="180" w:line="240" w:lineRule="auto"/>
        <w:rPr>
          <w:rFonts w:ascii="Times" w:eastAsia="Batang" w:hAnsi="Times" w:cs="Times New Roman"/>
          <w:sz w:val="20"/>
          <w:szCs w:val="28"/>
          <w:lang w:val="en-GB" w:eastAsia="en-US"/>
        </w:rPr>
      </w:pPr>
      <w:r w:rsidRPr="00342AEB">
        <w:rPr>
          <w:rFonts w:ascii="Times New Roman" w:eastAsia="SimSun" w:hAnsi="Times New Roman" w:cs="Times New Roman"/>
          <w:sz w:val="20"/>
          <w:szCs w:val="20"/>
          <w:lang w:val="en-GB" w:eastAsia="zh-CN"/>
        </w:rPr>
        <w:t xml:space="preserve">For 1T2R, 1T4R or 2T4R, or 1T6R or 1T8R, 2T6R, 2T8R, 4T8R, the UE shall </w:t>
      </w:r>
      <w:r w:rsidRPr="00342AEB">
        <w:rPr>
          <w:rFonts w:ascii="Times" w:eastAsia="Batang" w:hAnsi="Times" w:cs="Times New Roman"/>
          <w:sz w:val="20"/>
          <w:szCs w:val="28"/>
          <w:lang w:val="en-GB" w:eastAsia="en-US"/>
        </w:rPr>
        <w:t xml:space="preserve">not expect to be configured or triggered with more than one SRS resource set with higher layer parameter </w:t>
      </w:r>
      <w:r w:rsidRPr="00342AEB">
        <w:rPr>
          <w:rFonts w:ascii="Times" w:eastAsia="Batang" w:hAnsi="Times" w:cs="Times New Roman"/>
          <w:i/>
          <w:sz w:val="20"/>
          <w:szCs w:val="28"/>
          <w:lang w:val="en-GB" w:eastAsia="en-US"/>
        </w:rPr>
        <w:t>usage</w:t>
      </w:r>
      <w:r w:rsidRPr="00342AEB">
        <w:rPr>
          <w:rFonts w:ascii="Times" w:eastAsia="Batang" w:hAnsi="Times" w:cs="Times New Roman"/>
          <w:sz w:val="20"/>
          <w:szCs w:val="28"/>
          <w:lang w:val="en-GB" w:eastAsia="en-US"/>
        </w:rPr>
        <w:t xml:space="preserve"> set as 'antennaSwitching' in the same slot. For 1T=1R, 2T=2R or 4T=4R, the UE shall not expect to be configured or triggered with more than one SRS resource set with higher layer parameter </w:t>
      </w:r>
      <w:r w:rsidRPr="00342AEB">
        <w:rPr>
          <w:rFonts w:ascii="Times" w:eastAsia="Batang" w:hAnsi="Times" w:cs="Times New Roman"/>
          <w:i/>
          <w:sz w:val="20"/>
          <w:szCs w:val="28"/>
          <w:lang w:val="en-GB" w:eastAsia="en-US"/>
        </w:rPr>
        <w:t>usage</w:t>
      </w:r>
      <w:r w:rsidRPr="00342AEB">
        <w:rPr>
          <w:rFonts w:ascii="Times" w:eastAsia="Batang" w:hAnsi="Times" w:cs="Times New Roman"/>
          <w:sz w:val="20"/>
          <w:szCs w:val="28"/>
          <w:lang w:val="en-GB" w:eastAsia="en-US"/>
        </w:rPr>
        <w:t xml:space="preserve"> set as 'antennaSwitching' in the same symbol.</w:t>
      </w:r>
    </w:p>
    <w:p w14:paraId="51A99F00" w14:textId="77777777" w:rsidR="00342AEB" w:rsidRPr="00342AEB" w:rsidRDefault="00342AEB" w:rsidP="00342AEB">
      <w:pPr>
        <w:spacing w:after="180" w:line="240" w:lineRule="auto"/>
        <w:rPr>
          <w:rFonts w:ascii="Times New Roman" w:eastAsia="SimSun" w:hAnsi="Times New Roman" w:cs="Times New Roman"/>
          <w:color w:val="000000"/>
          <w:sz w:val="20"/>
          <w:szCs w:val="20"/>
          <w:lang w:val="en-GB" w:eastAsia="en-US"/>
        </w:rPr>
      </w:pPr>
      <w:r w:rsidRPr="00342AEB">
        <w:rPr>
          <w:rFonts w:ascii="Times New Roman" w:eastAsia="SimSun" w:hAnsi="Times New Roman" w:cs="Times New Roman"/>
          <w:color w:val="000000"/>
          <w:sz w:val="20"/>
          <w:szCs w:val="20"/>
          <w:lang w:val="en-GB" w:eastAsia="en-US"/>
        </w:rPr>
        <w:t xml:space="preserve">The value of </w:t>
      </w:r>
      <w:r w:rsidRPr="00342AEB">
        <w:rPr>
          <w:rFonts w:ascii="Times New Roman" w:eastAsia="SimSun" w:hAnsi="Times New Roman" w:cs="Times New Roman"/>
          <w:i/>
          <w:color w:val="000000"/>
          <w:sz w:val="20"/>
          <w:szCs w:val="20"/>
          <w:lang w:val="en-GB" w:eastAsia="en-US"/>
        </w:rPr>
        <w:t>Y</w:t>
      </w:r>
      <w:r w:rsidRPr="00342AEB">
        <w:rPr>
          <w:rFonts w:ascii="Times New Roman" w:eastAsia="SimSun" w:hAnsi="Times New Roman" w:cs="Times New Roman"/>
          <w:color w:val="000000"/>
          <w:sz w:val="20"/>
          <w:szCs w:val="20"/>
          <w:lang w:val="en-GB" w:eastAsia="en-US"/>
        </w:rPr>
        <w:t xml:space="preserve"> is defined by Table 6.2.1.2-1.</w:t>
      </w:r>
    </w:p>
    <w:p w14:paraId="12B437A5" w14:textId="77777777" w:rsidR="00342AEB" w:rsidRPr="00D62856" w:rsidRDefault="00342AEB" w:rsidP="00342AEB">
      <w:pPr>
        <w:keepNext/>
        <w:keepLines/>
        <w:spacing w:before="60"/>
        <w:jc w:val="center"/>
        <w:rPr>
          <w:rFonts w:ascii="Arial" w:eastAsia="SimSun" w:hAnsi="Arial"/>
          <w:bCs/>
          <w:lang w:val="x-none"/>
        </w:rPr>
      </w:pPr>
      <w:r w:rsidRPr="00D62856">
        <w:rPr>
          <w:rFonts w:ascii="Arial" w:eastAsia="SimSun" w:hAnsi="Arial"/>
          <w:b/>
          <w:lang w:val="x-none"/>
        </w:rPr>
        <w:t xml:space="preserve">Table </w:t>
      </w:r>
      <w:r w:rsidRPr="00D62856">
        <w:rPr>
          <w:rFonts w:ascii="Arial" w:eastAsia="SimSun" w:hAnsi="Arial"/>
          <w:b/>
          <w:lang w:val="x-none" w:eastAsia="zh-CN"/>
        </w:rPr>
        <w:t>6</w:t>
      </w:r>
      <w:r w:rsidRPr="00D62856">
        <w:rPr>
          <w:rFonts w:ascii="Arial" w:eastAsia="SimSun" w:hAnsi="Arial"/>
          <w:b/>
          <w:lang w:val="x-none"/>
        </w:rPr>
        <w:t>.2.1.2-1: The minimum guard period between two SRS resources of an SRS resource set for antenna switching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843"/>
        <w:gridCol w:w="1843"/>
      </w:tblGrid>
      <w:tr w:rsidR="00342AEB" w:rsidRPr="00E17FE7" w14:paraId="4201A089" w14:textId="77777777" w:rsidTr="00FC2999">
        <w:trPr>
          <w:jc w:val="center"/>
        </w:trPr>
        <w:tc>
          <w:tcPr>
            <w:tcW w:w="1129" w:type="dxa"/>
            <w:vAlign w:val="center"/>
          </w:tcPr>
          <w:p w14:paraId="4735B9D7" w14:textId="77777777" w:rsidR="00342AEB" w:rsidRPr="00E17FE7" w:rsidRDefault="00342AEB" w:rsidP="00FC2999">
            <w:pPr>
              <w:pStyle w:val="TAH"/>
              <w:rPr>
                <w:rFonts w:eastAsia="Batang"/>
              </w:rPr>
            </w:pPr>
            <w:r w:rsidRPr="00E17FE7">
              <w:rPr>
                <w:rFonts w:eastAsia="Batang"/>
                <w:position w:val="-10"/>
              </w:rPr>
              <w:object w:dxaOrig="219" w:dyaOrig="239" w14:anchorId="0FB01A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对象 261" o:spid="_x0000_i1025" type="#_x0000_t75" style="width:14.25pt;height:14.25pt;mso-position-horizontal-relative:page;mso-position-vertical-relative:page" o:ole="">
                  <v:imagedata r:id="rId10" o:title=""/>
                </v:shape>
                <o:OLEObject Type="Embed" ProgID="Equation.3" ShapeID="对象 261" DrawAspect="Content" ObjectID="_1727465020" r:id="rId11"/>
              </w:object>
            </w:r>
          </w:p>
        </w:tc>
        <w:tc>
          <w:tcPr>
            <w:tcW w:w="1843" w:type="dxa"/>
            <w:vAlign w:val="center"/>
          </w:tcPr>
          <w:p w14:paraId="73274E23" w14:textId="77777777" w:rsidR="00342AEB" w:rsidRPr="00E17FE7" w:rsidRDefault="00342AEB" w:rsidP="00FC2999">
            <w:pPr>
              <w:pStyle w:val="TAH"/>
              <w:rPr>
                <w:rFonts w:eastAsia="Batang"/>
              </w:rPr>
            </w:pPr>
            <w:r w:rsidRPr="00E17FE7">
              <w:rPr>
                <w:rFonts w:eastAsia="Batang"/>
                <w:position w:val="-10"/>
              </w:rPr>
              <w:object w:dxaOrig="1498" w:dyaOrig="339" w14:anchorId="71EA5E6F">
                <v:shape id="对象 262" o:spid="_x0000_i1026" type="#_x0000_t75" style="width:79.5pt;height:14.25pt;mso-position-horizontal-relative:page;mso-position-vertical-relative:page" o:ole="">
                  <v:imagedata r:id="rId12" o:title=""/>
                </v:shape>
                <o:OLEObject Type="Embed" ProgID="Equation.3" ShapeID="对象 262" DrawAspect="Content" ObjectID="_1727465021" r:id="rId13"/>
              </w:object>
            </w:r>
          </w:p>
        </w:tc>
        <w:tc>
          <w:tcPr>
            <w:tcW w:w="1843" w:type="dxa"/>
            <w:vAlign w:val="center"/>
          </w:tcPr>
          <w:p w14:paraId="45ED772C" w14:textId="77777777" w:rsidR="00342AEB" w:rsidRPr="00E17FE7" w:rsidRDefault="00342AEB" w:rsidP="00FC2999">
            <w:pPr>
              <w:pStyle w:val="TAH"/>
              <w:rPr>
                <w:lang w:eastAsia="zh-CN"/>
              </w:rPr>
            </w:pPr>
            <w:r w:rsidRPr="00564D71">
              <w:rPr>
                <w:rFonts w:hint="eastAsia"/>
                <w:i/>
                <w:lang w:val="en-US" w:eastAsia="zh-CN"/>
              </w:rPr>
              <w:t>Y</w:t>
            </w:r>
            <w:r>
              <w:rPr>
                <w:lang w:val="en-US" w:eastAsia="zh-CN"/>
              </w:rPr>
              <w:t xml:space="preserve"> [</w:t>
            </w:r>
            <w:r>
              <w:rPr>
                <w:rFonts w:hint="eastAsia"/>
                <w:lang w:val="en-US" w:eastAsia="zh-CN"/>
              </w:rPr>
              <w:t>symbol]</w:t>
            </w:r>
          </w:p>
        </w:tc>
      </w:tr>
      <w:tr w:rsidR="00342AEB" w:rsidRPr="00E17FE7" w14:paraId="3D115372" w14:textId="77777777" w:rsidTr="00FC2999">
        <w:trPr>
          <w:jc w:val="center"/>
        </w:trPr>
        <w:tc>
          <w:tcPr>
            <w:tcW w:w="1129" w:type="dxa"/>
          </w:tcPr>
          <w:p w14:paraId="53788188" w14:textId="77777777" w:rsidR="00342AEB" w:rsidRPr="00E17FE7" w:rsidRDefault="00342AEB" w:rsidP="00FC2999">
            <w:pPr>
              <w:pStyle w:val="TAC"/>
              <w:rPr>
                <w:rFonts w:eastAsia="Batang"/>
              </w:rPr>
            </w:pPr>
            <w:r w:rsidRPr="00E17FE7">
              <w:rPr>
                <w:rFonts w:eastAsia="Batang"/>
              </w:rPr>
              <w:t>0</w:t>
            </w:r>
          </w:p>
        </w:tc>
        <w:tc>
          <w:tcPr>
            <w:tcW w:w="1843" w:type="dxa"/>
          </w:tcPr>
          <w:p w14:paraId="510E2F79" w14:textId="77777777" w:rsidR="00342AEB" w:rsidRPr="00E17FE7" w:rsidRDefault="00342AEB" w:rsidP="00FC2999">
            <w:pPr>
              <w:pStyle w:val="TAC"/>
              <w:rPr>
                <w:rFonts w:eastAsia="Batang"/>
              </w:rPr>
            </w:pPr>
            <w:r w:rsidRPr="00E17FE7">
              <w:rPr>
                <w:rFonts w:eastAsia="Batang"/>
              </w:rPr>
              <w:t>15</w:t>
            </w:r>
          </w:p>
        </w:tc>
        <w:tc>
          <w:tcPr>
            <w:tcW w:w="1843" w:type="dxa"/>
          </w:tcPr>
          <w:p w14:paraId="28401278" w14:textId="77777777" w:rsidR="00342AEB" w:rsidRPr="00E17FE7" w:rsidRDefault="00342AEB" w:rsidP="00FC2999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:rsidR="00342AEB" w14:paraId="61C24647" w14:textId="77777777" w:rsidTr="00FC2999">
        <w:trPr>
          <w:jc w:val="center"/>
        </w:trPr>
        <w:tc>
          <w:tcPr>
            <w:tcW w:w="1129" w:type="dxa"/>
          </w:tcPr>
          <w:p w14:paraId="5CBB0BB0" w14:textId="77777777" w:rsidR="00342AEB" w:rsidRPr="00E17FE7" w:rsidRDefault="00342AEB" w:rsidP="00FC2999">
            <w:pPr>
              <w:pStyle w:val="TAC"/>
              <w:rPr>
                <w:rFonts w:eastAsia="Batang"/>
              </w:rPr>
            </w:pPr>
            <w:r w:rsidRPr="00E17FE7">
              <w:rPr>
                <w:rFonts w:eastAsia="Batang"/>
              </w:rPr>
              <w:t>1</w:t>
            </w:r>
          </w:p>
        </w:tc>
        <w:tc>
          <w:tcPr>
            <w:tcW w:w="1843" w:type="dxa"/>
          </w:tcPr>
          <w:p w14:paraId="0EBC3F86" w14:textId="77777777" w:rsidR="00342AEB" w:rsidRPr="00E17FE7" w:rsidRDefault="00342AEB" w:rsidP="00FC2999">
            <w:pPr>
              <w:pStyle w:val="TAC"/>
              <w:rPr>
                <w:rFonts w:eastAsia="Batang"/>
              </w:rPr>
            </w:pPr>
            <w:r w:rsidRPr="00E17FE7">
              <w:rPr>
                <w:rFonts w:eastAsia="Batang"/>
              </w:rPr>
              <w:t>30</w:t>
            </w:r>
          </w:p>
        </w:tc>
        <w:tc>
          <w:tcPr>
            <w:tcW w:w="1843" w:type="dxa"/>
          </w:tcPr>
          <w:p w14:paraId="66DDB053" w14:textId="77777777" w:rsidR="00342AEB" w:rsidRDefault="00342AEB" w:rsidP="00FC2999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:rsidR="00342AEB" w14:paraId="6307B173" w14:textId="77777777" w:rsidTr="00FC2999">
        <w:trPr>
          <w:jc w:val="center"/>
        </w:trPr>
        <w:tc>
          <w:tcPr>
            <w:tcW w:w="1129" w:type="dxa"/>
          </w:tcPr>
          <w:p w14:paraId="750F01BC" w14:textId="77777777" w:rsidR="00342AEB" w:rsidRPr="00E17FE7" w:rsidRDefault="00342AEB" w:rsidP="00FC2999">
            <w:pPr>
              <w:pStyle w:val="TAC"/>
              <w:rPr>
                <w:rFonts w:eastAsia="Batang"/>
              </w:rPr>
            </w:pPr>
            <w:r w:rsidRPr="00E17FE7">
              <w:rPr>
                <w:rFonts w:eastAsia="Batang"/>
              </w:rPr>
              <w:t>2</w:t>
            </w:r>
          </w:p>
        </w:tc>
        <w:tc>
          <w:tcPr>
            <w:tcW w:w="1843" w:type="dxa"/>
          </w:tcPr>
          <w:p w14:paraId="5BC2715F" w14:textId="77777777" w:rsidR="00342AEB" w:rsidRPr="00E17FE7" w:rsidRDefault="00342AEB" w:rsidP="00FC2999">
            <w:pPr>
              <w:pStyle w:val="TAC"/>
              <w:rPr>
                <w:rFonts w:eastAsia="Batang"/>
              </w:rPr>
            </w:pPr>
            <w:r w:rsidRPr="00E17FE7">
              <w:rPr>
                <w:rFonts w:eastAsia="Batang"/>
              </w:rPr>
              <w:t>60</w:t>
            </w:r>
          </w:p>
        </w:tc>
        <w:tc>
          <w:tcPr>
            <w:tcW w:w="1843" w:type="dxa"/>
          </w:tcPr>
          <w:p w14:paraId="4D842EE4" w14:textId="77777777" w:rsidR="00342AEB" w:rsidRDefault="00342AEB" w:rsidP="00FC2999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:rsidR="00342AEB" w14:paraId="195706FF" w14:textId="77777777" w:rsidTr="00FC2999">
        <w:trPr>
          <w:jc w:val="center"/>
        </w:trPr>
        <w:tc>
          <w:tcPr>
            <w:tcW w:w="1129" w:type="dxa"/>
          </w:tcPr>
          <w:p w14:paraId="392F73B3" w14:textId="77777777" w:rsidR="00342AEB" w:rsidRPr="00E17FE7" w:rsidRDefault="00342AEB" w:rsidP="00FC2999">
            <w:pPr>
              <w:pStyle w:val="TAC"/>
              <w:rPr>
                <w:rFonts w:eastAsia="Batang"/>
              </w:rPr>
            </w:pPr>
            <w:r w:rsidRPr="00E17FE7">
              <w:rPr>
                <w:rFonts w:eastAsia="Batang"/>
              </w:rPr>
              <w:t>3</w:t>
            </w:r>
          </w:p>
        </w:tc>
        <w:tc>
          <w:tcPr>
            <w:tcW w:w="1843" w:type="dxa"/>
          </w:tcPr>
          <w:p w14:paraId="6C767B95" w14:textId="77777777" w:rsidR="00342AEB" w:rsidRPr="00E17FE7" w:rsidRDefault="00342AEB" w:rsidP="00FC2999">
            <w:pPr>
              <w:pStyle w:val="TAC"/>
              <w:rPr>
                <w:rFonts w:eastAsia="Batang"/>
              </w:rPr>
            </w:pPr>
            <w:r w:rsidRPr="00E17FE7">
              <w:rPr>
                <w:rFonts w:eastAsia="Batang"/>
              </w:rPr>
              <w:t>120</w:t>
            </w:r>
          </w:p>
        </w:tc>
        <w:tc>
          <w:tcPr>
            <w:tcW w:w="1843" w:type="dxa"/>
          </w:tcPr>
          <w:p w14:paraId="186FF001" w14:textId="77777777" w:rsidR="00342AEB" w:rsidRDefault="00342AEB" w:rsidP="00FC2999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:rsidR="00342AEB" w14:paraId="0049A9F8" w14:textId="77777777" w:rsidTr="00FC2999">
        <w:trPr>
          <w:jc w:val="center"/>
          <w:ins w:id="12" w:author="Young Woo Kwak" w:date="2022-09-21T20:21:00Z"/>
        </w:trPr>
        <w:tc>
          <w:tcPr>
            <w:tcW w:w="1129" w:type="dxa"/>
          </w:tcPr>
          <w:p w14:paraId="27D8E035" w14:textId="4E1811CD" w:rsidR="00342AEB" w:rsidRPr="00E17FE7" w:rsidRDefault="00342AEB" w:rsidP="00342AEB">
            <w:pPr>
              <w:pStyle w:val="TAC"/>
              <w:rPr>
                <w:ins w:id="13" w:author="Young Woo Kwak" w:date="2022-09-21T20:21:00Z"/>
                <w:rFonts w:eastAsia="Batang"/>
              </w:rPr>
            </w:pPr>
            <w:ins w:id="14" w:author="Young Woo Kwak" w:date="2022-09-21T20:21:00Z">
              <w:r>
                <w:rPr>
                  <w:rFonts w:eastAsia="Batang"/>
                </w:rPr>
                <w:t>5</w:t>
              </w:r>
            </w:ins>
          </w:p>
        </w:tc>
        <w:tc>
          <w:tcPr>
            <w:tcW w:w="1843" w:type="dxa"/>
          </w:tcPr>
          <w:p w14:paraId="461E069A" w14:textId="0C6FC9E1" w:rsidR="00342AEB" w:rsidRPr="00E17FE7" w:rsidRDefault="00342AEB" w:rsidP="00342AEB">
            <w:pPr>
              <w:pStyle w:val="TAC"/>
              <w:rPr>
                <w:ins w:id="15" w:author="Young Woo Kwak" w:date="2022-09-21T20:21:00Z"/>
                <w:rFonts w:eastAsia="Batang"/>
              </w:rPr>
            </w:pPr>
            <w:ins w:id="16" w:author="Young Woo Kwak" w:date="2022-09-21T20:21:00Z">
              <w:r>
                <w:rPr>
                  <w:rFonts w:eastAsia="Batang"/>
                </w:rPr>
                <w:t>480</w:t>
              </w:r>
            </w:ins>
          </w:p>
        </w:tc>
        <w:tc>
          <w:tcPr>
            <w:tcW w:w="1843" w:type="dxa"/>
          </w:tcPr>
          <w:p w14:paraId="08F02860" w14:textId="74067A93" w:rsidR="00342AEB" w:rsidRDefault="00E349DC" w:rsidP="00342AEB">
            <w:pPr>
              <w:pStyle w:val="TAC"/>
              <w:rPr>
                <w:ins w:id="17" w:author="Young Woo Kwak" w:date="2022-09-21T20:21:00Z"/>
                <w:lang w:val="en-US" w:eastAsia="zh-CN"/>
              </w:rPr>
            </w:pPr>
            <w:ins w:id="18" w:author="Young Woo Kwak" w:date="2022-10-16T22:25:00Z">
              <w:r>
                <w:rPr>
                  <w:lang w:val="en-US" w:eastAsia="zh-CN"/>
                </w:rPr>
                <w:t>7</w:t>
              </w:r>
            </w:ins>
          </w:p>
        </w:tc>
      </w:tr>
      <w:tr w:rsidR="00342AEB" w14:paraId="68EF1989" w14:textId="77777777" w:rsidTr="00FC2999">
        <w:trPr>
          <w:jc w:val="center"/>
          <w:ins w:id="19" w:author="Young Woo Kwak" w:date="2022-09-21T20:21:00Z"/>
        </w:trPr>
        <w:tc>
          <w:tcPr>
            <w:tcW w:w="1129" w:type="dxa"/>
          </w:tcPr>
          <w:p w14:paraId="250A4053" w14:textId="23482546" w:rsidR="00342AEB" w:rsidRPr="00E17FE7" w:rsidRDefault="00342AEB" w:rsidP="00342AEB">
            <w:pPr>
              <w:pStyle w:val="TAC"/>
              <w:rPr>
                <w:ins w:id="20" w:author="Young Woo Kwak" w:date="2022-09-21T20:21:00Z"/>
                <w:rFonts w:eastAsia="Batang"/>
              </w:rPr>
            </w:pPr>
            <w:ins w:id="21" w:author="Young Woo Kwak" w:date="2022-09-21T20:21:00Z">
              <w:r>
                <w:rPr>
                  <w:rFonts w:eastAsia="Batang"/>
                </w:rPr>
                <w:t>6</w:t>
              </w:r>
            </w:ins>
          </w:p>
        </w:tc>
        <w:tc>
          <w:tcPr>
            <w:tcW w:w="1843" w:type="dxa"/>
          </w:tcPr>
          <w:p w14:paraId="15527098" w14:textId="21CAA4C1" w:rsidR="00342AEB" w:rsidRPr="00E17FE7" w:rsidRDefault="00342AEB" w:rsidP="00342AEB">
            <w:pPr>
              <w:pStyle w:val="TAC"/>
              <w:rPr>
                <w:ins w:id="22" w:author="Young Woo Kwak" w:date="2022-09-21T20:21:00Z"/>
                <w:rFonts w:eastAsia="Batang"/>
              </w:rPr>
            </w:pPr>
            <w:ins w:id="23" w:author="Young Woo Kwak" w:date="2022-09-21T20:21:00Z">
              <w:r>
                <w:rPr>
                  <w:rFonts w:eastAsia="Batang"/>
                </w:rPr>
                <w:t>960</w:t>
              </w:r>
            </w:ins>
          </w:p>
        </w:tc>
        <w:tc>
          <w:tcPr>
            <w:tcW w:w="1843" w:type="dxa"/>
          </w:tcPr>
          <w:p w14:paraId="16B6412D" w14:textId="0F7173AE" w:rsidR="00342AEB" w:rsidRDefault="00E349DC" w:rsidP="00342AEB">
            <w:pPr>
              <w:pStyle w:val="TAC"/>
              <w:rPr>
                <w:ins w:id="24" w:author="Young Woo Kwak" w:date="2022-09-21T20:21:00Z"/>
                <w:lang w:val="en-US" w:eastAsia="zh-CN"/>
              </w:rPr>
            </w:pPr>
            <w:ins w:id="25" w:author="Young Woo Kwak" w:date="2022-10-16T22:25:00Z">
              <w:r>
                <w:rPr>
                  <w:lang w:val="en-US" w:eastAsia="zh-CN"/>
                </w:rPr>
                <w:t>14</w:t>
              </w:r>
            </w:ins>
          </w:p>
        </w:tc>
      </w:tr>
    </w:tbl>
    <w:p w14:paraId="79A86007" w14:textId="77777777" w:rsidR="005D53AD" w:rsidRPr="00342AEB" w:rsidRDefault="005D53AD">
      <w:pPr>
        <w:rPr>
          <w:lang w:val="x-none"/>
        </w:rPr>
      </w:pPr>
    </w:p>
    <w:sectPr w:rsidR="005D53AD" w:rsidRPr="00342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oung Woo Kwak">
    <w15:presenceInfo w15:providerId="AD" w15:userId="S::YoungWoo.Kwak@InterDigital.com::654b2afb-6413-4cdd-8fc3-53a03c70ae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EB"/>
    <w:rsid w:val="00342AEB"/>
    <w:rsid w:val="00451D42"/>
    <w:rsid w:val="005D53AD"/>
    <w:rsid w:val="006B0998"/>
    <w:rsid w:val="00B77F13"/>
    <w:rsid w:val="00E3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DFE76"/>
  <w15:chartTrackingRefBased/>
  <w15:docId w15:val="{5059DF08-2910-40C5-8F45-6356F6BD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CoverPage">
    <w:name w:val="CR Cover Page"/>
    <w:qFormat/>
    <w:rsid w:val="00342AEB"/>
    <w:pPr>
      <w:spacing w:after="120" w:line="240" w:lineRule="auto"/>
    </w:pPr>
    <w:rPr>
      <w:rFonts w:ascii="Arial" w:hAnsi="Arial" w:cs="Times New Roman"/>
      <w:sz w:val="20"/>
      <w:szCs w:val="20"/>
      <w:lang w:val="en-GB" w:eastAsia="en-US"/>
    </w:rPr>
  </w:style>
  <w:style w:type="character" w:styleId="Hyperlink">
    <w:name w:val="Hyperlink"/>
    <w:uiPriority w:val="99"/>
    <w:rsid w:val="00342AEB"/>
    <w:rPr>
      <w:color w:val="0000FF"/>
      <w:u w:val="single"/>
    </w:rPr>
  </w:style>
  <w:style w:type="paragraph" w:customStyle="1" w:styleId="3GPPHeader">
    <w:name w:val="3GPP_Header"/>
    <w:basedOn w:val="BodyText"/>
    <w:rsid w:val="00342AEB"/>
    <w:pPr>
      <w:tabs>
        <w:tab w:val="left" w:pos="1701"/>
        <w:tab w:val="right" w:pos="9639"/>
      </w:tabs>
      <w:spacing w:after="240"/>
      <w:jc w:val="both"/>
    </w:pPr>
    <w:rPr>
      <w:rFonts w:ascii="Arial" w:eastAsiaTheme="minorHAnsi" w:hAnsi="Arial"/>
      <w:b/>
      <w:sz w:val="24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342A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42AEB"/>
  </w:style>
  <w:style w:type="paragraph" w:customStyle="1" w:styleId="TAH">
    <w:name w:val="TAH"/>
    <w:basedOn w:val="TAC"/>
    <w:link w:val="TAHCar"/>
    <w:qFormat/>
    <w:rsid w:val="00342AEB"/>
    <w:rPr>
      <w:b/>
    </w:rPr>
  </w:style>
  <w:style w:type="paragraph" w:customStyle="1" w:styleId="TAC">
    <w:name w:val="TAC"/>
    <w:basedOn w:val="Normal"/>
    <w:link w:val="TACChar"/>
    <w:qFormat/>
    <w:rsid w:val="00342AEB"/>
    <w:pPr>
      <w:keepNext/>
      <w:keepLines/>
      <w:spacing w:after="0" w:line="240" w:lineRule="auto"/>
      <w:jc w:val="center"/>
    </w:pPr>
    <w:rPr>
      <w:rFonts w:ascii="Arial" w:hAnsi="Arial" w:cs="Times New Roman"/>
      <w:sz w:val="18"/>
      <w:szCs w:val="20"/>
      <w:lang w:val="en-GB" w:eastAsia="en-US"/>
    </w:rPr>
  </w:style>
  <w:style w:type="character" w:customStyle="1" w:styleId="TACChar">
    <w:name w:val="TAC Char"/>
    <w:link w:val="TAC"/>
    <w:qFormat/>
    <w:locked/>
    <w:rsid w:val="00342AEB"/>
    <w:rPr>
      <w:rFonts w:ascii="Arial" w:hAnsi="Arial" w:cs="Times New Roman"/>
      <w:sz w:val="18"/>
      <w:szCs w:val="20"/>
      <w:lang w:val="en-GB" w:eastAsia="en-US"/>
    </w:rPr>
  </w:style>
  <w:style w:type="character" w:customStyle="1" w:styleId="TAHCar">
    <w:name w:val="TAH Car"/>
    <w:link w:val="TAH"/>
    <w:qFormat/>
    <w:rsid w:val="00342AEB"/>
    <w:rPr>
      <w:rFonts w:ascii="Arial" w:hAnsi="Arial" w:cs="Times New Roman"/>
      <w:b/>
      <w:sz w:val="1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DA2477F9-6054-4E21-9904-C7A8B54659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541E1F-3A90-4DB2-9D1F-B17DCEC06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8EA565-2714-4A70-A3FF-7048B0A2CD08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 Woo Kwak</dc:creator>
  <cp:keywords/>
  <dc:description/>
  <cp:lastModifiedBy>Young Woo Kwak</cp:lastModifiedBy>
  <cp:revision>4</cp:revision>
  <dcterms:created xsi:type="dcterms:W3CDTF">2022-09-22T00:20:00Z</dcterms:created>
  <dcterms:modified xsi:type="dcterms:W3CDTF">2022-10-17T02:29:00Z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</Properties>
</file>