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d"/>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 xml:space="preserve">[110bis-e-R17-Others-02] Email discussion on remaining issues of Rel-17 UL Tx switching by October 14 – </w:t>
      </w:r>
      <w:proofErr w:type="spellStart"/>
      <w:r w:rsidRPr="008E124E">
        <w:rPr>
          <w:sz w:val="21"/>
          <w:szCs w:val="21"/>
          <w:highlight w:val="cyan"/>
          <w:lang w:eastAsia="x-none"/>
        </w:rPr>
        <w:t>Jianchi</w:t>
      </w:r>
      <w:proofErr w:type="spellEnd"/>
      <w:r w:rsidRPr="008E124E">
        <w:rPr>
          <w:sz w:val="21"/>
          <w:szCs w:val="21"/>
          <w:highlight w:val="cyan"/>
          <w:lang w:eastAsia="x-none"/>
        </w:rPr>
        <w:t xml:space="preserve">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d"/>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d"/>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d"/>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d"/>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d"/>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proofErr w:type="gramStart"/>
            <w:r w:rsidRPr="00FA0AA9">
              <w:rPr>
                <w:lang w:val="en-US" w:eastAsia="fr-FR"/>
              </w:rPr>
              <w:t>a</w:t>
            </w:r>
            <w:proofErr w:type="gramEnd"/>
            <w:r w:rsidRPr="00FA0AA9">
              <w:rPr>
                <w:lang w:val="en-US" w:eastAsia="fr-FR"/>
              </w:rPr>
              <w:t xml:space="preserve">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d"/>
        <w:spacing w:beforeLines="50" w:before="120"/>
        <w:jc w:val="both"/>
        <w:rPr>
          <w:sz w:val="21"/>
          <w:szCs w:val="21"/>
          <w:lang w:eastAsia="zh-CN"/>
        </w:rPr>
      </w:pPr>
    </w:p>
    <w:p w14:paraId="7BF3AE44" w14:textId="06E56F6E" w:rsidR="00E35508" w:rsidRDefault="00E35508" w:rsidP="00E35508">
      <w:pPr>
        <w:pStyle w:val="ad"/>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d"/>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d"/>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d"/>
        <w:spacing w:beforeLines="50" w:before="120"/>
        <w:jc w:val="both"/>
        <w:rPr>
          <w:sz w:val="21"/>
          <w:szCs w:val="21"/>
          <w:lang w:eastAsia="zh-CN"/>
        </w:rPr>
      </w:pPr>
    </w:p>
    <w:p w14:paraId="7D3EA0DD" w14:textId="07E0DB04" w:rsidR="008A5BA8" w:rsidRDefault="008A5BA8" w:rsidP="00E35508">
      <w:pPr>
        <w:pStyle w:val="ad"/>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ad"/>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ad"/>
        <w:spacing w:beforeLines="50" w:before="120"/>
        <w:jc w:val="both"/>
        <w:rPr>
          <w:sz w:val="21"/>
          <w:szCs w:val="21"/>
          <w:lang w:eastAsia="zh-CN"/>
        </w:rPr>
      </w:pPr>
    </w:p>
    <w:p w14:paraId="622E9AA8" w14:textId="32A5A115" w:rsidR="00AB78E9" w:rsidRDefault="00AB78E9" w:rsidP="00E35508">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7"/>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ad"/>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w:t>
            </w:r>
            <w:proofErr w:type="spellStart"/>
            <w:r>
              <w:rPr>
                <w:sz w:val="21"/>
                <w:szCs w:val="21"/>
                <w:lang w:eastAsia="zh-CN"/>
              </w:rPr>
              <w:t>switchings</w:t>
            </w:r>
            <w:proofErr w:type="spellEnd"/>
            <w:r>
              <w:rPr>
                <w:sz w:val="21"/>
                <w:szCs w:val="21"/>
                <w:lang w:eastAsia="zh-CN"/>
              </w:rPr>
              <w:t xml:space="preserve">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ad"/>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ad"/>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ad"/>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ad"/>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ad"/>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ad"/>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ad"/>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ad"/>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ad"/>
              <w:spacing w:beforeLines="50" w:before="120"/>
              <w:jc w:val="both"/>
              <w:rPr>
                <w:b/>
                <w:bCs/>
                <w:sz w:val="21"/>
                <w:szCs w:val="21"/>
                <w:highlight w:val="yellow"/>
                <w:lang w:eastAsia="zh-CN"/>
              </w:rPr>
            </w:pPr>
            <w:ins w:id="42"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ad"/>
              <w:numPr>
                <w:ilvl w:val="0"/>
                <w:numId w:val="31"/>
              </w:numPr>
              <w:adjustRightInd/>
              <w:spacing w:beforeLines="50" w:before="120"/>
              <w:jc w:val="both"/>
              <w:textAlignment w:val="auto"/>
              <w:rPr>
                <w:ins w:id="43" w:author="Yiqing Cao" w:date="2022-10-11T10:54:00Z"/>
                <w:sz w:val="21"/>
                <w:szCs w:val="21"/>
                <w:lang w:eastAsia="zh-CN"/>
              </w:rPr>
            </w:pPr>
            <w:ins w:id="44"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ad"/>
              <w:numPr>
                <w:ilvl w:val="0"/>
                <w:numId w:val="32"/>
              </w:numPr>
              <w:adjustRightInd/>
              <w:spacing w:beforeLines="50" w:before="120"/>
              <w:ind w:left="704"/>
              <w:jc w:val="both"/>
              <w:textAlignment w:val="auto"/>
              <w:rPr>
                <w:ins w:id="45" w:author="Yiqing Cao" w:date="2022-10-11T10:53:00Z"/>
                <w:color w:val="FF0000"/>
                <w:sz w:val="21"/>
                <w:szCs w:val="21"/>
                <w:lang w:eastAsia="zh-CN"/>
              </w:rPr>
            </w:pPr>
            <w:ins w:id="46"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ad"/>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ad"/>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3EB486D8" w14:textId="77777777" w:rsidR="00717D80" w:rsidRDefault="00AC55DE" w:rsidP="0007359F">
            <w:pPr>
              <w:pStyle w:val="ad"/>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ad"/>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ad"/>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ad"/>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ad"/>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ad"/>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w:t>
            </w:r>
            <w:r w:rsidRPr="00DC1BF7">
              <w:rPr>
                <w:rFonts w:eastAsiaTheme="minorEastAsia"/>
                <w:sz w:val="21"/>
                <w:szCs w:val="21"/>
                <w:lang w:val="en-US" w:eastAsia="zh-CN"/>
              </w:rPr>
              <w:lastRenderedPageBreak/>
              <w:t>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ad"/>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ad"/>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ad"/>
              <w:spacing w:beforeLines="50" w:before="120"/>
              <w:jc w:val="both"/>
              <w:rPr>
                <w:sz w:val="21"/>
                <w:szCs w:val="21"/>
                <w:lang w:val="en-US" w:eastAsia="zh-CN"/>
              </w:rPr>
            </w:pPr>
          </w:p>
        </w:tc>
      </w:tr>
      <w:tr w:rsidR="005C4273" w:rsidRPr="00AC55DE" w14:paraId="3DEA0051" w14:textId="77777777" w:rsidTr="0007359F">
        <w:tc>
          <w:tcPr>
            <w:tcW w:w="1838" w:type="dxa"/>
          </w:tcPr>
          <w:p w14:paraId="104233FF" w14:textId="59BD3B4B" w:rsidR="005C4273" w:rsidRPr="005C4273" w:rsidRDefault="005C4273" w:rsidP="0007359F">
            <w:pPr>
              <w:pStyle w:val="ad"/>
              <w:spacing w:beforeLines="50" w:before="120"/>
              <w:jc w:val="both"/>
              <w:rPr>
                <w:sz w:val="21"/>
                <w:szCs w:val="21"/>
                <w:lang w:val="en-US" w:eastAsia="zh-CN"/>
              </w:rPr>
            </w:pPr>
            <w:r>
              <w:rPr>
                <w:sz w:val="21"/>
                <w:szCs w:val="21"/>
                <w:lang w:val="en-US" w:eastAsia="zh-CN"/>
              </w:rPr>
              <w:lastRenderedPageBreak/>
              <w:t>vivo</w:t>
            </w:r>
          </w:p>
        </w:tc>
        <w:tc>
          <w:tcPr>
            <w:tcW w:w="7791" w:type="dxa"/>
          </w:tcPr>
          <w:p w14:paraId="56D17E60" w14:textId="1144BF95" w:rsidR="005C4273" w:rsidRDefault="005C4273" w:rsidP="0007359F">
            <w:pPr>
              <w:pStyle w:val="ad"/>
              <w:spacing w:beforeLines="50" w:before="120"/>
              <w:jc w:val="both"/>
              <w:rPr>
                <w:sz w:val="21"/>
                <w:szCs w:val="21"/>
                <w:lang w:eastAsia="zh-CN"/>
              </w:rPr>
            </w:pPr>
            <w:r>
              <w:rPr>
                <w:sz w:val="21"/>
                <w:szCs w:val="21"/>
                <w:lang w:eastAsia="zh-CN"/>
              </w:rPr>
              <w:t>We can accept alt 2 proposed by FL with the condition that</w:t>
            </w:r>
            <w:r w:rsidRPr="00AC55DE">
              <w:rPr>
                <w:rFonts w:eastAsiaTheme="minorEastAsia"/>
                <w:color w:val="FF0000"/>
                <w:sz w:val="21"/>
                <w:szCs w:val="21"/>
                <w:lang w:val="en-US" w:eastAsia="zh-CN"/>
              </w:rPr>
              <w:t xml:space="preserve"> </w:t>
            </w:r>
            <w:r>
              <w:rPr>
                <w:rFonts w:eastAsiaTheme="minorEastAsia"/>
                <w:color w:val="FF0000"/>
                <w:sz w:val="21"/>
                <w:szCs w:val="21"/>
                <w:lang w:val="en-US" w:eastAsia="zh-CN"/>
              </w:rPr>
              <w:t>“</w:t>
            </w:r>
            <w:r w:rsidRPr="00AC55DE">
              <w:rPr>
                <w:rFonts w:eastAsiaTheme="minorEastAsia"/>
                <w:color w:val="FF0000"/>
                <w:sz w:val="21"/>
                <w:szCs w:val="21"/>
                <w:lang w:val="en-US" w:eastAsia="zh-CN"/>
              </w:rPr>
              <w:t>For a UE configured with UL Tx switching on two uplinks and configured with SRS carrier switching for a third uplink</w:t>
            </w:r>
            <w:r>
              <w:rPr>
                <w:rFonts w:eastAsiaTheme="minorEastAsia"/>
                <w:color w:val="FF0000"/>
                <w:sz w:val="21"/>
                <w:szCs w:val="21"/>
                <w:lang w:val="en-US" w:eastAsia="zh-CN"/>
              </w:rPr>
              <w:t>”</w:t>
            </w:r>
            <w:r>
              <w:rPr>
                <w:sz w:val="21"/>
                <w:szCs w:val="21"/>
                <w:lang w:eastAsia="zh-CN"/>
              </w:rPr>
              <w:t xml:space="preserve"> and introduction of corresponding UE capability suggested by Huawei. Or not to repeat the discussion.</w:t>
            </w:r>
          </w:p>
        </w:tc>
      </w:tr>
      <w:tr w:rsidR="00DE2704" w:rsidRPr="00AC55DE" w14:paraId="6CC01354" w14:textId="77777777" w:rsidTr="0007359F">
        <w:tc>
          <w:tcPr>
            <w:tcW w:w="1838" w:type="dxa"/>
          </w:tcPr>
          <w:p w14:paraId="46A88B84" w14:textId="1A63B182" w:rsidR="00DE2704" w:rsidRDefault="00DE2704" w:rsidP="0007359F">
            <w:pPr>
              <w:pStyle w:val="ad"/>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L</w:t>
            </w:r>
          </w:p>
        </w:tc>
        <w:tc>
          <w:tcPr>
            <w:tcW w:w="7791" w:type="dxa"/>
          </w:tcPr>
          <w:p w14:paraId="43F36E98" w14:textId="20363272" w:rsidR="00DE2704" w:rsidRDefault="00DE2704" w:rsidP="0007359F">
            <w:pPr>
              <w:pStyle w:val="ad"/>
              <w:spacing w:beforeLines="50" w:before="120"/>
              <w:jc w:val="both"/>
              <w:rPr>
                <w:sz w:val="21"/>
                <w:szCs w:val="21"/>
                <w:lang w:eastAsia="zh-CN"/>
              </w:rPr>
            </w:pPr>
            <w:r>
              <w:rPr>
                <w:sz w:val="21"/>
                <w:szCs w:val="21"/>
                <w:lang w:eastAsia="zh-CN"/>
              </w:rPr>
              <w:t xml:space="preserve">Companies are encouraged to check whether there is any concern on the following </w:t>
            </w:r>
            <w:r>
              <w:rPr>
                <w:b/>
                <w:bCs/>
                <w:sz w:val="21"/>
                <w:szCs w:val="21"/>
                <w:highlight w:val="yellow"/>
                <w:lang w:eastAsia="zh-CN"/>
              </w:rPr>
              <w:t>Revised Alt 2-v2</w:t>
            </w:r>
            <w:r>
              <w:rPr>
                <w:b/>
                <w:bCs/>
                <w:sz w:val="21"/>
                <w:szCs w:val="21"/>
                <w:lang w:eastAsia="zh-CN"/>
              </w:rPr>
              <w:t xml:space="preserve"> or </w:t>
            </w:r>
            <w:r w:rsidRPr="00DE2704">
              <w:rPr>
                <w:b/>
                <w:sz w:val="21"/>
                <w:szCs w:val="21"/>
                <w:highlight w:val="yellow"/>
                <w:lang w:eastAsia="zh-CN"/>
              </w:rPr>
              <w:t>Proposal-rev1</w:t>
            </w:r>
            <w:r>
              <w:rPr>
                <w:b/>
                <w:sz w:val="21"/>
                <w:szCs w:val="21"/>
                <w:lang w:eastAsia="zh-CN"/>
              </w:rPr>
              <w:t xml:space="preserve"> </w:t>
            </w:r>
            <w:r w:rsidRPr="00DE2704">
              <w:rPr>
                <w:sz w:val="21"/>
                <w:szCs w:val="21"/>
                <w:lang w:eastAsia="zh-CN"/>
              </w:rPr>
              <w:t>proposed by Huawei.</w:t>
            </w:r>
          </w:p>
          <w:p w14:paraId="6C7D83FF" w14:textId="4000A45C" w:rsidR="00DE2704" w:rsidRDefault="00DE2704" w:rsidP="00DE2704">
            <w:pPr>
              <w:pStyle w:val="ad"/>
              <w:spacing w:beforeLines="50" w:before="120"/>
              <w:jc w:val="both"/>
              <w:rPr>
                <w:b/>
                <w:bCs/>
                <w:sz w:val="21"/>
                <w:szCs w:val="21"/>
                <w:highlight w:val="yellow"/>
                <w:lang w:eastAsia="zh-CN"/>
              </w:rPr>
            </w:pPr>
            <w:r>
              <w:rPr>
                <w:b/>
                <w:bCs/>
                <w:sz w:val="21"/>
                <w:szCs w:val="21"/>
                <w:highlight w:val="yellow"/>
                <w:lang w:eastAsia="zh-CN"/>
              </w:rPr>
              <w:t>Revised Alt 2-v2:</w:t>
            </w:r>
          </w:p>
          <w:p w14:paraId="033E9B1B" w14:textId="746A9C9A" w:rsidR="00DE2704" w:rsidRPr="00DE2704" w:rsidRDefault="00DE2704" w:rsidP="0007670A">
            <w:pPr>
              <w:pStyle w:val="ad"/>
              <w:numPr>
                <w:ilvl w:val="0"/>
                <w:numId w:val="31"/>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p>
          <w:p w14:paraId="2FFF2E46" w14:textId="4C66EE65" w:rsidR="00DE2704" w:rsidRDefault="00DE2704" w:rsidP="0007670A">
            <w:pPr>
              <w:pStyle w:val="ad"/>
              <w:numPr>
                <w:ilvl w:val="1"/>
                <w:numId w:val="34"/>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sidR="0007670A">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6B9F08C5" w14:textId="77777777" w:rsidR="00DE2704" w:rsidRDefault="00DE2704" w:rsidP="0007670A">
            <w:pPr>
              <w:pStyle w:val="ad"/>
              <w:numPr>
                <w:ilvl w:val="2"/>
                <w:numId w:val="34"/>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6BFE3D94" w14:textId="45F9615B" w:rsidR="00DE2704" w:rsidRPr="00DC1BF7" w:rsidRDefault="00DE2704" w:rsidP="00057122">
            <w:pPr>
              <w:pStyle w:val="ad"/>
              <w:numPr>
                <w:ilvl w:val="1"/>
                <w:numId w:val="35"/>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63A0AEE" w14:textId="184D72A3" w:rsidR="00DE2704" w:rsidRDefault="00DE2704" w:rsidP="0007359F">
            <w:pPr>
              <w:pStyle w:val="ad"/>
              <w:spacing w:beforeLines="50" w:before="120"/>
              <w:jc w:val="both"/>
              <w:rPr>
                <w:sz w:val="21"/>
                <w:szCs w:val="21"/>
                <w:lang w:val="en-US" w:eastAsia="zh-CN"/>
              </w:rPr>
            </w:pPr>
          </w:p>
          <w:p w14:paraId="2D993082" w14:textId="77777777" w:rsidR="00DE2704" w:rsidRDefault="00DE2704" w:rsidP="00DE2704">
            <w:pPr>
              <w:pStyle w:val="ad"/>
              <w:spacing w:beforeLines="50" w:before="120"/>
              <w:jc w:val="both"/>
              <w:rPr>
                <w:sz w:val="21"/>
                <w:szCs w:val="21"/>
                <w:lang w:eastAsia="zh-CN"/>
              </w:rPr>
            </w:pPr>
            <w:r w:rsidRPr="00DE2704">
              <w:rPr>
                <w:b/>
                <w:sz w:val="21"/>
                <w:szCs w:val="21"/>
                <w:highlight w:val="yellow"/>
                <w:lang w:eastAsia="zh-CN"/>
              </w:rPr>
              <w:t>Proposal-rev1</w:t>
            </w:r>
            <w:r w:rsidRPr="00DE2704">
              <w:rPr>
                <w:sz w:val="21"/>
                <w:szCs w:val="21"/>
                <w:highlight w:val="yellow"/>
                <w:lang w:eastAsia="zh-CN"/>
              </w:rPr>
              <w:t>:</w:t>
            </w:r>
          </w:p>
          <w:p w14:paraId="68E6AA8A" w14:textId="77777777" w:rsidR="00DE2704" w:rsidRPr="00AC55DE" w:rsidRDefault="00DE2704" w:rsidP="00DE2704">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74295CA0" w14:textId="77777777" w:rsidR="00DE2704" w:rsidRDefault="00DE2704" w:rsidP="0007670A">
            <w:pPr>
              <w:pStyle w:val="ad"/>
              <w:numPr>
                <w:ilvl w:val="0"/>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71D366ED" w14:textId="77777777" w:rsidR="00DE2704" w:rsidRPr="00AC55DE" w:rsidRDefault="00DE2704" w:rsidP="0007670A">
            <w:pPr>
              <w:pStyle w:val="ad"/>
              <w:numPr>
                <w:ilvl w:val="1"/>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5620753A" w14:textId="77777777" w:rsidR="00DE2704" w:rsidRPr="00DC1BF7" w:rsidRDefault="00DE2704" w:rsidP="0007670A">
            <w:pPr>
              <w:pStyle w:val="ad"/>
              <w:numPr>
                <w:ilvl w:val="0"/>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w:t>
            </w:r>
            <w:r w:rsidRPr="00DC1BF7">
              <w:rPr>
                <w:rFonts w:eastAsiaTheme="minorEastAsia"/>
                <w:sz w:val="21"/>
                <w:szCs w:val="21"/>
                <w:lang w:val="en-US" w:eastAsia="zh-CN"/>
              </w:rPr>
              <w:lastRenderedPageBreak/>
              <w:t>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363E17E6" w14:textId="77777777" w:rsidR="00DE2704" w:rsidRDefault="00DE2704" w:rsidP="0007670A">
            <w:pPr>
              <w:pStyle w:val="ad"/>
              <w:numPr>
                <w:ilvl w:val="1"/>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4AFD26A3" w14:textId="7F21BA65" w:rsidR="00DE2704" w:rsidRPr="00DE2704" w:rsidRDefault="00DE2704" w:rsidP="0007670A">
            <w:pPr>
              <w:pStyle w:val="ad"/>
              <w:numPr>
                <w:ilvl w:val="0"/>
                <w:numId w:val="31"/>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FE7BB7" w:rsidRPr="00AC55DE" w14:paraId="6B1EFB35" w14:textId="77777777" w:rsidTr="0007359F">
        <w:tc>
          <w:tcPr>
            <w:tcW w:w="1838" w:type="dxa"/>
          </w:tcPr>
          <w:p w14:paraId="5C3D73B1" w14:textId="55AF337E" w:rsidR="00FE7BB7" w:rsidRDefault="00FE7BB7" w:rsidP="0007359F">
            <w:pPr>
              <w:pStyle w:val="ad"/>
              <w:spacing w:beforeLines="50" w:before="120"/>
              <w:jc w:val="both"/>
              <w:rPr>
                <w:sz w:val="21"/>
                <w:szCs w:val="21"/>
                <w:lang w:val="en-US" w:eastAsia="zh-CN"/>
              </w:rPr>
            </w:pPr>
            <w:r>
              <w:rPr>
                <w:sz w:val="21"/>
                <w:szCs w:val="21"/>
                <w:lang w:val="en-US" w:eastAsia="zh-CN"/>
              </w:rPr>
              <w:lastRenderedPageBreak/>
              <w:t>Qualcomm</w:t>
            </w:r>
          </w:p>
        </w:tc>
        <w:tc>
          <w:tcPr>
            <w:tcW w:w="7791" w:type="dxa"/>
          </w:tcPr>
          <w:p w14:paraId="4F79F0A5" w14:textId="66613523" w:rsidR="00FE7BB7" w:rsidRDefault="00FE7BB7" w:rsidP="0007359F">
            <w:pPr>
              <w:pStyle w:val="ad"/>
              <w:spacing w:beforeLines="50" w:before="120"/>
              <w:jc w:val="both"/>
              <w:rPr>
                <w:sz w:val="21"/>
                <w:szCs w:val="21"/>
                <w:lang w:eastAsia="zh-CN"/>
              </w:rPr>
            </w:pPr>
            <w:r>
              <w:rPr>
                <w:sz w:val="21"/>
                <w:szCs w:val="21"/>
                <w:lang w:eastAsia="zh-CN"/>
              </w:rPr>
              <w:t>Thanks for the FL</w:t>
            </w:r>
            <w:r w:rsidR="00DF591C">
              <w:rPr>
                <w:sz w:val="21"/>
                <w:szCs w:val="21"/>
                <w:lang w:eastAsia="zh-CN"/>
              </w:rPr>
              <w:t>’s</w:t>
            </w:r>
            <w:r>
              <w:rPr>
                <w:sz w:val="21"/>
                <w:szCs w:val="21"/>
                <w:lang w:eastAsia="zh-CN"/>
              </w:rPr>
              <w:t xml:space="preserve"> promotion and responses from companies.</w:t>
            </w:r>
          </w:p>
          <w:p w14:paraId="41C28066" w14:textId="79EDE0CF" w:rsidR="00FE7BB7" w:rsidRDefault="00FE7BB7" w:rsidP="0007359F">
            <w:pPr>
              <w:pStyle w:val="ad"/>
              <w:spacing w:beforeLines="50" w:before="120"/>
              <w:jc w:val="both"/>
              <w:rPr>
                <w:sz w:val="21"/>
                <w:szCs w:val="21"/>
                <w:lang w:eastAsia="zh-CN"/>
              </w:rPr>
            </w:pPr>
            <w:r>
              <w:rPr>
                <w:sz w:val="21"/>
                <w:szCs w:val="21"/>
                <w:lang w:eastAsia="zh-CN"/>
              </w:rPr>
              <w:t>As we commented above, our preference is Alt. 1 – Option 1 which could solve our concern on frequent switch</w:t>
            </w:r>
            <w:r w:rsidR="00443927">
              <w:rPr>
                <w:sz w:val="21"/>
                <w:szCs w:val="21"/>
                <w:lang w:eastAsia="zh-CN"/>
              </w:rPr>
              <w:t>es (e.g. 4 switches or more)</w:t>
            </w:r>
            <w:r>
              <w:rPr>
                <w:sz w:val="21"/>
                <w:szCs w:val="21"/>
                <w:lang w:eastAsia="zh-CN"/>
              </w:rPr>
              <w:t xml:space="preserve"> within 14 symbols. </w:t>
            </w:r>
          </w:p>
          <w:p w14:paraId="6537188F" w14:textId="40CA8146" w:rsidR="00FE7BB7" w:rsidRDefault="00FE7BB7" w:rsidP="0007359F">
            <w:pPr>
              <w:pStyle w:val="ad"/>
              <w:spacing w:beforeLines="50" w:before="120"/>
              <w:jc w:val="both"/>
              <w:rPr>
                <w:sz w:val="21"/>
                <w:szCs w:val="21"/>
                <w:lang w:eastAsia="zh-CN"/>
              </w:rPr>
            </w:pPr>
            <w:r>
              <w:rPr>
                <w:sz w:val="21"/>
                <w:szCs w:val="21"/>
                <w:lang w:eastAsia="zh-CN"/>
              </w:rPr>
              <w:t xml:space="preserve">What we could accept is </w:t>
            </w:r>
            <w:r w:rsidR="00D30DFB">
              <w:rPr>
                <w:sz w:val="21"/>
                <w:szCs w:val="21"/>
                <w:lang w:eastAsia="zh-CN"/>
              </w:rPr>
              <w:t xml:space="preserve">either </w:t>
            </w:r>
            <w:r>
              <w:rPr>
                <w:sz w:val="21"/>
                <w:szCs w:val="21"/>
                <w:lang w:eastAsia="zh-CN"/>
              </w:rPr>
              <w:t>revised-Alt 2-v3</w:t>
            </w:r>
            <w:r w:rsidR="00443927">
              <w:rPr>
                <w:sz w:val="21"/>
                <w:szCs w:val="21"/>
                <w:lang w:eastAsia="zh-CN"/>
              </w:rPr>
              <w:t xml:space="preserve"> or revised FL’s Alt. 1 with UE capability</w:t>
            </w:r>
            <w:r w:rsidR="00B85AE6">
              <w:rPr>
                <w:sz w:val="21"/>
                <w:szCs w:val="21"/>
                <w:lang w:eastAsia="zh-CN"/>
              </w:rPr>
              <w:t xml:space="preserve"> below</w:t>
            </w:r>
            <w:r>
              <w:rPr>
                <w:sz w:val="21"/>
                <w:szCs w:val="21"/>
                <w:lang w:eastAsia="zh-CN"/>
              </w:rPr>
              <w:t>. We make slight updates to avoid ambiguity on “uplink”</w:t>
            </w:r>
            <w:r w:rsidR="00443927">
              <w:rPr>
                <w:sz w:val="21"/>
                <w:szCs w:val="21"/>
                <w:lang w:eastAsia="zh-CN"/>
              </w:rPr>
              <w:t xml:space="preserve"> for Alt.2, and some updates on Alt 1 – Option 1</w:t>
            </w:r>
            <w:r w:rsidR="004F41EE">
              <w:rPr>
                <w:sz w:val="21"/>
                <w:szCs w:val="21"/>
                <w:lang w:eastAsia="zh-CN"/>
              </w:rPr>
              <w:t>.</w:t>
            </w:r>
          </w:p>
          <w:p w14:paraId="45D67E5D" w14:textId="5A4FF6A9" w:rsidR="00443927" w:rsidRDefault="00F036F7" w:rsidP="0007359F">
            <w:pPr>
              <w:pStyle w:val="ad"/>
              <w:spacing w:beforeLines="50" w:before="120"/>
              <w:jc w:val="both"/>
              <w:rPr>
                <w:sz w:val="21"/>
                <w:szCs w:val="21"/>
                <w:lang w:eastAsia="zh-CN"/>
              </w:rPr>
            </w:pPr>
            <w:r>
              <w:rPr>
                <w:sz w:val="21"/>
                <w:szCs w:val="21"/>
                <w:lang w:eastAsia="zh-CN"/>
              </w:rPr>
              <w:t>Again, w</w:t>
            </w:r>
            <w:r w:rsidR="00443927">
              <w:rPr>
                <w:sz w:val="21"/>
                <w:szCs w:val="21"/>
                <w:lang w:eastAsia="zh-CN"/>
              </w:rPr>
              <w:t>e could accept one of below two Alternatives</w:t>
            </w:r>
            <w:r w:rsidR="004F41EE">
              <w:rPr>
                <w:sz w:val="21"/>
                <w:szCs w:val="21"/>
                <w:lang w:eastAsia="zh-CN"/>
              </w:rPr>
              <w:t xml:space="preserve"> as compromise</w:t>
            </w:r>
            <w:r w:rsidR="00443927">
              <w:rPr>
                <w:sz w:val="21"/>
                <w:szCs w:val="21"/>
                <w:lang w:eastAsia="zh-CN"/>
              </w:rPr>
              <w:t>, not a mixed version.</w:t>
            </w:r>
          </w:p>
          <w:p w14:paraId="27ADC2DD" w14:textId="7AA35DDF" w:rsidR="00FE7BB7" w:rsidRDefault="00FE7BB7" w:rsidP="00FE7BB7">
            <w:pPr>
              <w:pStyle w:val="ad"/>
              <w:spacing w:beforeLines="50" w:before="120"/>
              <w:jc w:val="both"/>
              <w:rPr>
                <w:b/>
                <w:bCs/>
                <w:sz w:val="21"/>
                <w:szCs w:val="21"/>
                <w:highlight w:val="yellow"/>
                <w:lang w:eastAsia="zh-CN"/>
              </w:rPr>
            </w:pPr>
            <w:r>
              <w:rPr>
                <w:b/>
                <w:bCs/>
                <w:sz w:val="21"/>
                <w:szCs w:val="21"/>
                <w:highlight w:val="yellow"/>
                <w:lang w:eastAsia="zh-CN"/>
              </w:rPr>
              <w:t>Revised Alt 2-v3:</w:t>
            </w:r>
          </w:p>
          <w:p w14:paraId="50195607" w14:textId="7D4EA937" w:rsidR="00FE7BB7" w:rsidRPr="00DE2704" w:rsidRDefault="00FE7BB7" w:rsidP="00443927">
            <w:pPr>
              <w:pStyle w:val="ad"/>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 xml:space="preserve">For a UE configured with UL Tx switching on two </w:t>
            </w:r>
            <w:proofErr w:type="gramStart"/>
            <w:r w:rsidRPr="00AC55DE">
              <w:rPr>
                <w:rFonts w:eastAsiaTheme="minorEastAsia"/>
                <w:color w:val="FF0000"/>
                <w:sz w:val="21"/>
                <w:szCs w:val="21"/>
                <w:lang w:val="en-US" w:eastAsia="zh-CN"/>
              </w:rPr>
              <w:t>uplink</w:t>
            </w:r>
            <w:proofErr w:type="gramEnd"/>
            <w:del w:id="47" w:author="Yiqing Cao" w:date="2022-10-11T17:04:00Z">
              <w:r w:rsidRPr="00AC55DE" w:rsidDel="00FE7BB7">
                <w:rPr>
                  <w:rFonts w:eastAsiaTheme="minorEastAsia"/>
                  <w:color w:val="FF0000"/>
                  <w:sz w:val="21"/>
                  <w:szCs w:val="21"/>
                  <w:lang w:val="en-US" w:eastAsia="zh-CN"/>
                </w:rPr>
                <w:delText>s</w:delText>
              </w:r>
            </w:del>
            <w:ins w:id="48"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49" w:author="Yiqing Cao" w:date="2022-10-11T17:04:00Z">
              <w:r>
                <w:rPr>
                  <w:rFonts w:eastAsiaTheme="minorEastAsia"/>
                  <w:color w:val="FF0000"/>
                  <w:sz w:val="21"/>
                  <w:szCs w:val="21"/>
                  <w:lang w:val="en-US" w:eastAsia="zh-CN"/>
                </w:rPr>
                <w:t xml:space="preserve"> band</w:t>
              </w:r>
            </w:ins>
          </w:p>
          <w:p w14:paraId="770617CA" w14:textId="77777777" w:rsidR="00FE7BB7" w:rsidRDefault="00FE7BB7" w:rsidP="00443927">
            <w:pPr>
              <w:pStyle w:val="ad"/>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3FCBAB00" w14:textId="77777777" w:rsidR="00FE7BB7" w:rsidRDefault="00FE7BB7" w:rsidP="00443927">
            <w:pPr>
              <w:pStyle w:val="ad"/>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036BFA57" w14:textId="77777777" w:rsidR="00FE7BB7" w:rsidRPr="00DC1BF7" w:rsidRDefault="00FE7BB7" w:rsidP="00443927">
            <w:pPr>
              <w:pStyle w:val="ad"/>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606F9F30" w14:textId="77777777" w:rsidR="00FE7BB7" w:rsidRDefault="00FE7BB7" w:rsidP="00FE7BB7">
            <w:pPr>
              <w:pStyle w:val="ad"/>
              <w:spacing w:beforeLines="50" w:before="120"/>
              <w:jc w:val="both"/>
              <w:rPr>
                <w:sz w:val="21"/>
                <w:szCs w:val="21"/>
                <w:lang w:val="en-US" w:eastAsia="zh-CN"/>
              </w:rPr>
            </w:pPr>
          </w:p>
          <w:p w14:paraId="005FEBFB" w14:textId="62C759A3" w:rsidR="00443927" w:rsidRPr="00DF726D" w:rsidRDefault="00443927" w:rsidP="00443927">
            <w:pPr>
              <w:pStyle w:val="ad"/>
              <w:spacing w:beforeLines="50" w:before="120"/>
              <w:jc w:val="both"/>
              <w:rPr>
                <w:rFonts w:eastAsiaTheme="minorEastAsia"/>
                <w:b/>
                <w:sz w:val="21"/>
                <w:szCs w:val="21"/>
                <w:lang w:val="en-US" w:eastAsia="zh-CN"/>
              </w:rPr>
            </w:pPr>
            <w:r>
              <w:rPr>
                <w:rFonts w:eastAsiaTheme="minorEastAsia"/>
                <w:b/>
                <w:sz w:val="21"/>
                <w:szCs w:val="21"/>
                <w:highlight w:val="yellow"/>
                <w:lang w:val="en-US" w:eastAsia="zh-CN"/>
              </w:rPr>
              <w:t>Revised-</w:t>
            </w:r>
            <w:r w:rsidRPr="00DF726D">
              <w:rPr>
                <w:rFonts w:eastAsiaTheme="minorEastAsia"/>
                <w:b/>
                <w:sz w:val="21"/>
                <w:szCs w:val="21"/>
                <w:highlight w:val="yellow"/>
                <w:lang w:val="en-US" w:eastAsia="zh-CN"/>
              </w:rPr>
              <w:t>Alt 1:</w:t>
            </w:r>
          </w:p>
          <w:p w14:paraId="37A9CE38" w14:textId="77777777" w:rsidR="00443927" w:rsidRPr="00DE2704" w:rsidRDefault="00443927" w:rsidP="00443927">
            <w:pPr>
              <w:pStyle w:val="ad"/>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 xml:space="preserve">For a UE configured with UL Tx switching on two </w:t>
            </w:r>
            <w:proofErr w:type="gramStart"/>
            <w:r w:rsidRPr="00AC55DE">
              <w:rPr>
                <w:rFonts w:eastAsiaTheme="minorEastAsia"/>
                <w:color w:val="FF0000"/>
                <w:sz w:val="21"/>
                <w:szCs w:val="21"/>
                <w:lang w:val="en-US" w:eastAsia="zh-CN"/>
              </w:rPr>
              <w:t>uplink</w:t>
            </w:r>
            <w:proofErr w:type="gramEnd"/>
            <w:del w:id="50" w:author="Yiqing Cao" w:date="2022-10-11T17:04:00Z">
              <w:r w:rsidRPr="00AC55DE" w:rsidDel="00FE7BB7">
                <w:rPr>
                  <w:rFonts w:eastAsiaTheme="minorEastAsia"/>
                  <w:color w:val="FF0000"/>
                  <w:sz w:val="21"/>
                  <w:szCs w:val="21"/>
                  <w:lang w:val="en-US" w:eastAsia="zh-CN"/>
                </w:rPr>
                <w:delText>s</w:delText>
              </w:r>
            </w:del>
            <w:ins w:id="51"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2" w:author="Yiqing Cao" w:date="2022-10-11T17:04:00Z">
              <w:r>
                <w:rPr>
                  <w:rFonts w:eastAsiaTheme="minorEastAsia"/>
                  <w:color w:val="FF0000"/>
                  <w:sz w:val="21"/>
                  <w:szCs w:val="21"/>
                  <w:lang w:val="en-US" w:eastAsia="zh-CN"/>
                </w:rPr>
                <w:t xml:space="preserve"> band</w:t>
              </w:r>
            </w:ins>
          </w:p>
          <w:p w14:paraId="633BB929" w14:textId="231AD4E5" w:rsidR="00443927" w:rsidRDefault="00443927" w:rsidP="00443927">
            <w:pPr>
              <w:pStyle w:val="ad"/>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 xml:space="preserve">UE is not expected to be scheduled </w:t>
            </w:r>
            <w:r>
              <w:rPr>
                <w:rFonts w:eastAsiaTheme="minorEastAsia"/>
                <w:sz w:val="21"/>
                <w:szCs w:val="21"/>
                <w:lang w:val="en-US" w:eastAsia="zh-CN"/>
              </w:rPr>
              <w:t xml:space="preserve">or configured </w:t>
            </w:r>
            <w:r w:rsidR="0022009B">
              <w:rPr>
                <w:rFonts w:eastAsiaTheme="minorEastAsia"/>
                <w:sz w:val="21"/>
                <w:szCs w:val="21"/>
                <w:lang w:val="en-US" w:eastAsia="zh-CN"/>
              </w:rPr>
              <w:t xml:space="preserve">with </w:t>
            </w:r>
            <w:r>
              <w:rPr>
                <w:rFonts w:eastAsiaTheme="minorEastAsia"/>
                <w:sz w:val="21"/>
                <w:szCs w:val="21"/>
                <w:lang w:val="en-US" w:eastAsia="zh-CN"/>
              </w:rPr>
              <w:t xml:space="preserve">more than 3 </w:t>
            </w:r>
            <w:r w:rsidRPr="00DC1BF7">
              <w:rPr>
                <w:rFonts w:eastAsiaTheme="minorEastAsia"/>
                <w:sz w:val="21"/>
                <w:szCs w:val="21"/>
                <w:lang w:val="en-US" w:eastAsia="zh-CN"/>
              </w:rPr>
              <w:t>switches</w:t>
            </w:r>
            <w:r>
              <w:rPr>
                <w:rFonts w:eastAsiaTheme="minorEastAsia"/>
                <w:sz w:val="21"/>
                <w:szCs w:val="21"/>
                <w:lang w:val="en-US" w:eastAsia="zh-CN"/>
              </w:rPr>
              <w:t xml:space="preserve">, which are </w:t>
            </w:r>
            <w:r w:rsidRPr="00AC55DE">
              <w:rPr>
                <w:rFonts w:eastAsiaTheme="minorEastAsia"/>
                <w:sz w:val="21"/>
                <w:szCs w:val="21"/>
                <w:lang w:val="en-US" w:eastAsia="zh-CN"/>
              </w:rPr>
              <w:t>one SRS carrier switching, including both RF tuning before and after SRS carrier switching</w:t>
            </w:r>
            <w:r>
              <w:rPr>
                <w:rFonts w:eastAsiaTheme="minorEastAsia"/>
                <w:sz w:val="21"/>
                <w:szCs w:val="21"/>
                <w:lang w:val="en-US" w:eastAsia="zh-CN"/>
              </w:rPr>
              <w:t xml:space="preserve"> and </w:t>
            </w:r>
            <w:r w:rsidR="004F41EE">
              <w:rPr>
                <w:rFonts w:eastAsiaTheme="minorEastAsia"/>
                <w:sz w:val="21"/>
                <w:szCs w:val="21"/>
                <w:lang w:val="en-US" w:eastAsia="zh-CN"/>
              </w:rPr>
              <w:t>one</w:t>
            </w:r>
            <w:r>
              <w:rPr>
                <w:rFonts w:eastAsiaTheme="minorEastAsia"/>
                <w:sz w:val="21"/>
                <w:szCs w:val="21"/>
                <w:lang w:val="en-US" w:eastAsia="zh-CN"/>
              </w:rPr>
              <w:t xml:space="preserve"> UL Tx switching,</w:t>
            </w:r>
            <w:r w:rsidRPr="00DC1BF7">
              <w:rPr>
                <w:rFonts w:eastAsiaTheme="minorEastAsia"/>
                <w:sz w:val="21"/>
                <w:szCs w:val="21"/>
                <w:lang w:val="en-US" w:eastAsia="zh-CN"/>
              </w:rPr>
              <w:t xml:space="preserve"> </w:t>
            </w:r>
            <w:r>
              <w:rPr>
                <w:rFonts w:eastAsiaTheme="minorEastAsia"/>
                <w:sz w:val="21"/>
                <w:szCs w:val="21"/>
                <w:lang w:val="en-US" w:eastAsia="zh-CN"/>
              </w:rPr>
              <w:t>within</w:t>
            </w:r>
            <w:r w:rsidRPr="00DC1BF7">
              <w:rPr>
                <w:rFonts w:eastAsiaTheme="minorEastAsia"/>
                <w:sz w:val="21"/>
                <w:szCs w:val="21"/>
                <w:lang w:val="en-US" w:eastAsia="zh-CN"/>
              </w:rPr>
              <w:t xml:space="preserve"> 14 consecutive symbols.</w:t>
            </w:r>
          </w:p>
          <w:p w14:paraId="6E6BF0FE" w14:textId="0999F1C2" w:rsidR="00443927" w:rsidRPr="00443927" w:rsidRDefault="00443927" w:rsidP="00443927">
            <w:pPr>
              <w:pStyle w:val="ad"/>
              <w:numPr>
                <w:ilvl w:val="1"/>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053B51DC" w14:textId="3C5F5B81" w:rsidR="00443927" w:rsidRPr="00DC1BF7" w:rsidRDefault="00443927" w:rsidP="00443927">
            <w:pPr>
              <w:pStyle w:val="ad"/>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4FC010FB" w14:textId="77777777" w:rsidR="00443927" w:rsidRPr="00DC1BF7" w:rsidRDefault="00443927" w:rsidP="00443927">
            <w:pPr>
              <w:pStyle w:val="ad"/>
              <w:numPr>
                <w:ilvl w:val="1"/>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lastRenderedPageBreak/>
              <w:t>In case of different SCS between the uplink transmission and the SRS transmission, the 13 symbols are with respect to the smaller SCS.</w:t>
            </w:r>
          </w:p>
          <w:p w14:paraId="3C8C3D78" w14:textId="21E89F99" w:rsidR="00FE7BB7" w:rsidRDefault="00FE7BB7" w:rsidP="00FE7BB7">
            <w:pPr>
              <w:pStyle w:val="ad"/>
              <w:spacing w:beforeLines="50" w:before="120"/>
              <w:jc w:val="both"/>
              <w:rPr>
                <w:sz w:val="21"/>
                <w:szCs w:val="21"/>
                <w:lang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443927" w:rsidRPr="00AC55DE" w14:paraId="63F07734" w14:textId="77777777" w:rsidTr="0007359F">
        <w:tc>
          <w:tcPr>
            <w:tcW w:w="1838" w:type="dxa"/>
          </w:tcPr>
          <w:p w14:paraId="069DA597" w14:textId="31D68D4F" w:rsidR="00443927" w:rsidRDefault="00A71F65" w:rsidP="0007359F">
            <w:pPr>
              <w:pStyle w:val="ad"/>
              <w:spacing w:beforeLines="50" w:before="120"/>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791" w:type="dxa"/>
          </w:tcPr>
          <w:p w14:paraId="3794C61C" w14:textId="726EC9CA" w:rsidR="00443927" w:rsidRPr="005267A3" w:rsidRDefault="00A71F65" w:rsidP="0007359F">
            <w:pPr>
              <w:pStyle w:val="ad"/>
              <w:spacing w:beforeLines="50" w:before="120"/>
              <w:jc w:val="both"/>
              <w:rPr>
                <w:sz w:val="21"/>
                <w:szCs w:val="21"/>
                <w:lang w:eastAsia="zh-CN"/>
              </w:rPr>
            </w:pPr>
            <w:r w:rsidRPr="005267A3">
              <w:rPr>
                <w:sz w:val="21"/>
                <w:szCs w:val="21"/>
                <w:lang w:eastAsia="zh-CN"/>
              </w:rPr>
              <w:t>Again, we are not in favour of either solution for the following reasons.</w:t>
            </w:r>
            <w:r w:rsidR="005267A3" w:rsidRPr="005267A3">
              <w:rPr>
                <w:sz w:val="21"/>
                <w:szCs w:val="21"/>
                <w:lang w:eastAsia="zh-CN"/>
              </w:rPr>
              <w:t xml:space="preserve"> </w:t>
            </w:r>
          </w:p>
          <w:p w14:paraId="3DC435C8" w14:textId="77777777" w:rsidR="00A71F65" w:rsidRPr="005267A3" w:rsidRDefault="00A71F65" w:rsidP="0007359F">
            <w:pPr>
              <w:pStyle w:val="ad"/>
              <w:spacing w:beforeLines="50" w:before="120"/>
              <w:jc w:val="both"/>
              <w:rPr>
                <w:sz w:val="21"/>
                <w:szCs w:val="21"/>
                <w:lang w:eastAsia="zh-CN"/>
              </w:rPr>
            </w:pPr>
            <w:r w:rsidRPr="005267A3">
              <w:rPr>
                <w:sz w:val="21"/>
                <w:szCs w:val="21"/>
                <w:lang w:eastAsia="zh-CN"/>
              </w:rPr>
              <w:t>Regarding Revised Alt 2-v2:</w:t>
            </w:r>
          </w:p>
          <w:p w14:paraId="30BEE50F" w14:textId="77777777" w:rsidR="00A71F65" w:rsidRPr="005267A3" w:rsidRDefault="00A71F65" w:rsidP="00A71F65">
            <w:pPr>
              <w:pStyle w:val="aff"/>
              <w:numPr>
                <w:ilvl w:val="2"/>
                <w:numId w:val="1"/>
              </w:numPr>
              <w:rPr>
                <w:rFonts w:ascii="Times New Roman" w:hAnsi="Times New Roman"/>
                <w:sz w:val="21"/>
                <w:szCs w:val="21"/>
                <w:lang w:val="en-US" w:eastAsia="zh-CN"/>
              </w:rPr>
            </w:pPr>
            <w:r w:rsidRPr="005267A3">
              <w:rPr>
                <w:rFonts w:ascii="Times New Roman" w:hAnsi="Times New Roman"/>
                <w:sz w:val="21"/>
                <w:szCs w:val="21"/>
                <w:lang w:val="en-US" w:eastAsia="zh-CN"/>
              </w:rPr>
              <w:t>For sentence “</w:t>
            </w:r>
            <w:r w:rsidRPr="005267A3">
              <w:rPr>
                <w:rFonts w:ascii="Times New Roman" w:eastAsia="宋体" w:hAnsi="Times New Roman"/>
                <w:i/>
                <w:sz w:val="21"/>
                <w:szCs w:val="21"/>
                <w:lang w:val="en-GB" w:eastAsia="zh-CN"/>
              </w:rPr>
              <w:t>UE is not expected to be scheduled more than one SRS carrier switching, including both RF tuning before and after SRS carrier switching, in one slot.</w:t>
            </w:r>
            <w:r w:rsidRPr="005267A3">
              <w:rPr>
                <w:rFonts w:ascii="Times New Roman" w:hAnsi="Times New Roman"/>
                <w:sz w:val="21"/>
                <w:szCs w:val="21"/>
                <w:lang w:val="en-US" w:eastAsia="zh-CN"/>
              </w:rPr>
              <w:t xml:space="preserve">” </w:t>
            </w:r>
            <w:r w:rsidRPr="005267A3">
              <w:rPr>
                <w:rFonts w:ascii="Times New Roman" w:eastAsiaTheme="minorEastAsia" w:hAnsi="Times New Roman"/>
                <w:sz w:val="21"/>
                <w:szCs w:val="21"/>
                <w:lang w:val="en-US" w:eastAsia="zh-CN"/>
              </w:rPr>
              <w:t>it seems to say that e</w:t>
            </w:r>
            <w:bookmarkStart w:id="53" w:name="_GoBack"/>
            <w:bookmarkEnd w:id="53"/>
            <w:r w:rsidRPr="005267A3">
              <w:rPr>
                <w:rFonts w:ascii="Times New Roman" w:eastAsiaTheme="minorEastAsia" w:hAnsi="Times New Roman"/>
                <w:sz w:val="21"/>
                <w:szCs w:val="21"/>
                <w:lang w:val="en-US" w:eastAsia="zh-CN"/>
              </w:rPr>
              <w:t>ven if there is no UL Tx switching in one slot, UE is still not expected to be scheduled more than one SRS carrier switching. This is not related to UL Tx switching, we don’t need to have such limitation. If companies want to introduce any limitation, it should be introduced only for the slot where UL Tx switching is happening.</w:t>
            </w:r>
          </w:p>
          <w:p w14:paraId="4D8EB994" w14:textId="1C3A85F3" w:rsidR="00A71F65" w:rsidRPr="005267A3" w:rsidRDefault="00A71F65" w:rsidP="00A71F65">
            <w:pPr>
              <w:pStyle w:val="aff"/>
              <w:numPr>
                <w:ilvl w:val="2"/>
                <w:numId w:val="1"/>
              </w:numPr>
              <w:rPr>
                <w:rFonts w:ascii="Times New Roman" w:eastAsiaTheme="minorEastAsia" w:hAnsi="Times New Roman"/>
                <w:sz w:val="21"/>
                <w:szCs w:val="21"/>
                <w:lang w:eastAsia="zh-CN"/>
              </w:rPr>
            </w:pPr>
            <w:r w:rsidRPr="005267A3">
              <w:rPr>
                <w:rFonts w:ascii="Times New Roman" w:eastAsiaTheme="minorEastAsia" w:hAnsi="Times New Roman"/>
                <w:sz w:val="21"/>
                <w:szCs w:val="21"/>
                <w:lang w:val="en-US" w:eastAsia="zh-CN"/>
              </w:rPr>
              <w:t>In the previous Rel-16 spec “</w:t>
            </w:r>
            <w:r w:rsidRPr="005267A3">
              <w:rPr>
                <w:rFonts w:ascii="Times New Roman" w:hAnsi="Times New Roman"/>
                <w:i/>
                <w:lang w:val="en-US"/>
              </w:rPr>
              <w:t>The UE does not expect to perform more than one uplink switching in a slot with µ</w:t>
            </w:r>
            <w:r w:rsidRPr="005267A3">
              <w:rPr>
                <w:rFonts w:ascii="Times New Roman" w:hAnsi="Times New Roman"/>
                <w:i/>
                <w:vertAlign w:val="subscript"/>
                <w:lang w:val="en-US"/>
              </w:rPr>
              <w:t xml:space="preserve">UL </w:t>
            </w:r>
            <w:r w:rsidRPr="005267A3">
              <w:rPr>
                <w:rFonts w:ascii="Times New Roman" w:hAnsi="Times New Roman"/>
                <w:i/>
                <w:lang w:val="en-US"/>
              </w:rPr>
              <w:t>= max(µ</w:t>
            </w:r>
            <w:r w:rsidRPr="005267A3">
              <w:rPr>
                <w:rFonts w:ascii="Times New Roman" w:hAnsi="Times New Roman"/>
                <w:i/>
                <w:vertAlign w:val="subscript"/>
                <w:lang w:val="en-US"/>
              </w:rPr>
              <w:t>UL, 1,</w:t>
            </w:r>
            <w:r w:rsidRPr="005267A3">
              <w:rPr>
                <w:rFonts w:ascii="Times New Roman" w:hAnsi="Times New Roman"/>
                <w:i/>
                <w:lang w:val="en-US"/>
              </w:rPr>
              <w:t xml:space="preserve"> µ</w:t>
            </w:r>
            <w:r w:rsidRPr="005267A3">
              <w:rPr>
                <w:rFonts w:ascii="Times New Roman" w:hAnsi="Times New Roman"/>
                <w:i/>
                <w:vertAlign w:val="subscript"/>
                <w:lang w:val="en-US"/>
              </w:rPr>
              <w:t>UL, 2</w:t>
            </w:r>
            <w:r w:rsidRPr="005267A3">
              <w:rPr>
                <w:rFonts w:ascii="Times New Roman" w:hAnsi="Times New Roman"/>
                <w:i/>
                <w:lang w:val="en-US"/>
              </w:rPr>
              <w:t>), where the µ</w:t>
            </w:r>
            <w:r w:rsidRPr="005267A3">
              <w:rPr>
                <w:rFonts w:ascii="Times New Roman" w:hAnsi="Times New Roman"/>
                <w:i/>
                <w:vertAlign w:val="subscript"/>
                <w:lang w:val="en-US"/>
              </w:rPr>
              <w:t>UL, 1</w:t>
            </w:r>
            <w:r w:rsidRPr="005267A3">
              <w:rPr>
                <w:rFonts w:ascii="Times New Roman" w:hAnsi="Times New Roman"/>
                <w:i/>
                <w:lang w:val="en-US"/>
              </w:rPr>
              <w:t xml:space="preserve"> corresponds to the subcarrier spacing of the active UL BWP of one uplink carrier before the switching gap and the µ</w:t>
            </w:r>
            <w:r w:rsidRPr="005267A3">
              <w:rPr>
                <w:rFonts w:ascii="Times New Roman" w:hAnsi="Times New Roman"/>
                <w:i/>
                <w:vertAlign w:val="subscript"/>
                <w:lang w:val="en-US"/>
              </w:rPr>
              <w:t>UL, 2</w:t>
            </w:r>
            <w:r w:rsidRPr="005267A3">
              <w:rPr>
                <w:rFonts w:ascii="Times New Roman" w:hAnsi="Times New Roman"/>
                <w:i/>
                <w:lang w:val="en-US"/>
              </w:rPr>
              <w:t xml:space="preserve"> corresponds to the subcarrier spacing of the active UL BWP of the other uplink carrier after the switching gap.</w:t>
            </w:r>
            <w:r w:rsidRPr="005267A3">
              <w:rPr>
                <w:rFonts w:ascii="Times New Roman" w:eastAsiaTheme="minorEastAsia" w:hAnsi="Times New Roman"/>
                <w:sz w:val="21"/>
                <w:szCs w:val="21"/>
                <w:lang w:val="en-US" w:eastAsia="zh-CN"/>
              </w:rPr>
              <w:t xml:space="preserve">”, this is based on the max{u1, u2}. </w:t>
            </w:r>
            <w:r w:rsidRPr="005267A3">
              <w:rPr>
                <w:rFonts w:ascii="Times New Roman" w:eastAsiaTheme="minorEastAsia" w:hAnsi="Times New Roman"/>
                <w:sz w:val="21"/>
                <w:szCs w:val="21"/>
                <w:lang w:eastAsia="zh-CN"/>
              </w:rPr>
              <w:t>The current wording “</w:t>
            </w:r>
            <w:r w:rsidRPr="005267A3">
              <w:rPr>
                <w:rFonts w:ascii="Times New Roman" w:hAnsi="Times New Roman"/>
                <w:color w:val="FF0000"/>
                <w:sz w:val="21"/>
                <w:szCs w:val="21"/>
                <w:lang w:eastAsia="zh-CN"/>
              </w:rPr>
              <w:t>the one slot is with respect to the smaller SCS</w:t>
            </w:r>
            <w:r w:rsidRPr="005267A3">
              <w:rPr>
                <w:rFonts w:ascii="Times New Roman" w:eastAsiaTheme="minorEastAsia" w:hAnsi="Times New Roman"/>
                <w:sz w:val="21"/>
                <w:szCs w:val="21"/>
                <w:lang w:eastAsia="zh-CN"/>
              </w:rPr>
              <w:t>” in the above proposal is not clear which SCS is adopted.</w:t>
            </w:r>
          </w:p>
          <w:p w14:paraId="0C316E62" w14:textId="6004742F" w:rsidR="00A71F65" w:rsidRPr="005267A3" w:rsidRDefault="00A71F65" w:rsidP="00A71F65">
            <w:pPr>
              <w:pStyle w:val="aff"/>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The basic UE behavior should be no limitation on these. If a UE capability is needed, the UE capability should be introduced for UEs having the above limitations.</w:t>
            </w:r>
          </w:p>
          <w:p w14:paraId="324C25FE" w14:textId="6F7421C5" w:rsidR="00A71F65" w:rsidRPr="005267A3" w:rsidRDefault="00A71F65" w:rsidP="00A71F65">
            <w:pPr>
              <w:pStyle w:val="ad"/>
              <w:spacing w:beforeLines="50" w:before="120"/>
              <w:jc w:val="both"/>
              <w:rPr>
                <w:sz w:val="21"/>
                <w:szCs w:val="21"/>
                <w:lang w:eastAsia="zh-CN"/>
              </w:rPr>
            </w:pPr>
            <w:r w:rsidRPr="005267A3">
              <w:rPr>
                <w:sz w:val="21"/>
                <w:szCs w:val="21"/>
                <w:lang w:eastAsia="zh-CN"/>
              </w:rPr>
              <w:t xml:space="preserve">Regarding </w:t>
            </w:r>
            <w:r w:rsidRPr="005267A3">
              <w:rPr>
                <w:sz w:val="21"/>
                <w:szCs w:val="21"/>
                <w:lang w:eastAsia="zh-CN"/>
              </w:rPr>
              <w:t>Revised-Alt 1</w:t>
            </w:r>
            <w:r w:rsidRPr="005267A3">
              <w:rPr>
                <w:sz w:val="21"/>
                <w:szCs w:val="21"/>
                <w:lang w:eastAsia="zh-CN"/>
              </w:rPr>
              <w:t>:</w:t>
            </w:r>
          </w:p>
          <w:p w14:paraId="25EA1CFF" w14:textId="5ABAD124" w:rsidR="00A71F65" w:rsidRPr="005267A3" w:rsidRDefault="00A71F65" w:rsidP="00A71F65">
            <w:pPr>
              <w:ind w:left="142"/>
              <w:rPr>
                <w:rFonts w:eastAsiaTheme="minorEastAsia"/>
                <w:sz w:val="21"/>
                <w:szCs w:val="21"/>
                <w:lang w:eastAsia="zh-CN"/>
              </w:rPr>
            </w:pPr>
            <w:r w:rsidRPr="005267A3">
              <w:rPr>
                <w:rFonts w:eastAsiaTheme="minorEastAsia"/>
                <w:sz w:val="21"/>
                <w:szCs w:val="21"/>
                <w:lang w:eastAsia="zh-CN"/>
              </w:rPr>
              <w:t xml:space="preserve">According to </w:t>
            </w:r>
            <w:r w:rsidR="005267A3" w:rsidRPr="005267A3">
              <w:rPr>
                <w:rFonts w:eastAsiaTheme="minorEastAsia"/>
                <w:sz w:val="21"/>
                <w:szCs w:val="21"/>
                <w:lang w:eastAsia="zh-CN"/>
              </w:rPr>
              <w:t>proponents’ comments, either of two solutions can address the potential concern. Mixing two solutions together is not constructive from our perspective. We have provided our concern/comments for both solutions in the 1</w:t>
            </w:r>
            <w:r w:rsidR="005267A3" w:rsidRPr="005267A3">
              <w:rPr>
                <w:rFonts w:eastAsiaTheme="minorEastAsia"/>
                <w:sz w:val="21"/>
                <w:szCs w:val="21"/>
                <w:vertAlign w:val="superscript"/>
                <w:lang w:eastAsia="zh-CN"/>
              </w:rPr>
              <w:t>st</w:t>
            </w:r>
            <w:r w:rsidR="005267A3" w:rsidRPr="005267A3">
              <w:rPr>
                <w:rFonts w:eastAsiaTheme="minorEastAsia"/>
                <w:sz w:val="21"/>
                <w:szCs w:val="21"/>
                <w:lang w:eastAsia="zh-CN"/>
              </w:rPr>
              <w:t xml:space="preserve"> round and 2</w:t>
            </w:r>
            <w:r w:rsidR="005267A3" w:rsidRPr="005267A3">
              <w:rPr>
                <w:rFonts w:eastAsiaTheme="minorEastAsia"/>
                <w:sz w:val="21"/>
                <w:szCs w:val="21"/>
                <w:vertAlign w:val="superscript"/>
                <w:lang w:eastAsia="zh-CN"/>
              </w:rPr>
              <w:t>nd</w:t>
            </w:r>
            <w:r w:rsidR="005267A3" w:rsidRPr="005267A3">
              <w:rPr>
                <w:rFonts w:eastAsiaTheme="minorEastAsia"/>
                <w:sz w:val="21"/>
                <w:szCs w:val="21"/>
                <w:lang w:eastAsia="zh-CN"/>
              </w:rPr>
              <w:t xml:space="preserve"> round of discussion, we won’t repeat here. We can’t accept the mixed solution.</w:t>
            </w:r>
          </w:p>
          <w:p w14:paraId="68E63E49" w14:textId="3BABEC22" w:rsidR="00A71F65" w:rsidRPr="00A71F65" w:rsidRDefault="00A71F65" w:rsidP="00A71F65">
            <w:pPr>
              <w:rPr>
                <w:rFonts w:hint="eastAsia"/>
                <w:sz w:val="21"/>
                <w:szCs w:val="21"/>
                <w:lang w:eastAsia="zh-CN"/>
              </w:rPr>
            </w:pPr>
          </w:p>
        </w:tc>
      </w:tr>
    </w:tbl>
    <w:p w14:paraId="6B0B0BC9" w14:textId="77777777" w:rsidR="00E35508" w:rsidRDefault="00E35508" w:rsidP="00E35508">
      <w:pPr>
        <w:pStyle w:val="ad"/>
        <w:spacing w:beforeLines="50" w:before="120"/>
        <w:jc w:val="both"/>
        <w:rPr>
          <w:rFonts w:eastAsiaTheme="minorEastAsia"/>
          <w:sz w:val="21"/>
          <w:szCs w:val="21"/>
          <w:lang w:eastAsia="zh-CN"/>
        </w:rPr>
      </w:pPr>
    </w:p>
    <w:p w14:paraId="005A8C99" w14:textId="77777777" w:rsidR="00714865" w:rsidRDefault="00714865"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4" w:name="_Ref64637984"/>
      <w:bookmarkStart w:id="55"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54"/>
      <w:bookmarkEnd w:id="55"/>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 xml:space="preserve">Huawei, </w:t>
      </w:r>
      <w:proofErr w:type="spellStart"/>
      <w:r w:rsidRPr="00144F14">
        <w:rPr>
          <w:sz w:val="21"/>
          <w:szCs w:val="21"/>
          <w:lang w:eastAsia="zh-CN"/>
        </w:rPr>
        <w:t>HiSilicon</w:t>
      </w:r>
      <w:proofErr w:type="spellEnd"/>
      <w:r w:rsidRPr="00144F14">
        <w:rPr>
          <w:sz w:val="21"/>
          <w:szCs w:val="21"/>
          <w:lang w:eastAsia="zh-CN"/>
        </w:rPr>
        <w:t>,</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7F96A" w14:textId="77777777" w:rsidR="00A11748" w:rsidRDefault="00A11748">
      <w:pPr>
        <w:spacing w:after="0" w:line="240" w:lineRule="auto"/>
      </w:pPr>
      <w:r>
        <w:separator/>
      </w:r>
    </w:p>
  </w:endnote>
  <w:endnote w:type="continuationSeparator" w:id="0">
    <w:p w14:paraId="620843CD" w14:textId="77777777" w:rsidR="00A11748" w:rsidRDefault="00A1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0F28181F"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96727">
      <w:rPr>
        <w:rFonts w:ascii="Arial" w:hAnsi="Arial" w:cs="Arial"/>
        <w:b/>
        <w:noProof/>
        <w:sz w:val="18"/>
        <w:szCs w:val="18"/>
      </w:rPr>
      <w:t>4</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8291" w14:textId="77777777" w:rsidR="00A11748" w:rsidRDefault="00A11748">
      <w:pPr>
        <w:spacing w:after="0" w:line="240" w:lineRule="auto"/>
      </w:pPr>
      <w:r>
        <w:separator/>
      </w:r>
    </w:p>
  </w:footnote>
  <w:footnote w:type="continuationSeparator" w:id="0">
    <w:p w14:paraId="6B36B94E" w14:textId="77777777" w:rsidR="00A11748" w:rsidRDefault="00A11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562"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2"/>
  </w:num>
  <w:num w:numId="3">
    <w:abstractNumId w:val="1"/>
  </w:num>
  <w:num w:numId="4">
    <w:abstractNumId w:val="21"/>
  </w:num>
  <w:num w:numId="5">
    <w:abstractNumId w:val="20"/>
  </w:num>
  <w:num w:numId="6">
    <w:abstractNumId w:val="12"/>
  </w:num>
  <w:num w:numId="7">
    <w:abstractNumId w:val="11"/>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4"/>
  </w:num>
  <w:num w:numId="11">
    <w:abstractNumId w:val="23"/>
  </w:num>
  <w:num w:numId="12">
    <w:abstractNumId w:val="28"/>
  </w:num>
  <w:num w:numId="13">
    <w:abstractNumId w:val="18"/>
  </w:num>
  <w:num w:numId="14">
    <w:abstractNumId w:val="25"/>
  </w:num>
  <w:num w:numId="15">
    <w:abstractNumId w:val="5"/>
  </w:num>
  <w:num w:numId="16">
    <w:abstractNumId w:val="26"/>
  </w:num>
  <w:num w:numId="17">
    <w:abstractNumId w:val="9"/>
  </w:num>
  <w:num w:numId="18">
    <w:abstractNumId w:val="2"/>
  </w:num>
  <w:num w:numId="19">
    <w:abstractNumId w:val="13"/>
  </w:num>
  <w:num w:numId="20">
    <w:abstractNumId w:val="8"/>
  </w:num>
  <w:num w:numId="21">
    <w:abstractNumId w:val="8"/>
  </w:num>
  <w:num w:numId="22">
    <w:abstractNumId w:val="8"/>
  </w:num>
  <w:num w:numId="23">
    <w:abstractNumId w:val="6"/>
  </w:num>
  <w:num w:numId="24">
    <w:abstractNumId w:val="10"/>
  </w:num>
  <w:num w:numId="25">
    <w:abstractNumId w:val="15"/>
  </w:num>
  <w:num w:numId="26">
    <w:abstractNumId w:val="8"/>
  </w:num>
  <w:num w:numId="27">
    <w:abstractNumId w:val="27"/>
  </w:num>
  <w:num w:numId="28">
    <w:abstractNumId w:val="4"/>
  </w:num>
  <w:num w:numId="29">
    <w:abstractNumId w:val="3"/>
  </w:num>
  <w:num w:numId="30">
    <w:abstractNumId w:val="16"/>
  </w:num>
  <w:num w:numId="31">
    <w:abstractNumId w:val="16"/>
  </w:num>
  <w:num w:numId="32">
    <w:abstractNumId w:val="3"/>
  </w:num>
  <w:num w:numId="33">
    <w:abstractNumId w:val="7"/>
  </w:num>
  <w:num w:numId="34">
    <w:abstractNumId w:val="14"/>
  </w:num>
  <w:num w:numId="35">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9EB"/>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9B"/>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27"/>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1EE"/>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7A3"/>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67993"/>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748"/>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65"/>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AE6"/>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0DFB"/>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8FA"/>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1C"/>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6F7"/>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BB7"/>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7"/>
    <w:semiHidden/>
    <w:unhideWhenUsed/>
    <w:rsid w:val="009A4424"/>
    <w:pPr>
      <w:spacing w:after="120"/>
    </w:pPr>
    <w:rPr>
      <w:sz w:val="16"/>
      <w:szCs w:val="16"/>
    </w:rPr>
  </w:style>
  <w:style w:type="character" w:customStyle="1" w:styleId="37">
    <w:name w:val="正文文本 3 字符"/>
    <w:basedOn w:val="a1"/>
    <w:link w:val="36"/>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8">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89555394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5C2C53A-7001-44CD-8645-9E471A8A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Pages>
  <Words>2683</Words>
  <Characters>15295</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2</cp:revision>
  <cp:lastPrinted>2004-04-14T09:17:00Z</cp:lastPrinted>
  <dcterms:created xsi:type="dcterms:W3CDTF">2022-10-11T15:27:00Z</dcterms:created>
  <dcterms:modified xsi:type="dcterms:W3CDTF">2022-10-11T15:27:00Z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