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switchings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d"/>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ad"/>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d"/>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d"/>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d"/>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d"/>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d"/>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d"/>
              <w:spacing w:beforeLines="50" w:before="120"/>
              <w:jc w:val="both"/>
              <w:rPr>
                <w:b/>
                <w:bCs/>
                <w:sz w:val="21"/>
                <w:szCs w:val="21"/>
                <w:highlight w:val="yellow"/>
                <w:lang w:eastAsia="zh-CN"/>
              </w:rPr>
            </w:pPr>
            <w:ins w:id="42"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d"/>
              <w:numPr>
                <w:ilvl w:val="0"/>
                <w:numId w:val="31"/>
              </w:numPr>
              <w:adjustRightInd/>
              <w:spacing w:beforeLines="50" w:before="120"/>
              <w:jc w:val="both"/>
              <w:textAlignment w:val="auto"/>
              <w:rPr>
                <w:ins w:id="43" w:author="Yiqing Cao" w:date="2022-10-11T10:54:00Z"/>
                <w:sz w:val="21"/>
                <w:szCs w:val="21"/>
                <w:lang w:eastAsia="zh-CN"/>
              </w:rPr>
            </w:pPr>
            <w:ins w:id="44"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d"/>
              <w:numPr>
                <w:ilvl w:val="0"/>
                <w:numId w:val="32"/>
              </w:numPr>
              <w:adjustRightInd/>
              <w:spacing w:beforeLines="50" w:before="120"/>
              <w:ind w:left="704"/>
              <w:jc w:val="both"/>
              <w:textAlignment w:val="auto"/>
              <w:rPr>
                <w:ins w:id="45" w:author="Yiqing Cao" w:date="2022-10-11T10:53:00Z"/>
                <w:color w:val="FF0000"/>
                <w:sz w:val="21"/>
                <w:szCs w:val="21"/>
                <w:lang w:eastAsia="zh-CN"/>
              </w:rPr>
            </w:pPr>
            <w:ins w:id="46"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d"/>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d"/>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ad"/>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d"/>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d"/>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d"/>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d"/>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d"/>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d"/>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d"/>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ad"/>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ad"/>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ad"/>
              <w:spacing w:beforeLines="50" w:before="120"/>
              <w:jc w:val="both"/>
              <w:rPr>
                <w:b/>
                <w:bCs/>
                <w:sz w:val="21"/>
                <w:szCs w:val="21"/>
                <w:highlight w:val="yellow"/>
                <w:lang w:eastAsia="zh-CN"/>
              </w:rPr>
            </w:pPr>
            <w:r>
              <w:rPr>
                <w:b/>
                <w:bCs/>
                <w:sz w:val="21"/>
                <w:szCs w:val="21"/>
                <w:highlight w:val="yellow"/>
                <w:lang w:eastAsia="zh-CN"/>
              </w:rPr>
              <w:t>Revised Alt 2</w:t>
            </w:r>
            <w:r>
              <w:rPr>
                <w:b/>
                <w:bCs/>
                <w:sz w:val="21"/>
                <w:szCs w:val="21"/>
                <w:highlight w:val="yellow"/>
                <w:lang w:eastAsia="zh-CN"/>
              </w:rPr>
              <w:t>-v2</w:t>
            </w:r>
            <w:r>
              <w:rPr>
                <w:b/>
                <w:bCs/>
                <w:sz w:val="21"/>
                <w:szCs w:val="21"/>
                <w:highlight w:val="yellow"/>
                <w:lang w:eastAsia="zh-CN"/>
              </w:rPr>
              <w:t>:</w:t>
            </w:r>
          </w:p>
          <w:p w14:paraId="033E9B1B" w14:textId="746A9C9A" w:rsidR="00DE2704" w:rsidRPr="00DE2704" w:rsidRDefault="00DE2704" w:rsidP="0007670A">
            <w:pPr>
              <w:pStyle w:val="ad"/>
              <w:numPr>
                <w:ilvl w:val="0"/>
                <w:numId w:val="31"/>
              </w:numPr>
              <w:adjustRightInd/>
              <w:spacing w:beforeLines="50" w:before="120"/>
              <w:jc w:val="both"/>
              <w:textAlignment w:val="auto"/>
              <w:rPr>
                <w:strike/>
                <w:color w:val="FF0000"/>
                <w:sz w:val="21"/>
                <w:szCs w:val="21"/>
                <w:lang w:eastAsia="zh-CN"/>
              </w:rPr>
            </w:pPr>
            <w:bookmarkStart w:id="47" w:name="_GoBack"/>
            <w:bookmarkEnd w:id="47"/>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ad"/>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ad"/>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ad"/>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ad"/>
              <w:spacing w:beforeLines="50" w:before="120"/>
              <w:jc w:val="both"/>
              <w:rPr>
                <w:sz w:val="21"/>
                <w:szCs w:val="21"/>
                <w:lang w:val="en-US" w:eastAsia="zh-CN"/>
              </w:rPr>
            </w:pPr>
          </w:p>
          <w:p w14:paraId="2D993082" w14:textId="77777777" w:rsidR="00DE2704" w:rsidRDefault="00DE2704" w:rsidP="00DE2704">
            <w:pPr>
              <w:pStyle w:val="ad"/>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ad"/>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ad"/>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ad"/>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ad"/>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ad"/>
              <w:numPr>
                <w:ilvl w:val="0"/>
                <w:numId w:val="31"/>
              </w:numPr>
              <w:spacing w:beforeLines="50" w:before="120"/>
              <w:jc w:val="both"/>
              <w:rPr>
                <w:rFonts w:eastAsiaTheme="minorEastAsia" w:hint="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8" w:name="_Ref64637984"/>
      <w:bookmarkStart w:id="49"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48"/>
      <w:bookmarkEnd w:id="49"/>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76BE" w14:textId="77777777" w:rsidR="00A44EA0" w:rsidRDefault="00A44EA0">
      <w:pPr>
        <w:spacing w:after="0" w:line="240" w:lineRule="auto"/>
      </w:pPr>
      <w:r>
        <w:separator/>
      </w:r>
    </w:p>
  </w:endnote>
  <w:endnote w:type="continuationSeparator" w:id="0">
    <w:p w14:paraId="26BC5282" w14:textId="77777777" w:rsidR="00A44EA0" w:rsidRDefault="00A4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6727">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8470" w14:textId="77777777" w:rsidR="00A44EA0" w:rsidRDefault="00A44EA0">
      <w:pPr>
        <w:spacing w:after="0" w:line="240" w:lineRule="auto"/>
      </w:pPr>
      <w:r>
        <w:separator/>
      </w:r>
    </w:p>
  </w:footnote>
  <w:footnote w:type="continuationSeparator" w:id="0">
    <w:p w14:paraId="0F38508E" w14:textId="77777777" w:rsidR="00A44EA0" w:rsidRDefault="00A4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20"/>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3"/>
  </w:num>
  <w:num w:numId="12">
    <w:abstractNumId w:val="28"/>
  </w:num>
  <w:num w:numId="13">
    <w:abstractNumId w:val="18"/>
  </w:num>
  <w:num w:numId="14">
    <w:abstractNumId w:val="25"/>
  </w:num>
  <w:num w:numId="15">
    <w:abstractNumId w:val="5"/>
  </w:num>
  <w:num w:numId="16">
    <w:abstractNumId w:val="26"/>
  </w:num>
  <w:num w:numId="17">
    <w:abstractNumId w:val="9"/>
  </w:num>
  <w:num w:numId="18">
    <w:abstractNumId w:val="2"/>
  </w:num>
  <w:num w:numId="19">
    <w:abstractNumId w:val="13"/>
  </w:num>
  <w:num w:numId="20">
    <w:abstractNumId w:val="8"/>
  </w:num>
  <w:num w:numId="21">
    <w:abstractNumId w:val="8"/>
  </w:num>
  <w:num w:numId="22">
    <w:abstractNumId w:val="8"/>
  </w:num>
  <w:num w:numId="23">
    <w:abstractNumId w:val="6"/>
  </w:num>
  <w:num w:numId="24">
    <w:abstractNumId w:val="10"/>
  </w:num>
  <w:num w:numId="25">
    <w:abstractNumId w:val="15"/>
  </w:num>
  <w:num w:numId="26">
    <w:abstractNumId w:val="8"/>
  </w:num>
  <w:num w:numId="27">
    <w:abstractNumId w:val="27"/>
  </w:num>
  <w:num w:numId="28">
    <w:abstractNumId w:val="4"/>
  </w:num>
  <w:num w:numId="29">
    <w:abstractNumId w:val="3"/>
  </w:num>
  <w:num w:numId="30">
    <w:abstractNumId w:val="16"/>
  </w:num>
  <w:num w:numId="31">
    <w:abstractNumId w:val="16"/>
  </w:num>
  <w:num w:numId="32">
    <w:abstractNumId w:val="3"/>
  </w:num>
  <w:num w:numId="33">
    <w:abstractNumId w:val="7"/>
  </w:num>
  <w:num w:numId="34">
    <w:abstractNumId w:val="14"/>
  </w:num>
  <w:num w:numId="3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9">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5B5B6A-3525-453A-B999-47F26AD6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80</TotalTime>
  <Pages>6</Pages>
  <Words>2049</Words>
  <Characters>11681</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24</cp:revision>
  <cp:lastPrinted>2004-04-14T09:17:00Z</cp:lastPrinted>
  <dcterms:created xsi:type="dcterms:W3CDTF">2022-10-11T02:26:00Z</dcterms:created>
  <dcterms:modified xsi:type="dcterms:W3CDTF">2022-10-11T08:39:00Z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