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5F466828"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SimSun"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33E4116B" w14:textId="25B07426" w:rsidR="00350A33" w:rsidRDefault="003E2811" w:rsidP="003B45D0">
      <w:pPr>
        <w:pStyle w:val="BodyText"/>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[110bis-e-R17-Others-02] Email discussion on remaining issues of Rel-17 UL Tx switching by October 14 – Jianchi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Heading1"/>
        <w:spacing w:line="240" w:lineRule="auto"/>
      </w:pPr>
      <w:r>
        <w:t>D</w:t>
      </w:r>
      <w:r w:rsidR="006D2451">
        <w:t>iscussion</w:t>
      </w:r>
    </w:p>
    <w:p w14:paraId="3F05A247" w14:textId="04FD1056"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SimSun"/>
                                  <w:color w:val="FFFFFF"/>
                                  <w:sz w:val="12"/>
                                  <w:szCs w:val="12"/>
                                </w:rPr>
                                <w:t>CC1</w:t>
                              </w:r>
                            </w:p>
                            <w:p w14:paraId="11D3A554" w14:textId="77777777" w:rsidR="00A222C2" w:rsidRDefault="00A222C2" w:rsidP="00A222C2">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SimSun"/>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SimSun"/>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SimSun"/>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SimSun"/>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SimSun"/>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SimSun"/>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SimSun"/>
                            <w:color w:val="FFFFFF"/>
                            <w:sz w:val="12"/>
                            <w:szCs w:val="12"/>
                          </w:rPr>
                          <w:t>CC1</w:t>
                        </w:r>
                      </w:p>
                      <w:p w14:paraId="11D3A554" w14:textId="77777777" w:rsidR="00A222C2" w:rsidRDefault="00A222C2" w:rsidP="00A222C2">
                        <w:pPr>
                          <w:jc w:val="center"/>
                        </w:pPr>
                        <w:r>
                          <w:rPr>
                            <w:rFonts w:cs="SimSun"/>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SimSun"/>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SimSun"/>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SimSun"/>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SimSun"/>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SimSun"/>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SimSun"/>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SimSun"/>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SimSun"/>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SimSun"/>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SimSun"/>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BodyText"/>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BodyText"/>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BodyText"/>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ListParagraph"/>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BodyText"/>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BodyText"/>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TableGrid"/>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Heading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r w:rsidRPr="00FA0AA9">
              <w:rPr>
                <w:i/>
                <w:iCs/>
                <w:lang w:val="en-US"/>
              </w:rPr>
              <w:t>BandCombination-UplinkTxSwitch</w:t>
            </w:r>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w:ins>
            <m:oMath>
              <m:sSub>
                <m:sSubPr>
                  <m:ctrlPr>
                    <w:ins w:id="42" w:author="Huawei" w:date="2022-08-13T01:10:00Z">
                      <w:rPr>
                        <w:rFonts w:ascii="Cambria Math" w:hAnsi="Cambria Math"/>
                        <w:i/>
                        <w:iCs/>
                      </w:rPr>
                    </w:ins>
                  </m:ctrlPr>
                </m:sSubPr>
                <m:e>
                  <m:r>
                    <w:ins w:id="43" w:author="Huawei" w:date="2022-08-13T01:10:00Z">
                      <w:rPr>
                        <w:rFonts w:ascii="Cambria Math" w:hAnsi="Cambria Math"/>
                      </w:rPr>
                      <m:t xml:space="preserve"> N</m:t>
                    </w:ins>
                  </m:r>
                </m:e>
                <m:sub>
                  <m:r>
                    <w:ins w:id="44" w:author="Huawei" w:date="2022-08-13T01:10:00Z">
                      <w:rPr>
                        <w:rFonts w:ascii="Cambria Math" w:hAnsi="Cambria Math"/>
                      </w:rPr>
                      <m:t>2</m:t>
                    </w:ins>
                  </m:r>
                </m:sub>
              </m:sSub>
              <m:r>
                <w:ins w:id="45" w:author="Huawei" w:date="2022-08-13T01:10:00Z">
                  <w:rPr>
                    <w:rFonts w:ascii="Cambria Math" w:hAnsi="Cambria Math"/>
                  </w:rPr>
                  <m:t xml:space="preserve"> </m:t>
                </w:ins>
              </m:r>
            </m:oMath>
            <w:ins w:id="46" w:author="Huawei" w:date="2022-08-13T01:10:00Z">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BodyText"/>
        <w:spacing w:beforeLines="50" w:before="120"/>
        <w:jc w:val="both"/>
        <w:rPr>
          <w:sz w:val="21"/>
          <w:szCs w:val="21"/>
          <w:lang w:eastAsia="zh-CN"/>
        </w:rPr>
      </w:pPr>
    </w:p>
    <w:p w14:paraId="7BF3AE44" w14:textId="06E56F6E" w:rsidR="00E35508" w:rsidRDefault="00E35508" w:rsidP="00E35508">
      <w:pPr>
        <w:pStyle w:val="BodyText"/>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BodyText"/>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BodyText"/>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BodyText"/>
        <w:spacing w:beforeLines="50" w:before="120"/>
        <w:jc w:val="both"/>
        <w:rPr>
          <w:sz w:val="21"/>
          <w:szCs w:val="21"/>
          <w:lang w:eastAsia="zh-CN"/>
        </w:rPr>
      </w:pPr>
    </w:p>
    <w:p w14:paraId="7D3EA0DD" w14:textId="07E0DB04" w:rsidR="008A5BA8" w:rsidRDefault="008A5BA8" w:rsidP="00E35508">
      <w:pPr>
        <w:pStyle w:val="BodyText"/>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BodyText"/>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BodyText"/>
        <w:spacing w:beforeLines="50" w:before="120"/>
        <w:jc w:val="both"/>
        <w:rPr>
          <w:sz w:val="21"/>
          <w:szCs w:val="21"/>
          <w:lang w:eastAsia="zh-CN"/>
        </w:rPr>
      </w:pPr>
    </w:p>
    <w:p w14:paraId="622E9AA8" w14:textId="32A5A115" w:rsidR="00AB78E9" w:rsidRDefault="00AB78E9" w:rsidP="00E35508">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TableGrid"/>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BodyText"/>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switchings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BodyText"/>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BodyText"/>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BodyText"/>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BodyText"/>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BodyText"/>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BodyText"/>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xml:space="preserve">, </w:t>
            </w:r>
            <w:r w:rsidR="00BE7742">
              <w:rPr>
                <w:sz w:val="21"/>
                <w:szCs w:val="21"/>
                <w:lang w:eastAsia="zh-CN"/>
              </w:rPr>
              <w:t>even though this is not equivalent to our former proposal</w:t>
            </w:r>
            <w:r w:rsidR="00D67361">
              <w:rPr>
                <w:sz w:val="21"/>
                <w:szCs w:val="21"/>
                <w:lang w:eastAsia="zh-CN"/>
              </w:rPr>
              <w:t>.</w:t>
            </w:r>
          </w:p>
          <w:p w14:paraId="20D30C03" w14:textId="210D3674" w:rsidR="000B6F4D" w:rsidRDefault="000B6F4D" w:rsidP="0007359F">
            <w:pPr>
              <w:pStyle w:val="BodyText"/>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BodyText"/>
              <w:spacing w:beforeLines="50" w:before="120"/>
              <w:jc w:val="both"/>
              <w:rPr>
                <w:b/>
                <w:bCs/>
                <w:sz w:val="21"/>
                <w:szCs w:val="21"/>
                <w:highlight w:val="yellow"/>
                <w:lang w:eastAsia="zh-CN"/>
              </w:rPr>
            </w:pPr>
            <w:ins w:id="47"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BodyText"/>
              <w:numPr>
                <w:ilvl w:val="0"/>
                <w:numId w:val="31"/>
              </w:numPr>
              <w:adjustRightInd/>
              <w:spacing w:beforeLines="50" w:before="120"/>
              <w:jc w:val="both"/>
              <w:textAlignment w:val="auto"/>
              <w:rPr>
                <w:ins w:id="48" w:author="Yiqing Cao" w:date="2022-10-11T10:54:00Z"/>
                <w:sz w:val="21"/>
                <w:szCs w:val="21"/>
                <w:lang w:eastAsia="zh-CN"/>
              </w:rPr>
            </w:pPr>
            <w:ins w:id="49"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BodyText"/>
              <w:numPr>
                <w:ilvl w:val="0"/>
                <w:numId w:val="32"/>
              </w:numPr>
              <w:adjustRightInd/>
              <w:spacing w:beforeLines="50" w:before="120"/>
              <w:ind w:left="704"/>
              <w:jc w:val="both"/>
              <w:textAlignment w:val="auto"/>
              <w:rPr>
                <w:ins w:id="50" w:author="Yiqing Cao" w:date="2022-10-11T10:53:00Z"/>
                <w:color w:val="FF0000"/>
                <w:sz w:val="21"/>
                <w:szCs w:val="21"/>
                <w:lang w:eastAsia="zh-CN"/>
              </w:rPr>
            </w:pPr>
            <w:ins w:id="51"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BodyText"/>
              <w:adjustRightInd/>
              <w:spacing w:beforeLines="50" w:before="120"/>
              <w:jc w:val="both"/>
              <w:textAlignment w:val="auto"/>
              <w:rPr>
                <w:sz w:val="21"/>
                <w:szCs w:val="21"/>
                <w:lang w:eastAsia="zh-CN"/>
              </w:rPr>
            </w:pPr>
          </w:p>
        </w:tc>
      </w:tr>
    </w:tbl>
    <w:p w14:paraId="6B0B0BC9" w14:textId="77777777" w:rsidR="00E35508" w:rsidRDefault="00E35508" w:rsidP="00E35508">
      <w:pPr>
        <w:pStyle w:val="BodyText"/>
        <w:spacing w:beforeLines="50" w:before="120"/>
        <w:jc w:val="both"/>
        <w:rPr>
          <w:rFonts w:eastAsiaTheme="minorEastAsia"/>
          <w:sz w:val="21"/>
          <w:szCs w:val="21"/>
          <w:lang w:eastAsia="zh-CN"/>
        </w:rPr>
      </w:pPr>
    </w:p>
    <w:p w14:paraId="005A8C99" w14:textId="77777777" w:rsidR="00714865" w:rsidRDefault="00714865"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40FFDE3E" w14:textId="5AF648EC" w:rsidR="007D0745" w:rsidRDefault="006F0ABE" w:rsidP="001D3965">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52" w:name="_Ref64637984"/>
      <w:bookmarkStart w:id="53"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52"/>
      <w:bookmarkEnd w:id="53"/>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DD67" w14:textId="77777777" w:rsidR="0054756B" w:rsidRDefault="0054756B">
      <w:pPr>
        <w:spacing w:after="0" w:line="240" w:lineRule="auto"/>
      </w:pPr>
      <w:r>
        <w:separator/>
      </w:r>
    </w:p>
  </w:endnote>
  <w:endnote w:type="continuationSeparator" w:id="0">
    <w:p w14:paraId="60686A95" w14:textId="77777777" w:rsidR="0054756B" w:rsidRDefault="0054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20F5E33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756B">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D0A4" w14:textId="77777777" w:rsidR="0054756B" w:rsidRDefault="0054756B">
      <w:pPr>
        <w:spacing w:after="0" w:line="240" w:lineRule="auto"/>
      </w:pPr>
      <w:r>
        <w:separator/>
      </w:r>
    </w:p>
  </w:footnote>
  <w:footnote w:type="continuationSeparator" w:id="0">
    <w:p w14:paraId="4ED8B50F" w14:textId="77777777" w:rsidR="0054756B" w:rsidRDefault="00547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A97BAD"/>
    <w:multiLevelType w:val="hybridMultilevel"/>
    <w:tmpl w:val="F300EC1A"/>
    <w:lvl w:ilvl="0" w:tplc="4F0AC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47FE166C"/>
    <w:multiLevelType w:val="hybridMultilevel"/>
    <w:tmpl w:val="A6EC238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105419303">
    <w:abstractNumId w:val="7"/>
  </w:num>
  <w:num w:numId="2" w16cid:durableId="2020546882">
    <w:abstractNumId w:val="19"/>
  </w:num>
  <w:num w:numId="3" w16cid:durableId="615454952">
    <w:abstractNumId w:val="1"/>
  </w:num>
  <w:num w:numId="4" w16cid:durableId="1953435581">
    <w:abstractNumId w:val="18"/>
  </w:num>
  <w:num w:numId="5" w16cid:durableId="218130016">
    <w:abstractNumId w:val="17"/>
  </w:num>
  <w:num w:numId="6" w16cid:durableId="59061960">
    <w:abstractNumId w:val="11"/>
  </w:num>
  <w:num w:numId="7" w16cid:durableId="1265260197">
    <w:abstractNumId w:val="10"/>
  </w:num>
  <w:num w:numId="8" w16cid:durableId="838689085">
    <w:abstractNumId w:val="16"/>
  </w:num>
  <w:num w:numId="9" w16cid:durableId="189484515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707102478">
    <w:abstractNumId w:val="21"/>
  </w:num>
  <w:num w:numId="11" w16cid:durableId="283460291">
    <w:abstractNumId w:val="20"/>
  </w:num>
  <w:num w:numId="12" w16cid:durableId="1875073664">
    <w:abstractNumId w:val="25"/>
  </w:num>
  <w:num w:numId="13" w16cid:durableId="489905036">
    <w:abstractNumId w:val="15"/>
  </w:num>
  <w:num w:numId="14" w16cid:durableId="1201936453">
    <w:abstractNumId w:val="22"/>
  </w:num>
  <w:num w:numId="15" w16cid:durableId="112984391">
    <w:abstractNumId w:val="5"/>
  </w:num>
  <w:num w:numId="16" w16cid:durableId="2122725740">
    <w:abstractNumId w:val="23"/>
  </w:num>
  <w:num w:numId="17" w16cid:durableId="1693341189">
    <w:abstractNumId w:val="8"/>
  </w:num>
  <w:num w:numId="18" w16cid:durableId="82535545">
    <w:abstractNumId w:val="2"/>
  </w:num>
  <w:num w:numId="19" w16cid:durableId="182209462">
    <w:abstractNumId w:val="12"/>
  </w:num>
  <w:num w:numId="20" w16cid:durableId="1519848755">
    <w:abstractNumId w:val="7"/>
  </w:num>
  <w:num w:numId="21" w16cid:durableId="241139260">
    <w:abstractNumId w:val="7"/>
  </w:num>
  <w:num w:numId="22" w16cid:durableId="1216893623">
    <w:abstractNumId w:val="7"/>
  </w:num>
  <w:num w:numId="23" w16cid:durableId="707291876">
    <w:abstractNumId w:val="6"/>
  </w:num>
  <w:num w:numId="24" w16cid:durableId="322126454">
    <w:abstractNumId w:val="9"/>
  </w:num>
  <w:num w:numId="25" w16cid:durableId="2114549855">
    <w:abstractNumId w:val="13"/>
  </w:num>
  <w:num w:numId="26" w16cid:durableId="1644895292">
    <w:abstractNumId w:val="7"/>
  </w:num>
  <w:num w:numId="27" w16cid:durableId="1659504988">
    <w:abstractNumId w:val="24"/>
  </w:num>
  <w:num w:numId="28" w16cid:durableId="19281349">
    <w:abstractNumId w:val="4"/>
  </w:num>
  <w:num w:numId="29" w16cid:durableId="1976331306">
    <w:abstractNumId w:val="3"/>
  </w:num>
  <w:num w:numId="30" w16cid:durableId="1478112699">
    <w:abstractNumId w:val="14"/>
  </w:num>
  <w:num w:numId="31" w16cid:durableId="1014570230">
    <w:abstractNumId w:val="14"/>
    <w:lvlOverride w:ilvl="0"/>
    <w:lvlOverride w:ilvl="1"/>
    <w:lvlOverride w:ilvl="2"/>
    <w:lvlOverride w:ilvl="3"/>
    <w:lvlOverride w:ilvl="4"/>
    <w:lvlOverride w:ilvl="5"/>
    <w:lvlOverride w:ilvl="6"/>
    <w:lvlOverride w:ilvl="7"/>
    <w:lvlOverride w:ilvl="8"/>
  </w:num>
  <w:num w:numId="32" w16cid:durableId="2074617895">
    <w:abstractNumId w:val="3"/>
    <w:lvlOverride w:ilvl="0"/>
    <w:lvlOverride w:ilvl="1"/>
    <w:lvlOverride w:ilvl="2"/>
    <w:lvlOverride w:ilvl="3"/>
    <w:lvlOverride w:ilvl="4"/>
    <w:lvlOverride w:ilvl="5"/>
    <w:lvlOverride w:ilvl="6"/>
    <w:lvlOverride w:ilvl="7"/>
    <w:lvlOverride w:ilv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3405157A-A335-4C2B-A03D-A1DB91AC961A}">
  <ds:schemaRefs>
    <ds:schemaRef ds:uri="http://schemas.openxmlformats.org/officeDocument/2006/bibliography"/>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31</TotalTime>
  <Pages>4</Pages>
  <Words>1594</Words>
  <Characters>7956</Characters>
  <Application>Microsoft Office Word</Application>
  <DocSecurity>0</DocSecurity>
  <Lines>66</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15</cp:revision>
  <cp:lastPrinted>2004-04-14T09:17:00Z</cp:lastPrinted>
  <dcterms:created xsi:type="dcterms:W3CDTF">2022-10-11T02:26:00Z</dcterms:created>
  <dcterms:modified xsi:type="dcterms:W3CDTF">2022-10-11T02:57:00Z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