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42FD3" w14:textId="5F466828" w:rsidR="00EE7806" w:rsidRPr="00B1769F" w:rsidRDefault="00EE7806" w:rsidP="00EE780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a0"/>
        <w:rPr>
          <w:rFonts w:eastAsia="MS Mincho"/>
          <w:bCs/>
          <w:sz w:val="24"/>
          <w:lang w:eastAsia="ja-JP"/>
        </w:rPr>
      </w:pPr>
    </w:p>
    <w:p w14:paraId="2EAA7383" w14:textId="0E9C4E34"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宋体"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33E4116B" w14:textId="25B07426" w:rsidR="00350A33" w:rsidRDefault="003E2811" w:rsidP="003B45D0">
      <w:pPr>
        <w:pStyle w:val="aa"/>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1"/>
        <w:spacing w:line="240" w:lineRule="auto"/>
      </w:pPr>
      <w:r>
        <w:t>D</w:t>
      </w:r>
      <w:r w:rsidR="006D2451">
        <w:t>iscussion</w:t>
      </w:r>
    </w:p>
    <w:p w14:paraId="3F05A247" w14:textId="04FD1056" w:rsidR="0061190B" w:rsidRDefault="007143E0" w:rsidP="0061190B">
      <w:pPr>
        <w:pStyle w:val="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宋体"/>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宋体"/>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宋体"/>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宋体"/>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宋体"/>
                            <w:color w:val="FFFFFF"/>
                            <w:sz w:val="12"/>
                            <w:szCs w:val="12"/>
                          </w:rPr>
                          <w:t>CC1</w:t>
                        </w:r>
                      </w:p>
                      <w:p w14:paraId="11D3A554" w14:textId="77777777" w:rsidR="00A222C2" w:rsidRDefault="00A222C2" w:rsidP="00A222C2">
                        <w:pPr>
                          <w:jc w:val="center"/>
                        </w:pPr>
                        <w:r>
                          <w:rPr>
                            <w:rFonts w:cs="宋体"/>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宋体"/>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宋体"/>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宋体"/>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宋体"/>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宋体"/>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宋体"/>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宋体"/>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宋体"/>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宋体"/>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aa"/>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aa"/>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aa"/>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af9"/>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aa"/>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aa"/>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af1"/>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aa"/>
        <w:spacing w:beforeLines="50" w:before="120"/>
        <w:jc w:val="both"/>
        <w:rPr>
          <w:sz w:val="21"/>
          <w:szCs w:val="21"/>
          <w:lang w:eastAsia="zh-CN"/>
        </w:rPr>
      </w:pPr>
    </w:p>
    <w:p w14:paraId="7BF3AE44" w14:textId="06E56F6E" w:rsidR="00E35508" w:rsidRDefault="00E35508" w:rsidP="00E35508">
      <w:pPr>
        <w:pStyle w:val="aa"/>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aa"/>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aa"/>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aa"/>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aa"/>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aa"/>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aa"/>
        <w:spacing w:beforeLines="50" w:before="120"/>
        <w:jc w:val="both"/>
        <w:rPr>
          <w:sz w:val="21"/>
          <w:szCs w:val="21"/>
          <w:lang w:eastAsia="zh-CN"/>
        </w:rPr>
      </w:pPr>
    </w:p>
    <w:p w14:paraId="7D3EA0DD" w14:textId="07E0DB04" w:rsidR="008A5BA8" w:rsidRDefault="008A5BA8" w:rsidP="00E35508">
      <w:pPr>
        <w:pStyle w:val="aa"/>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aa"/>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aa"/>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aa"/>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aa"/>
        <w:spacing w:beforeLines="50" w:before="120"/>
        <w:jc w:val="both"/>
        <w:rPr>
          <w:sz w:val="21"/>
          <w:szCs w:val="21"/>
          <w:lang w:eastAsia="zh-CN"/>
        </w:rPr>
      </w:pPr>
    </w:p>
    <w:p w14:paraId="622E9AA8" w14:textId="32A5A115" w:rsidR="00AB78E9" w:rsidRDefault="00AB78E9" w:rsidP="00E35508">
      <w:pPr>
        <w:pStyle w:val="aa"/>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af1"/>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aa"/>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aa"/>
              <w:spacing w:beforeLines="50" w:before="120"/>
              <w:jc w:val="both"/>
              <w:rPr>
                <w:sz w:val="21"/>
                <w:szCs w:val="21"/>
                <w:lang w:eastAsia="zh-CN"/>
              </w:rPr>
            </w:pPr>
            <w:r>
              <w:rPr>
                <w:rFonts w:hint="eastAsia"/>
                <w:sz w:val="21"/>
                <w:szCs w:val="21"/>
                <w:lang w:eastAsia="zh-CN"/>
              </w:rPr>
              <w:t>O</w:t>
            </w:r>
            <w:r>
              <w:rPr>
                <w:sz w:val="21"/>
                <w:szCs w:val="21"/>
                <w:lang w:eastAsia="zh-CN"/>
              </w:rPr>
              <w:t>ption2 will cause unnecessary additional scheduling delay and complicate the network scheduling even if it is not needed. For example, if there are only two/three switchings in one slot (1/2 for SRS switching and 1 for UL Tx switching), UE should be able to handle this kind of switching. However, if Option2 is adopted, it will cause additional scheduling delay for this example.</w:t>
            </w:r>
          </w:p>
          <w:p w14:paraId="655A6D02" w14:textId="1BA38689" w:rsidR="00684C92" w:rsidRDefault="00684C92" w:rsidP="0007359F">
            <w:pPr>
              <w:pStyle w:val="aa"/>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aa"/>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aa"/>
              <w:spacing w:beforeLines="50" w:before="120"/>
              <w:jc w:val="both"/>
              <w:rPr>
                <w:sz w:val="21"/>
                <w:szCs w:val="21"/>
                <w:lang w:val="en-US" w:eastAsia="zh-CN"/>
              </w:rPr>
            </w:pPr>
            <w:r>
              <w:rPr>
                <w:sz w:val="21"/>
                <w:szCs w:val="21"/>
                <w:lang w:val="en-US" w:eastAsia="zh-CN"/>
              </w:rPr>
              <w:t>New H3C</w:t>
            </w:r>
          </w:p>
        </w:tc>
        <w:tc>
          <w:tcPr>
            <w:tcW w:w="7791" w:type="dxa"/>
          </w:tcPr>
          <w:p w14:paraId="4B36F518" w14:textId="013F2960" w:rsidR="00E35508" w:rsidRDefault="00963E94" w:rsidP="0007359F">
            <w:pPr>
              <w:pStyle w:val="aa"/>
              <w:spacing w:beforeLines="50" w:before="120"/>
              <w:jc w:val="both"/>
              <w:rPr>
                <w:sz w:val="21"/>
                <w:szCs w:val="21"/>
                <w:lang w:eastAsia="zh-CN"/>
              </w:rPr>
            </w:pPr>
            <w:r>
              <w:rPr>
                <w:sz w:val="21"/>
                <w:szCs w:val="21"/>
                <w:lang w:eastAsia="zh-CN"/>
              </w:rPr>
              <w:t>We agree with ZTE’s comment on no repeating discussion this issue without any consensus.</w:t>
            </w:r>
            <w:bookmarkStart w:id="42" w:name="_GoBack"/>
            <w:bookmarkEnd w:id="42"/>
          </w:p>
        </w:tc>
      </w:tr>
      <w:tr w:rsidR="00E35508" w14:paraId="7F0E84D6" w14:textId="77777777" w:rsidTr="0007359F">
        <w:tc>
          <w:tcPr>
            <w:tcW w:w="1838" w:type="dxa"/>
          </w:tcPr>
          <w:p w14:paraId="4FAFA85C" w14:textId="77777777" w:rsidR="00E35508" w:rsidRDefault="00E35508" w:rsidP="0007359F">
            <w:pPr>
              <w:pStyle w:val="aa"/>
              <w:spacing w:beforeLines="50" w:before="120"/>
              <w:jc w:val="both"/>
              <w:rPr>
                <w:sz w:val="21"/>
                <w:szCs w:val="21"/>
                <w:lang w:eastAsia="zh-CN"/>
              </w:rPr>
            </w:pPr>
          </w:p>
        </w:tc>
        <w:tc>
          <w:tcPr>
            <w:tcW w:w="7791" w:type="dxa"/>
          </w:tcPr>
          <w:p w14:paraId="20DAA592" w14:textId="77777777" w:rsidR="00E35508" w:rsidRDefault="00E35508" w:rsidP="0007359F">
            <w:pPr>
              <w:pStyle w:val="aa"/>
              <w:spacing w:beforeLines="50" w:before="120"/>
              <w:jc w:val="both"/>
              <w:rPr>
                <w:sz w:val="21"/>
                <w:szCs w:val="21"/>
                <w:lang w:eastAsia="zh-CN"/>
              </w:rPr>
            </w:pPr>
          </w:p>
        </w:tc>
      </w:tr>
    </w:tbl>
    <w:p w14:paraId="6B0B0BC9" w14:textId="77777777" w:rsidR="00E35508" w:rsidRDefault="00E35508" w:rsidP="00E35508">
      <w:pPr>
        <w:pStyle w:val="aa"/>
        <w:spacing w:beforeLines="50" w:before="120"/>
        <w:jc w:val="both"/>
        <w:rPr>
          <w:rFonts w:eastAsiaTheme="minorEastAsia"/>
          <w:sz w:val="21"/>
          <w:szCs w:val="21"/>
          <w:lang w:eastAsia="zh-CN"/>
        </w:rPr>
      </w:pPr>
    </w:p>
    <w:p w14:paraId="005A8C99" w14:textId="77777777" w:rsidR="00714865" w:rsidRDefault="00714865" w:rsidP="00FA0AA9">
      <w:pPr>
        <w:pStyle w:val="aa"/>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1"/>
        <w:spacing w:line="240" w:lineRule="auto"/>
      </w:pPr>
      <w:r w:rsidRPr="00242FBB">
        <w:t>References</w:t>
      </w:r>
    </w:p>
    <w:p w14:paraId="40FFDE3E" w14:textId="5AF648EC" w:rsidR="007D0745" w:rsidRDefault="006F0ABE" w:rsidP="001D3965">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bookmarkStart w:id="44"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43"/>
      <w:bookmarkEnd w:id="44"/>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DD67" w14:textId="77777777" w:rsidR="0054756B" w:rsidRDefault="0054756B">
      <w:pPr>
        <w:spacing w:after="0" w:line="240" w:lineRule="auto"/>
      </w:pPr>
      <w:r>
        <w:separator/>
      </w:r>
    </w:p>
  </w:endnote>
  <w:endnote w:type="continuationSeparator" w:id="0">
    <w:p w14:paraId="60686A95" w14:textId="77777777" w:rsidR="0054756B" w:rsidRDefault="0054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20F5E33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756B">
      <w:rPr>
        <w:rFonts w:ascii="Arial" w:hAnsi="Arial" w:cs="Arial"/>
        <w:b/>
        <w:noProof/>
        <w:sz w:val="18"/>
        <w:szCs w:val="18"/>
      </w:rPr>
      <w:t>1</w:t>
    </w:r>
    <w:r>
      <w:rPr>
        <w:rFonts w:ascii="Arial" w:hAnsi="Arial" w:cs="Arial"/>
        <w:b/>
        <w:sz w:val="18"/>
        <w:szCs w:val="18"/>
      </w:rPr>
      <w:fldChar w:fldCharType="end"/>
    </w:r>
  </w:p>
  <w:p w14:paraId="0ABDEC68" w14:textId="77777777" w:rsidR="00B91504" w:rsidRDefault="00B9150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0D0A4" w14:textId="77777777" w:rsidR="0054756B" w:rsidRDefault="0054756B">
      <w:pPr>
        <w:spacing w:after="0" w:line="240" w:lineRule="auto"/>
      </w:pPr>
      <w:r>
        <w:separator/>
      </w:r>
    </w:p>
  </w:footnote>
  <w:footnote w:type="continuationSeparator" w:id="0">
    <w:p w14:paraId="4ED8B50F" w14:textId="77777777" w:rsidR="0054756B" w:rsidRDefault="00547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3A97BAD"/>
    <w:multiLevelType w:val="hybridMultilevel"/>
    <w:tmpl w:val="F300EC1A"/>
    <w:lvl w:ilvl="0" w:tplc="4F0AC63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4">
    <w:nsid w:val="47FE166C"/>
    <w:multiLevelType w:val="hybridMultilevel"/>
    <w:tmpl w:val="A6EC238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9"/>
  </w:num>
  <w:num w:numId="3">
    <w:abstractNumId w:val="1"/>
  </w:num>
  <w:num w:numId="4">
    <w:abstractNumId w:val="18"/>
  </w:num>
  <w:num w:numId="5">
    <w:abstractNumId w:val="17"/>
  </w:num>
  <w:num w:numId="6">
    <w:abstractNumId w:val="11"/>
  </w:num>
  <w:num w:numId="7">
    <w:abstractNumId w:val="10"/>
  </w:num>
  <w:num w:numId="8">
    <w:abstractNumId w:val="1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1"/>
  </w:num>
  <w:num w:numId="11">
    <w:abstractNumId w:val="20"/>
  </w:num>
  <w:num w:numId="12">
    <w:abstractNumId w:val="25"/>
  </w:num>
  <w:num w:numId="13">
    <w:abstractNumId w:val="15"/>
  </w:num>
  <w:num w:numId="14">
    <w:abstractNumId w:val="22"/>
  </w:num>
  <w:num w:numId="15">
    <w:abstractNumId w:val="5"/>
  </w:num>
  <w:num w:numId="16">
    <w:abstractNumId w:val="23"/>
  </w:num>
  <w:num w:numId="17">
    <w:abstractNumId w:val="8"/>
  </w:num>
  <w:num w:numId="18">
    <w:abstractNumId w:val="2"/>
  </w:num>
  <w:num w:numId="19">
    <w:abstractNumId w:val="12"/>
  </w:num>
  <w:num w:numId="20">
    <w:abstractNumId w:val="7"/>
  </w:num>
  <w:num w:numId="21">
    <w:abstractNumId w:val="7"/>
  </w:num>
  <w:num w:numId="22">
    <w:abstractNumId w:val="7"/>
  </w:num>
  <w:num w:numId="23">
    <w:abstractNumId w:val="6"/>
  </w:num>
  <w:num w:numId="24">
    <w:abstractNumId w:val="9"/>
  </w:num>
  <w:num w:numId="25">
    <w:abstractNumId w:val="13"/>
  </w:num>
  <w:num w:numId="26">
    <w:abstractNumId w:val="7"/>
  </w:num>
  <w:num w:numId="27">
    <w:abstractNumId w:val="24"/>
  </w:num>
  <w:num w:numId="28">
    <w:abstractNumId w:val="4"/>
  </w:num>
  <w:num w:numId="29">
    <w:abstractNumId w:val="3"/>
  </w:num>
  <w:num w:numId="30">
    <w:abstractNumId w:val="1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37">
    <w:name w:val="List Number 3"/>
    <w:basedOn w:val="a"/>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405157A-A335-4C2B-A03D-A1DB91AC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4</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3</cp:revision>
  <cp:lastPrinted>2004-04-14T09:17:00Z</cp:lastPrinted>
  <dcterms:created xsi:type="dcterms:W3CDTF">2022-10-11T01:14:00Z</dcterms:created>
  <dcterms:modified xsi:type="dcterms:W3CDTF">2022-10-11T01:15:00Z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