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w:t>
            </w:r>
            <w:bookmarkStart w:id="42" w:name="_GoBack"/>
            <w:bookmarkEnd w:id="42"/>
            <w:r>
              <w:rPr>
                <w:sz w:val="21"/>
                <w:szCs w:val="21"/>
                <w:lang w:eastAsia="zh-CN"/>
              </w:rPr>
              <w:t>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rFonts w:hint="eastAsia"/>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rFonts w:hint="eastAsia"/>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77777777" w:rsidR="00E35508" w:rsidRDefault="00E35508" w:rsidP="0007359F">
            <w:pPr>
              <w:pStyle w:val="ad"/>
              <w:spacing w:beforeLines="50" w:before="120"/>
              <w:jc w:val="both"/>
              <w:rPr>
                <w:sz w:val="21"/>
                <w:szCs w:val="21"/>
                <w:lang w:eastAsia="zh-CN"/>
              </w:rPr>
            </w:pPr>
          </w:p>
        </w:tc>
        <w:tc>
          <w:tcPr>
            <w:tcW w:w="7791" w:type="dxa"/>
          </w:tcPr>
          <w:p w14:paraId="4B36F518" w14:textId="77777777" w:rsidR="00E35508" w:rsidRDefault="00E35508" w:rsidP="0007359F">
            <w:pPr>
              <w:pStyle w:val="ad"/>
              <w:spacing w:beforeLines="50" w:before="120"/>
              <w:jc w:val="both"/>
              <w:rPr>
                <w:sz w:val="21"/>
                <w:szCs w:val="21"/>
                <w:lang w:eastAsia="zh-CN"/>
              </w:rPr>
            </w:pPr>
          </w:p>
        </w:tc>
      </w:tr>
      <w:tr w:rsidR="00E35508" w14:paraId="7F0E84D6" w14:textId="77777777" w:rsidTr="0007359F">
        <w:tc>
          <w:tcPr>
            <w:tcW w:w="1838" w:type="dxa"/>
          </w:tcPr>
          <w:p w14:paraId="4FAFA85C" w14:textId="77777777" w:rsidR="00E35508" w:rsidRDefault="00E35508" w:rsidP="0007359F">
            <w:pPr>
              <w:pStyle w:val="ad"/>
              <w:spacing w:beforeLines="50" w:before="120"/>
              <w:jc w:val="both"/>
              <w:rPr>
                <w:sz w:val="21"/>
                <w:szCs w:val="21"/>
                <w:lang w:eastAsia="zh-CN"/>
              </w:rPr>
            </w:pPr>
          </w:p>
        </w:tc>
        <w:tc>
          <w:tcPr>
            <w:tcW w:w="7791" w:type="dxa"/>
          </w:tcPr>
          <w:p w14:paraId="20DAA592" w14:textId="77777777" w:rsidR="00E35508" w:rsidRDefault="00E35508" w:rsidP="0007359F">
            <w:pPr>
              <w:pStyle w:val="ad"/>
              <w:spacing w:beforeLines="50" w:before="120"/>
              <w:jc w:val="both"/>
              <w:rPr>
                <w:sz w:val="21"/>
                <w:szCs w:val="21"/>
                <w:lang w:eastAsia="zh-CN"/>
              </w:rPr>
            </w:pP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bookmarkStart w:id="44"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43"/>
      <w:bookmarkEnd w:id="44"/>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16C3" w14:textId="77777777" w:rsidR="00F42ABF" w:rsidRDefault="00F42ABF">
      <w:pPr>
        <w:spacing w:after="0" w:line="240" w:lineRule="auto"/>
      </w:pPr>
      <w:r>
        <w:separator/>
      </w:r>
    </w:p>
  </w:endnote>
  <w:endnote w:type="continuationSeparator" w:id="0">
    <w:p w14:paraId="648F78D1" w14:textId="77777777" w:rsidR="00F42ABF" w:rsidRDefault="00F4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204B">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F5D0" w14:textId="77777777" w:rsidR="00F42ABF" w:rsidRDefault="00F42ABF">
      <w:pPr>
        <w:spacing w:after="0" w:line="240" w:lineRule="auto"/>
      </w:pPr>
      <w:r>
        <w:separator/>
      </w:r>
    </w:p>
  </w:footnote>
  <w:footnote w:type="continuationSeparator" w:id="0">
    <w:p w14:paraId="5F0E001A" w14:textId="77777777" w:rsidR="00F42ABF" w:rsidRDefault="00F4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9"/>
  </w:num>
  <w:num w:numId="3">
    <w:abstractNumId w:val="1"/>
  </w:num>
  <w:num w:numId="4">
    <w:abstractNumId w:val="18"/>
  </w:num>
  <w:num w:numId="5">
    <w:abstractNumId w:val="17"/>
  </w:num>
  <w:num w:numId="6">
    <w:abstractNumId w:val="11"/>
  </w:num>
  <w:num w:numId="7">
    <w:abstractNumId w:val="10"/>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1"/>
  </w:num>
  <w:num w:numId="11">
    <w:abstractNumId w:val="20"/>
  </w:num>
  <w:num w:numId="12">
    <w:abstractNumId w:val="25"/>
  </w:num>
  <w:num w:numId="13">
    <w:abstractNumId w:val="15"/>
  </w:num>
  <w:num w:numId="14">
    <w:abstractNumId w:val="22"/>
  </w:num>
  <w:num w:numId="15">
    <w:abstractNumId w:val="5"/>
  </w:num>
  <w:num w:numId="16">
    <w:abstractNumId w:val="23"/>
  </w:num>
  <w:num w:numId="17">
    <w:abstractNumId w:val="8"/>
  </w:num>
  <w:num w:numId="18">
    <w:abstractNumId w:val="2"/>
  </w:num>
  <w:num w:numId="19">
    <w:abstractNumId w:val="12"/>
  </w:num>
  <w:num w:numId="20">
    <w:abstractNumId w:val="7"/>
  </w:num>
  <w:num w:numId="21">
    <w:abstractNumId w:val="7"/>
  </w:num>
  <w:num w:numId="22">
    <w:abstractNumId w:val="7"/>
  </w:num>
  <w:num w:numId="23">
    <w:abstractNumId w:val="6"/>
  </w:num>
  <w:num w:numId="24">
    <w:abstractNumId w:val="9"/>
  </w:num>
  <w:num w:numId="25">
    <w:abstractNumId w:val="13"/>
  </w:num>
  <w:num w:numId="26">
    <w:abstractNumId w:val="7"/>
  </w:num>
  <w:num w:numId="27">
    <w:abstractNumId w:val="24"/>
  </w:num>
  <w:num w:numId="28">
    <w:abstractNumId w:val="4"/>
  </w:num>
  <w:num w:numId="29">
    <w:abstractNumId w:val="3"/>
  </w:num>
  <w:num w:numId="30">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7"/>
    <w:semiHidden/>
    <w:unhideWhenUsed/>
    <w:rsid w:val="009A4424"/>
    <w:pPr>
      <w:spacing w:after="120"/>
    </w:pPr>
    <w:rPr>
      <w:sz w:val="16"/>
      <w:szCs w:val="16"/>
    </w:rPr>
  </w:style>
  <w:style w:type="character" w:customStyle="1" w:styleId="37">
    <w:name w:val="正文文本 3 字符"/>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8">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B4FD749-CEA5-46AE-9133-2B57FA9D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86</TotalTime>
  <Pages>4</Pages>
  <Words>1284</Words>
  <Characters>7322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59</cp:revision>
  <cp:lastPrinted>2004-04-14T09:17:00Z</cp:lastPrinted>
  <dcterms:created xsi:type="dcterms:W3CDTF">2022-08-25T06:45:00Z</dcterms:created>
  <dcterms:modified xsi:type="dcterms:W3CDTF">2022-10-10T13:23:00Z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