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42FD3" w14:textId="5F466828"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25B07426" w:rsidR="00350A33" w:rsidRDefault="003E2811" w:rsidP="003B45D0">
      <w:pPr>
        <w:pStyle w:val="ad"/>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[110bis-e-R17-Others-02] Email discussion on remaining issues of Rel-17 UL Tx switching by October 14 – Jianchi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1"/>
        <w:spacing w:line="240" w:lineRule="auto"/>
      </w:pPr>
      <w:r>
        <w:t>D</w:t>
      </w:r>
      <w:r w:rsidR="006D2451">
        <w:t>iscussion</w:t>
      </w:r>
    </w:p>
    <w:p w14:paraId="3F05A247" w14:textId="04FD1056"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宋体"/>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宋体"/>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宋体"/>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宋体"/>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宋体"/>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宋体"/>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宋体"/>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宋体"/>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宋体"/>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宋体"/>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宋体"/>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宋体"/>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ad"/>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ad"/>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ad"/>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aff"/>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ad"/>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ad"/>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af7"/>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r w:rsidRPr="00FA0AA9">
              <w:rPr>
                <w:i/>
                <w:iCs/>
                <w:lang w:val="en-US"/>
              </w:rPr>
              <w:t>BandCombination-UplinkTxSwitch</w:t>
            </w:r>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r w:rsidRPr="00FA0AA9">
              <w:rPr>
                <w:i/>
                <w:iCs/>
                <w:lang w:val="en-US" w:eastAsia="fr-FR"/>
              </w:rPr>
              <w:t>supplementaryUplink</w:t>
            </w:r>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w:t>
              </w:r>
              <w:r w:rsidRPr="00D26AA7">
                <w:rPr>
                  <w:color w:val="000000"/>
                  <w:szCs w:val="22"/>
                </w:rPr>
                <w:lastRenderedPageBreak/>
                <w:t xml:space="preserve">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r w:rsidRPr="002B6605">
                <w:t>mbols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ad"/>
        <w:spacing w:beforeLines="50" w:before="120"/>
        <w:jc w:val="both"/>
        <w:rPr>
          <w:sz w:val="21"/>
          <w:szCs w:val="21"/>
          <w:lang w:eastAsia="zh-CN"/>
        </w:rPr>
      </w:pPr>
    </w:p>
    <w:p w14:paraId="7BF3AE44" w14:textId="06E56F6E" w:rsidR="00E35508" w:rsidRDefault="00E35508" w:rsidP="00E35508">
      <w:pPr>
        <w:pStyle w:val="ad"/>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ad"/>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ad"/>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ad"/>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ad"/>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ad"/>
        <w:spacing w:beforeLines="50" w:before="120"/>
        <w:jc w:val="both"/>
        <w:rPr>
          <w:sz w:val="21"/>
          <w:szCs w:val="21"/>
          <w:lang w:eastAsia="zh-CN"/>
        </w:rPr>
      </w:pPr>
    </w:p>
    <w:p w14:paraId="7D3EA0DD" w14:textId="07E0DB04" w:rsidR="008A5BA8" w:rsidRDefault="008A5BA8" w:rsidP="00E35508">
      <w:pPr>
        <w:pStyle w:val="ad"/>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w:t>
      </w:r>
      <w:r w:rsidR="00DE465B">
        <w:rPr>
          <w:rFonts w:eastAsiaTheme="minorEastAsia"/>
          <w:sz w:val="21"/>
          <w:szCs w:val="21"/>
          <w:lang w:val="en-US" w:eastAsia="zh-CN"/>
        </w:rPr>
        <w:t>restrict the maximum number of</w:t>
      </w:r>
      <w:r w:rsidR="00DE465B">
        <w:rPr>
          <w:rFonts w:eastAsiaTheme="minorEastAsia"/>
          <w:sz w:val="21"/>
          <w:szCs w:val="21"/>
          <w:lang w:val="en-US" w:eastAsia="zh-CN"/>
        </w:rPr>
        <w:t xml:space="preserve">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r w:rsidR="00DE465B">
        <w:rPr>
          <w:rFonts w:eastAsiaTheme="minorEastAsia"/>
          <w:sz w:val="21"/>
          <w:szCs w:val="21"/>
          <w:lang w:val="en-US" w:eastAsia="zh-CN"/>
        </w:rPr>
        <w:t>.</w:t>
      </w:r>
    </w:p>
    <w:p w14:paraId="3D845B91" w14:textId="5ED09DA1" w:rsidR="008A5BA8" w:rsidRPr="00B55A3B" w:rsidRDefault="00DF726D" w:rsidP="00E35508">
      <w:pPr>
        <w:pStyle w:val="ad"/>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ad"/>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bookmarkStart w:id="42" w:name="_GoBack"/>
      <w:bookmarkEnd w:id="42"/>
      <w:r>
        <w:rPr>
          <w:rFonts w:eastAsiaTheme="minorEastAsia"/>
          <w:sz w:val="21"/>
          <w:szCs w:val="21"/>
          <w:lang w:val="en-US" w:eastAsia="zh-CN"/>
        </w:rPr>
        <w:t>Tx switching</w:t>
      </w:r>
      <w:r>
        <w:rPr>
          <w:rFonts w:eastAsiaTheme="minorEastAsia"/>
          <w:sz w:val="21"/>
          <w:szCs w:val="21"/>
          <w:lang w:val="en-US" w:eastAsia="zh-CN"/>
        </w:rPr>
        <w:t xml:space="preserve"> in one slot.</w:t>
      </w:r>
    </w:p>
    <w:p w14:paraId="1287E0B1" w14:textId="6FD7E071" w:rsidR="00DF726D" w:rsidRPr="00B55A3B" w:rsidRDefault="00B55A3B" w:rsidP="00E35508">
      <w:pPr>
        <w:pStyle w:val="ad"/>
        <w:numPr>
          <w:ilvl w:val="0"/>
          <w:numId w:val="30"/>
        </w:numPr>
        <w:spacing w:beforeLines="50" w:before="120"/>
        <w:jc w:val="both"/>
        <w:rPr>
          <w:rFonts w:eastAsiaTheme="minorEastAsia" w:hint="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w:t>
      </w:r>
      <w:r>
        <w:rPr>
          <w:rFonts w:eastAsiaTheme="minorEastAsia"/>
          <w:sz w:val="21"/>
          <w:szCs w:val="21"/>
          <w:lang w:val="en-US" w:eastAsia="zh-CN"/>
        </w:rPr>
        <w:t xml:space="preserve"> in one slot.</w:t>
      </w:r>
    </w:p>
    <w:p w14:paraId="07E53A8A" w14:textId="77777777" w:rsidR="00DF726D" w:rsidRDefault="00DF726D" w:rsidP="00E35508">
      <w:pPr>
        <w:pStyle w:val="ad"/>
        <w:spacing w:beforeLines="50" w:before="120"/>
        <w:jc w:val="both"/>
        <w:rPr>
          <w:sz w:val="21"/>
          <w:szCs w:val="21"/>
          <w:lang w:eastAsia="zh-CN"/>
        </w:rPr>
      </w:pPr>
    </w:p>
    <w:p w14:paraId="622E9AA8" w14:textId="32A5A115" w:rsidR="00AB78E9" w:rsidRDefault="00AB78E9" w:rsidP="00E35508">
      <w:pPr>
        <w:pStyle w:val="ad"/>
        <w:spacing w:beforeLines="50" w:before="120"/>
        <w:jc w:val="both"/>
        <w:rPr>
          <w:rFonts w:hint="eastAsia"/>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af7"/>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77777777" w:rsidR="00E35508" w:rsidRDefault="00E35508" w:rsidP="0007359F">
            <w:pPr>
              <w:pStyle w:val="ad"/>
              <w:spacing w:beforeLines="50" w:before="120"/>
              <w:jc w:val="both"/>
              <w:rPr>
                <w:sz w:val="21"/>
                <w:szCs w:val="21"/>
                <w:lang w:eastAsia="zh-CN"/>
              </w:rPr>
            </w:pPr>
          </w:p>
        </w:tc>
        <w:tc>
          <w:tcPr>
            <w:tcW w:w="7791" w:type="dxa"/>
          </w:tcPr>
          <w:p w14:paraId="2256371B" w14:textId="77777777" w:rsidR="00E35508" w:rsidRDefault="00E35508" w:rsidP="0007359F">
            <w:pPr>
              <w:pStyle w:val="ad"/>
              <w:spacing w:beforeLines="50" w:before="120"/>
              <w:jc w:val="both"/>
              <w:rPr>
                <w:sz w:val="21"/>
                <w:szCs w:val="21"/>
                <w:lang w:eastAsia="zh-CN"/>
              </w:rPr>
            </w:pPr>
          </w:p>
        </w:tc>
      </w:tr>
      <w:tr w:rsidR="00E35508" w14:paraId="16658518" w14:textId="77777777" w:rsidTr="0007359F">
        <w:tc>
          <w:tcPr>
            <w:tcW w:w="1838" w:type="dxa"/>
          </w:tcPr>
          <w:p w14:paraId="16260267" w14:textId="77777777" w:rsidR="00E35508" w:rsidRDefault="00E35508" w:rsidP="0007359F">
            <w:pPr>
              <w:pStyle w:val="ad"/>
              <w:spacing w:beforeLines="50" w:before="120"/>
              <w:jc w:val="both"/>
              <w:rPr>
                <w:sz w:val="21"/>
                <w:szCs w:val="21"/>
                <w:lang w:eastAsia="zh-CN"/>
              </w:rPr>
            </w:pPr>
          </w:p>
        </w:tc>
        <w:tc>
          <w:tcPr>
            <w:tcW w:w="7791" w:type="dxa"/>
          </w:tcPr>
          <w:p w14:paraId="4B36F518" w14:textId="77777777" w:rsidR="00E35508" w:rsidRDefault="00E35508" w:rsidP="0007359F">
            <w:pPr>
              <w:pStyle w:val="ad"/>
              <w:spacing w:beforeLines="50" w:before="120"/>
              <w:jc w:val="both"/>
              <w:rPr>
                <w:sz w:val="21"/>
                <w:szCs w:val="21"/>
                <w:lang w:eastAsia="zh-CN"/>
              </w:rPr>
            </w:pPr>
          </w:p>
        </w:tc>
      </w:tr>
      <w:tr w:rsidR="00E35508" w14:paraId="7F0E84D6" w14:textId="77777777" w:rsidTr="0007359F">
        <w:tc>
          <w:tcPr>
            <w:tcW w:w="1838" w:type="dxa"/>
          </w:tcPr>
          <w:p w14:paraId="4FAFA85C" w14:textId="77777777" w:rsidR="00E35508" w:rsidRDefault="00E35508" w:rsidP="0007359F">
            <w:pPr>
              <w:pStyle w:val="ad"/>
              <w:spacing w:beforeLines="50" w:before="120"/>
              <w:jc w:val="both"/>
              <w:rPr>
                <w:sz w:val="21"/>
                <w:szCs w:val="21"/>
                <w:lang w:eastAsia="zh-CN"/>
              </w:rPr>
            </w:pPr>
          </w:p>
        </w:tc>
        <w:tc>
          <w:tcPr>
            <w:tcW w:w="7791" w:type="dxa"/>
          </w:tcPr>
          <w:p w14:paraId="20DAA592" w14:textId="77777777" w:rsidR="00E35508" w:rsidRDefault="00E35508" w:rsidP="0007359F">
            <w:pPr>
              <w:pStyle w:val="ad"/>
              <w:spacing w:beforeLines="50" w:before="120"/>
              <w:jc w:val="both"/>
              <w:rPr>
                <w:sz w:val="21"/>
                <w:szCs w:val="21"/>
                <w:lang w:eastAsia="zh-CN"/>
              </w:rPr>
            </w:pPr>
          </w:p>
        </w:tc>
      </w:tr>
    </w:tbl>
    <w:p w14:paraId="6B0B0BC9" w14:textId="77777777" w:rsidR="00E35508" w:rsidRDefault="00E35508" w:rsidP="00E35508">
      <w:pPr>
        <w:pStyle w:val="ad"/>
        <w:spacing w:beforeLines="50" w:before="120"/>
        <w:jc w:val="both"/>
        <w:rPr>
          <w:rFonts w:eastAsiaTheme="minorEastAsia"/>
          <w:sz w:val="21"/>
          <w:szCs w:val="21"/>
          <w:lang w:eastAsia="zh-CN"/>
        </w:rPr>
      </w:pPr>
    </w:p>
    <w:p w14:paraId="005A8C99" w14:textId="77777777" w:rsidR="00714865" w:rsidRDefault="00714865" w:rsidP="00FA0AA9">
      <w:pPr>
        <w:pStyle w:val="ad"/>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lastRenderedPageBreak/>
        <w:t>References</w:t>
      </w:r>
    </w:p>
    <w:p w14:paraId="40FFDE3E" w14:textId="5AF648EC" w:rsidR="007D0745" w:rsidRDefault="006F0ABE" w:rsidP="001D3965">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3" w:name="_Ref64637984"/>
      <w:bookmarkStart w:id="44"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43"/>
      <w:bookmarkEnd w:id="44"/>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07DCF" w14:textId="77777777" w:rsidR="002B55E3" w:rsidRDefault="002B55E3">
      <w:pPr>
        <w:spacing w:after="0" w:line="240" w:lineRule="auto"/>
      </w:pPr>
      <w:r>
        <w:separator/>
      </w:r>
    </w:p>
  </w:endnote>
  <w:endnote w:type="continuationSeparator" w:id="0">
    <w:p w14:paraId="3C2BE928" w14:textId="77777777" w:rsidR="002B55E3" w:rsidRDefault="002B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20F5E338"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C204B">
      <w:rPr>
        <w:rFonts w:ascii="Arial" w:hAnsi="Arial" w:cs="Arial"/>
        <w:b/>
        <w:noProof/>
        <w:sz w:val="18"/>
        <w:szCs w:val="18"/>
      </w:rPr>
      <w:t>4</w:t>
    </w:r>
    <w:r>
      <w:rPr>
        <w:rFonts w:ascii="Arial" w:hAnsi="Arial" w:cs="Arial"/>
        <w:b/>
        <w:sz w:val="18"/>
        <w:szCs w:val="18"/>
      </w:rPr>
      <w:fldChar w:fldCharType="end"/>
    </w:r>
  </w:p>
  <w:p w14:paraId="0ABDEC68" w14:textId="77777777" w:rsidR="00B91504" w:rsidRDefault="00B9150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5AFC3" w14:textId="77777777" w:rsidR="002B55E3" w:rsidRDefault="002B55E3">
      <w:pPr>
        <w:spacing w:after="0" w:line="240" w:lineRule="auto"/>
      </w:pPr>
      <w:r>
        <w:separator/>
      </w:r>
    </w:p>
  </w:footnote>
  <w:footnote w:type="continuationSeparator" w:id="0">
    <w:p w14:paraId="019BDB01" w14:textId="77777777" w:rsidR="002B55E3" w:rsidRDefault="002B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4" w15:restartNumberingAfterBreak="0">
    <w:nsid w:val="47FE166C"/>
    <w:multiLevelType w:val="hybridMultilevel"/>
    <w:tmpl w:val="A6EC238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19"/>
  </w:num>
  <w:num w:numId="3">
    <w:abstractNumId w:val="1"/>
  </w:num>
  <w:num w:numId="4">
    <w:abstractNumId w:val="18"/>
  </w:num>
  <w:num w:numId="5">
    <w:abstractNumId w:val="17"/>
  </w:num>
  <w:num w:numId="6">
    <w:abstractNumId w:val="11"/>
  </w:num>
  <w:num w:numId="7">
    <w:abstractNumId w:val="10"/>
  </w:num>
  <w:num w:numId="8">
    <w:abstractNumId w:val="1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1"/>
  </w:num>
  <w:num w:numId="11">
    <w:abstractNumId w:val="20"/>
  </w:num>
  <w:num w:numId="12">
    <w:abstractNumId w:val="25"/>
  </w:num>
  <w:num w:numId="13">
    <w:abstractNumId w:val="15"/>
  </w:num>
  <w:num w:numId="14">
    <w:abstractNumId w:val="22"/>
  </w:num>
  <w:num w:numId="15">
    <w:abstractNumId w:val="5"/>
  </w:num>
  <w:num w:numId="16">
    <w:abstractNumId w:val="23"/>
  </w:num>
  <w:num w:numId="17">
    <w:abstractNumId w:val="8"/>
  </w:num>
  <w:num w:numId="18">
    <w:abstractNumId w:val="2"/>
  </w:num>
  <w:num w:numId="19">
    <w:abstractNumId w:val="12"/>
  </w:num>
  <w:num w:numId="20">
    <w:abstractNumId w:val="7"/>
  </w:num>
  <w:num w:numId="21">
    <w:abstractNumId w:val="7"/>
  </w:num>
  <w:num w:numId="22">
    <w:abstractNumId w:val="7"/>
  </w:num>
  <w:num w:numId="23">
    <w:abstractNumId w:val="6"/>
  </w:num>
  <w:num w:numId="24">
    <w:abstractNumId w:val="9"/>
  </w:num>
  <w:num w:numId="25">
    <w:abstractNumId w:val="13"/>
  </w:num>
  <w:num w:numId="26">
    <w:abstractNumId w:val="7"/>
  </w:num>
  <w:num w:numId="27">
    <w:abstractNumId w:val="24"/>
  </w:num>
  <w:num w:numId="28">
    <w:abstractNumId w:val="4"/>
  </w:num>
  <w:num w:numId="29">
    <w:abstractNumId w:val="3"/>
  </w:num>
  <w:num w:numId="30">
    <w:abstractNumId w:val="1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7">
    <w:name w:val="Body Text 3"/>
    <w:basedOn w:val="a"/>
    <w:link w:val="38"/>
    <w:semiHidden/>
    <w:unhideWhenUsed/>
    <w:rsid w:val="009A4424"/>
    <w:pPr>
      <w:spacing w:after="120"/>
    </w:pPr>
    <w:rPr>
      <w:sz w:val="16"/>
      <w:szCs w:val="16"/>
    </w:rPr>
  </w:style>
  <w:style w:type="character" w:customStyle="1" w:styleId="38">
    <w:name w:val="正文文本 3 字符"/>
    <w:basedOn w:val="a1"/>
    <w:link w:val="37"/>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9">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31D5DCF0-4FA0-41D1-9427-CEF5E742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68</TotalTime>
  <Pages>4</Pages>
  <Words>1123</Words>
  <Characters>6402</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58</cp:revision>
  <cp:lastPrinted>2004-04-14T09:17:00Z</cp:lastPrinted>
  <dcterms:created xsi:type="dcterms:W3CDTF">2022-08-25T06:45:00Z</dcterms:created>
  <dcterms:modified xsi:type="dcterms:W3CDTF">2022-10-10T01:20:00Z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