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 w:line="260" w:lineRule="auto"/>
        <w:jc w:val="both"/>
        <w:rPr>
          <w:rFonts w:hint="default" w:ascii="Arial" w:hAnsi="Arial" w:eastAsia="宋体"/>
          <w:b/>
          <w:sz w:val="24"/>
          <w:lang w:val="en-US" w:eastAsia="zh-CN"/>
        </w:rPr>
      </w:pPr>
      <w:bookmarkStart w:id="0" w:name="_Toc29248346"/>
      <w:bookmarkStart w:id="1" w:name="_Toc100944885"/>
      <w:bookmarkStart w:id="2" w:name="_Toc37200931"/>
      <w:bookmarkStart w:id="3" w:name="_Toc46492797"/>
      <w:bookmarkStart w:id="4" w:name="_Toc52568323"/>
      <w:r>
        <w:rPr>
          <w:rFonts w:ascii="Arial" w:hAnsi="Arial" w:eastAsia="宋体"/>
          <w:b/>
          <w:sz w:val="24"/>
          <w:lang w:eastAsia="ja-JP"/>
        </w:rPr>
        <w:t>3GPP T</w:t>
      </w:r>
      <w:bookmarkStart w:id="5" w:name="_Ref452454252"/>
      <w:bookmarkEnd w:id="5"/>
      <w:r>
        <w:rPr>
          <w:rFonts w:ascii="Arial" w:hAnsi="Arial" w:eastAsia="宋体"/>
          <w:b/>
          <w:sz w:val="24"/>
          <w:lang w:eastAsia="ja-JP"/>
        </w:rPr>
        <w:t>SG-RAN WG</w:t>
      </w:r>
      <w:r>
        <w:rPr>
          <w:rFonts w:hint="eastAsia" w:ascii="Arial" w:hAnsi="Arial" w:eastAsia="宋体"/>
          <w:b/>
          <w:sz w:val="24"/>
          <w:lang w:val="en-US" w:eastAsia="zh-CN"/>
        </w:rPr>
        <w:t>1</w:t>
      </w:r>
      <w:r>
        <w:rPr>
          <w:rFonts w:ascii="Arial" w:hAnsi="Arial" w:eastAsia="宋体"/>
          <w:b/>
          <w:sz w:val="24"/>
          <w:lang w:eastAsia="ja-JP"/>
        </w:rPr>
        <w:t xml:space="preserve"> Meeting #11</w:t>
      </w:r>
      <w:r>
        <w:rPr>
          <w:rFonts w:hint="eastAsia" w:ascii="Arial" w:hAnsi="Arial" w:eastAsia="宋体"/>
          <w:b/>
          <w:sz w:val="24"/>
          <w:lang w:val="en-US" w:eastAsia="zh-CN"/>
        </w:rPr>
        <w:t>0bis-e</w:t>
      </w:r>
      <w:r>
        <w:rPr>
          <w:rFonts w:ascii="Arial" w:hAnsi="Arial" w:eastAsia="宋体"/>
          <w:b/>
          <w:sz w:val="24"/>
          <w:lang w:eastAsia="ja-JP"/>
        </w:rPr>
        <w:tab/>
      </w:r>
      <w:r>
        <w:rPr>
          <w:rFonts w:hint="eastAsia" w:ascii="Arial" w:hAnsi="Arial" w:eastAsia="宋体"/>
          <w:b/>
          <w:sz w:val="24"/>
          <w:lang w:eastAsia="ja-JP"/>
        </w:rPr>
        <w:t>R1-22</w:t>
      </w:r>
      <w:r>
        <w:rPr>
          <w:rFonts w:hint="eastAsia" w:ascii="Arial" w:hAnsi="Arial" w:eastAsia="宋体"/>
          <w:b/>
          <w:sz w:val="24"/>
          <w:lang w:val="en-US" w:eastAsia="zh-CN"/>
        </w:rPr>
        <w:t>xxxxx</w:t>
      </w:r>
    </w:p>
    <w:p>
      <w:pPr>
        <w:spacing w:after="120" w:line="260" w:lineRule="auto"/>
        <w:jc w:val="both"/>
        <w:outlineLvl w:val="0"/>
        <w:rPr>
          <w:rFonts w:ascii="Arial" w:hAnsi="Arial" w:eastAsia="宋体"/>
          <w:b/>
          <w:sz w:val="24"/>
          <w:szCs w:val="24"/>
          <w:lang w:eastAsia="zh-CN"/>
        </w:rPr>
      </w:pPr>
      <w:r>
        <w:rPr>
          <w:rFonts w:hint="eastAsia" w:ascii="Arial" w:hAnsi="Arial" w:eastAsia="宋体"/>
          <w:b/>
          <w:sz w:val="24"/>
          <w:szCs w:val="24"/>
          <w:lang w:val="en-US" w:eastAsia="zh-CN"/>
        </w:rPr>
        <w:t>e-Meeting, October 10</w:t>
      </w:r>
      <w:r>
        <w:rPr>
          <w:rFonts w:hint="eastAsia" w:ascii="Arial" w:hAnsi="Arial" w:eastAsia="宋体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hint="eastAsia" w:ascii="Arial" w:hAnsi="Arial" w:eastAsia="宋体"/>
          <w:b/>
          <w:sz w:val="24"/>
          <w:szCs w:val="24"/>
          <w:lang w:val="en-US" w:eastAsia="zh-CN"/>
        </w:rPr>
        <w:t xml:space="preserve"> – 19</w:t>
      </w:r>
      <w:r>
        <w:rPr>
          <w:rFonts w:hint="eastAsia" w:ascii="Arial" w:hAnsi="Arial" w:eastAsia="宋体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hint="eastAsia" w:ascii="Arial" w:hAnsi="Arial" w:eastAsia="宋体"/>
          <w:b/>
          <w:sz w:val="24"/>
          <w:szCs w:val="24"/>
          <w:lang w:val="en-US" w:eastAsia="zh-CN"/>
        </w:rPr>
        <w:t>, 2022</w:t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jc w:val="right"/>
              <w:rPr>
                <w:rFonts w:ascii="Arial" w:hAnsi="Arial" w:eastAsia="宋体"/>
                <w:i/>
                <w:lang w:val="en-US" w:eastAsia="zh-CN"/>
              </w:rPr>
            </w:pPr>
            <w:r>
              <w:rPr>
                <w:rFonts w:hint="eastAsia" w:ascii="Arial" w:hAnsi="Arial" w:eastAsia="宋体"/>
                <w:i/>
                <w:sz w:val="14"/>
              </w:rPr>
              <w:t>CR-Form-v12.</w:t>
            </w:r>
            <w:r>
              <w:rPr>
                <w:rFonts w:hint="eastAsia" w:ascii="Arial" w:hAnsi="Arial" w:eastAsia="宋体"/>
                <w:i/>
                <w:sz w:val="1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jc w:val="center"/>
              <w:rPr>
                <w:rFonts w:ascii="Arial" w:hAnsi="Arial" w:eastAsia="宋体"/>
              </w:rPr>
            </w:pPr>
            <w:r>
              <w:rPr>
                <w:rFonts w:hint="eastAsia" w:ascii="Arial" w:hAnsi="Arial" w:eastAsia="宋体"/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rPr>
                <w:rFonts w:ascii="Arial" w:hAnsi="Arial" w:eastAsia="宋体"/>
                <w:sz w:val="8"/>
                <w:szCs w:val="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spacing w:after="0" w:line="259" w:lineRule="auto"/>
              <w:jc w:val="right"/>
              <w:rPr>
                <w:rFonts w:ascii="Arial" w:hAnsi="Arial" w:eastAsia="宋体"/>
              </w:rPr>
            </w:pPr>
          </w:p>
        </w:tc>
        <w:tc>
          <w:tcPr>
            <w:tcW w:w="1559" w:type="dxa"/>
            <w:shd w:val="pct30" w:color="FFFF00" w:fill="auto"/>
            <w:vAlign w:val="center"/>
          </w:tcPr>
          <w:p>
            <w:pPr>
              <w:spacing w:after="0" w:line="259" w:lineRule="auto"/>
              <w:jc w:val="center"/>
              <w:rPr>
                <w:rFonts w:ascii="Arial" w:hAnsi="Arial" w:eastAsia="宋体"/>
                <w:b/>
                <w:sz w:val="28"/>
                <w:lang w:val="en-US" w:eastAsia="zh-CN"/>
              </w:rPr>
            </w:pPr>
            <w:r>
              <w:rPr>
                <w:rFonts w:hint="eastAsia" w:ascii="Arial" w:hAnsi="Arial" w:eastAsia="宋体"/>
              </w:rPr>
              <w:fldChar w:fldCharType="begin"/>
            </w:r>
            <w:r>
              <w:rPr>
                <w:rFonts w:hint="eastAsia" w:ascii="Arial" w:hAnsi="Arial" w:eastAsia="宋体"/>
              </w:rPr>
              <w:instrText xml:space="preserve"> DOCPROPERTY  Spec#  \* MERGEFORMAT </w:instrText>
            </w:r>
            <w:r>
              <w:rPr>
                <w:rFonts w:hint="eastAsia" w:ascii="Arial" w:hAnsi="Arial" w:eastAsia="宋体"/>
              </w:rPr>
              <w:fldChar w:fldCharType="separate"/>
            </w:r>
            <w:r>
              <w:rPr>
                <w:rFonts w:hint="eastAsia" w:ascii="Arial" w:hAnsi="Arial" w:eastAsia="宋体"/>
                <w:b/>
                <w:sz w:val="28"/>
              </w:rPr>
              <w:t>38.</w:t>
            </w:r>
            <w:r>
              <w:rPr>
                <w:rFonts w:hint="eastAsia" w:ascii="Arial" w:hAnsi="Arial" w:eastAsia="宋体"/>
                <w:b/>
                <w:sz w:val="28"/>
                <w:lang w:val="en-US" w:eastAsia="zh-CN"/>
              </w:rPr>
              <w:t>21</w:t>
            </w:r>
            <w:r>
              <w:rPr>
                <w:rFonts w:hint="eastAsia" w:ascii="Arial" w:hAnsi="Arial" w:eastAsia="宋体"/>
                <w:b/>
                <w:sz w:val="28"/>
              </w:rPr>
              <w:fldChar w:fldCharType="end"/>
            </w:r>
            <w:r>
              <w:rPr>
                <w:rFonts w:hint="eastAsia" w:ascii="Arial" w:hAnsi="Arial" w:eastAsia="宋体"/>
                <w:b/>
                <w:sz w:val="28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after="0" w:line="259" w:lineRule="auto"/>
              <w:jc w:val="center"/>
              <w:rPr>
                <w:rFonts w:ascii="Arial" w:hAnsi="Arial" w:eastAsia="宋体"/>
              </w:rPr>
            </w:pPr>
            <w:r>
              <w:rPr>
                <w:rFonts w:hint="eastAsia" w:ascii="Arial" w:hAnsi="Arial" w:eastAsia="宋体"/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vAlign w:val="center"/>
          </w:tcPr>
          <w:p>
            <w:pPr>
              <w:spacing w:after="0" w:line="259" w:lineRule="auto"/>
              <w:jc w:val="center"/>
              <w:rPr>
                <w:rFonts w:ascii="Arial" w:hAnsi="Arial" w:eastAsia="宋体"/>
              </w:rPr>
            </w:pPr>
            <w:r>
              <w:rPr>
                <w:rFonts w:hint="eastAsia" w:ascii="Arial" w:hAnsi="Arial" w:eastAsia="宋体"/>
              </w:rPr>
              <w:fldChar w:fldCharType="begin"/>
            </w:r>
            <w:r>
              <w:rPr>
                <w:rFonts w:hint="eastAsia" w:ascii="Arial" w:hAnsi="Arial" w:eastAsia="宋体"/>
              </w:rPr>
              <w:instrText xml:space="preserve"> DOCPROPERTY  Cr#  \* MERGEFORMAT </w:instrText>
            </w:r>
            <w:r>
              <w:rPr>
                <w:rFonts w:hint="eastAsia" w:ascii="Arial" w:hAnsi="Arial" w:eastAsia="宋体"/>
              </w:rPr>
              <w:fldChar w:fldCharType="separate"/>
            </w:r>
            <w:r>
              <w:rPr>
                <w:rFonts w:hint="eastAsia" w:ascii="Arial" w:hAnsi="Arial" w:eastAsia="宋体"/>
                <w:b/>
                <w:sz w:val="28"/>
                <w:lang w:eastAsia="zh-CN"/>
              </w:rPr>
              <w:t>-</w:t>
            </w:r>
            <w:r>
              <w:rPr>
                <w:rFonts w:hint="eastAsia" w:ascii="Arial" w:hAnsi="Arial" w:eastAsia="宋体"/>
                <w:b/>
                <w:sz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right" w:pos="625"/>
              </w:tabs>
              <w:spacing w:after="0" w:line="259" w:lineRule="auto"/>
              <w:jc w:val="center"/>
              <w:rPr>
                <w:rFonts w:ascii="Arial" w:hAnsi="Arial" w:eastAsia="宋体"/>
              </w:rPr>
            </w:pPr>
            <w:r>
              <w:rPr>
                <w:rFonts w:hint="eastAsia" w:ascii="Arial" w:hAnsi="Arial" w:eastAsia="宋体"/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vAlign w:val="center"/>
          </w:tcPr>
          <w:p>
            <w:pPr>
              <w:spacing w:after="0" w:line="259" w:lineRule="auto"/>
              <w:jc w:val="center"/>
              <w:rPr>
                <w:rFonts w:ascii="Arial" w:hAnsi="Arial" w:eastAsia="宋体"/>
                <w:b/>
              </w:rPr>
            </w:pPr>
            <w:r>
              <w:rPr>
                <w:rFonts w:hint="eastAsia" w:ascii="Arial" w:hAnsi="Arial" w:eastAsia="宋体"/>
              </w:rPr>
              <w:fldChar w:fldCharType="begin"/>
            </w:r>
            <w:r>
              <w:rPr>
                <w:rFonts w:hint="eastAsia" w:ascii="Arial" w:hAnsi="Arial" w:eastAsia="宋体"/>
              </w:rPr>
              <w:instrText xml:space="preserve"> DOCPROPERTY  Revision  \* MERGEFORMAT </w:instrText>
            </w:r>
            <w:r>
              <w:rPr>
                <w:rFonts w:hint="eastAsia" w:ascii="Arial" w:hAnsi="Arial" w:eastAsia="宋体"/>
              </w:rPr>
              <w:fldChar w:fldCharType="separate"/>
            </w:r>
            <w:r>
              <w:rPr>
                <w:rFonts w:hint="eastAsia" w:ascii="Arial" w:hAnsi="Arial" w:eastAsia="宋体"/>
                <w:b/>
                <w:sz w:val="28"/>
                <w:lang w:eastAsia="zh-CN"/>
              </w:rPr>
              <w:t>-</w:t>
            </w:r>
            <w:r>
              <w:rPr>
                <w:rFonts w:hint="eastAsia" w:ascii="Arial" w:hAnsi="Arial" w:eastAsia="宋体"/>
                <w:b/>
                <w:sz w:val="28"/>
              </w:rPr>
              <w:fldChar w:fldCharType="end"/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right" w:pos="1825"/>
              </w:tabs>
              <w:spacing w:after="0" w:line="259" w:lineRule="auto"/>
              <w:jc w:val="center"/>
              <w:rPr>
                <w:rFonts w:ascii="Arial" w:hAnsi="Arial" w:eastAsia="宋体"/>
              </w:rPr>
            </w:pPr>
            <w:r>
              <w:rPr>
                <w:rFonts w:hint="eastAsia" w:ascii="Arial" w:hAnsi="Arial" w:eastAsia="宋体"/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vAlign w:val="center"/>
          </w:tcPr>
          <w:p>
            <w:pPr>
              <w:spacing w:after="0" w:line="259" w:lineRule="auto"/>
              <w:jc w:val="center"/>
              <w:rPr>
                <w:rFonts w:ascii="Arial" w:hAnsi="Arial" w:eastAsia="宋体"/>
                <w:sz w:val="28"/>
              </w:rPr>
            </w:pPr>
            <w:r>
              <w:rPr>
                <w:rFonts w:hint="eastAsia" w:ascii="Arial" w:hAnsi="Arial" w:eastAsia="宋体"/>
              </w:rPr>
              <w:fldChar w:fldCharType="begin"/>
            </w:r>
            <w:r>
              <w:rPr>
                <w:rFonts w:hint="eastAsia" w:ascii="Arial" w:hAnsi="Arial" w:eastAsia="宋体"/>
              </w:rPr>
              <w:instrText xml:space="preserve"> DOCPROPERTY  Version  \* MERGEFORMAT </w:instrText>
            </w:r>
            <w:r>
              <w:rPr>
                <w:rFonts w:hint="eastAsia" w:ascii="Arial" w:hAnsi="Arial" w:eastAsia="宋体"/>
              </w:rPr>
              <w:fldChar w:fldCharType="separate"/>
            </w:r>
            <w:r>
              <w:rPr>
                <w:rFonts w:hint="eastAsia" w:ascii="Arial" w:hAnsi="Arial" w:eastAsia="宋体"/>
                <w:b/>
                <w:sz w:val="28"/>
              </w:rPr>
              <w:t>1</w:t>
            </w:r>
            <w:r>
              <w:rPr>
                <w:rFonts w:hint="eastAsia" w:ascii="Arial" w:hAnsi="Arial" w:eastAsia="宋体"/>
                <w:b/>
                <w:sz w:val="28"/>
                <w:lang w:val="en-US" w:eastAsia="zh-CN"/>
              </w:rPr>
              <w:t>7</w:t>
            </w:r>
            <w:r>
              <w:rPr>
                <w:rFonts w:hint="eastAsia" w:ascii="Arial" w:hAnsi="Arial" w:eastAsia="宋体"/>
                <w:b/>
                <w:sz w:val="28"/>
              </w:rPr>
              <w:t>.</w:t>
            </w:r>
            <w:r>
              <w:rPr>
                <w:rFonts w:hint="eastAsia" w:ascii="Arial" w:hAnsi="Arial" w:eastAsia="宋体"/>
                <w:b/>
                <w:sz w:val="28"/>
                <w:lang w:val="en-US" w:eastAsia="zh-CN"/>
              </w:rPr>
              <w:t>3</w:t>
            </w:r>
            <w:r>
              <w:rPr>
                <w:rFonts w:hint="eastAsia" w:ascii="Arial" w:hAnsi="Arial" w:eastAsia="宋体"/>
                <w:b/>
                <w:sz w:val="28"/>
              </w:rPr>
              <w:t>.0</w:t>
            </w:r>
            <w:r>
              <w:rPr>
                <w:rFonts w:hint="eastAsia" w:ascii="Arial" w:hAnsi="Arial" w:eastAsia="宋体"/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spacing w:after="0" w:line="259" w:lineRule="auto"/>
              <w:rPr>
                <w:rFonts w:ascii="Arial" w:hAnsi="Arial" w:eastAsia="宋体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rPr>
                <w:rFonts w:ascii="Arial" w:hAnsi="Arial" w:eastAsia="宋体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spacing w:after="0" w:line="259" w:lineRule="auto"/>
              <w:jc w:val="center"/>
              <w:rPr>
                <w:rFonts w:ascii="Arial" w:hAnsi="Arial" w:eastAsia="宋体" w:cs="Arial"/>
                <w:i/>
              </w:rPr>
            </w:pPr>
            <w:r>
              <w:rPr>
                <w:rFonts w:hint="eastAsia" w:ascii="Arial" w:hAnsi="Arial" w:eastAsia="宋体"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Fonts w:hint="eastAsia" w:ascii="Arial" w:hAnsi="Arial" w:eastAsia="宋体" w:cs="Arial"/>
                <w:b/>
                <w:i/>
                <w:color w:val="FF0000"/>
                <w:u w:val="single"/>
              </w:rPr>
              <w:t>HE</w:t>
            </w:r>
            <w:bookmarkStart w:id="6" w:name="_Hlt497126619"/>
            <w:r>
              <w:rPr>
                <w:rFonts w:hint="eastAsia" w:ascii="Arial" w:hAnsi="Arial" w:eastAsia="宋体" w:cs="Arial"/>
                <w:b/>
                <w:i/>
                <w:color w:val="FF0000"/>
                <w:u w:val="single"/>
              </w:rPr>
              <w:t>L</w:t>
            </w:r>
            <w:bookmarkEnd w:id="6"/>
            <w:r>
              <w:rPr>
                <w:rFonts w:hint="eastAsia" w:ascii="Arial" w:hAnsi="Arial" w:eastAsia="宋体" w:cs="Arial"/>
                <w:b/>
                <w:i/>
                <w:color w:val="FF0000"/>
                <w:u w:val="single"/>
              </w:rPr>
              <w:t>P</w:t>
            </w:r>
            <w:r>
              <w:rPr>
                <w:rFonts w:hint="eastAsia" w:ascii="Arial" w:hAnsi="Arial" w:eastAsia="宋体" w:cs="Arial"/>
                <w:b/>
                <w:i/>
                <w:color w:val="FF0000"/>
                <w:u w:val="single"/>
              </w:rPr>
              <w:fldChar w:fldCharType="end"/>
            </w:r>
            <w:r>
              <w:rPr>
                <w:rFonts w:hint="eastAsia" w:ascii="Arial" w:hAnsi="Arial" w:eastAsia="宋体" w:cs="Arial"/>
                <w:b/>
                <w:i/>
                <w:color w:val="FF0000"/>
              </w:rPr>
              <w:t xml:space="preserve"> </w:t>
            </w:r>
            <w:r>
              <w:rPr>
                <w:rFonts w:hint="eastAsia" w:ascii="Arial" w:hAnsi="Arial" w:eastAsia="宋体" w:cs="Arial"/>
                <w:i/>
              </w:rPr>
              <w:t xml:space="preserve">on using this form: comprehensive instructions can be found at </w:t>
            </w:r>
            <w:r>
              <w:rPr>
                <w:rFonts w:hint="eastAsia" w:ascii="Arial" w:hAnsi="Arial" w:eastAsia="宋体"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Fonts w:hint="eastAsia" w:ascii="Arial" w:hAnsi="Arial" w:eastAsia="宋体" w:cs="Arial"/>
                <w:i/>
                <w:color w:val="0000FF"/>
                <w:u w:val="single"/>
              </w:rPr>
              <w:t>http://www.3gpp.org/Change-Requests</w:t>
            </w:r>
            <w:r>
              <w:rPr>
                <w:rFonts w:hint="eastAsia" w:ascii="Arial" w:hAnsi="Arial" w:eastAsia="宋体" w:cs="Arial"/>
                <w:i/>
                <w:color w:val="0000FF"/>
                <w:u w:val="single"/>
              </w:rPr>
              <w:fldChar w:fldCharType="end"/>
            </w:r>
            <w:r>
              <w:rPr>
                <w:rFonts w:hint="eastAsia" w:ascii="Arial" w:hAnsi="Arial" w:eastAsia="宋体"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spacing w:after="0" w:line="259" w:lineRule="auto"/>
              <w:rPr>
                <w:rFonts w:ascii="Arial" w:hAnsi="Arial" w:eastAsia="宋体"/>
                <w:sz w:val="8"/>
                <w:szCs w:val="8"/>
              </w:rPr>
            </w:pPr>
          </w:p>
        </w:tc>
      </w:tr>
    </w:tbl>
    <w:p>
      <w:pPr>
        <w:spacing w:line="259" w:lineRule="auto"/>
        <w:rPr>
          <w:rFonts w:eastAsia="宋体"/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tabs>
                <w:tab w:val="right" w:pos="2751"/>
              </w:tabs>
              <w:spacing w:after="0" w:line="259" w:lineRule="auto"/>
              <w:rPr>
                <w:rFonts w:ascii="Arial" w:hAnsi="Arial" w:eastAsia="宋体"/>
                <w:b/>
                <w:i/>
              </w:rPr>
            </w:pPr>
            <w:r>
              <w:rPr>
                <w:rFonts w:hint="eastAsia" w:ascii="Arial" w:hAnsi="Arial" w:eastAsia="宋体"/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spacing w:after="0" w:line="259" w:lineRule="auto"/>
              <w:jc w:val="right"/>
              <w:rPr>
                <w:rFonts w:ascii="Arial" w:hAnsi="Arial" w:eastAsia="宋体"/>
              </w:rPr>
            </w:pPr>
            <w:r>
              <w:rPr>
                <w:rFonts w:hint="eastAsia" w:ascii="Arial" w:hAnsi="Arial" w:eastAsia="宋体"/>
              </w:rP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spacing w:after="0" w:line="259" w:lineRule="auto"/>
              <w:jc w:val="center"/>
              <w:rPr>
                <w:rFonts w:ascii="Arial" w:hAnsi="Arial" w:eastAsia="宋体"/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spacing w:after="0" w:line="259" w:lineRule="auto"/>
              <w:jc w:val="right"/>
              <w:rPr>
                <w:rFonts w:ascii="Arial" w:hAnsi="Arial" w:eastAsia="宋体"/>
                <w:u w:val="single"/>
              </w:rPr>
            </w:pPr>
            <w:r>
              <w:rPr>
                <w:rFonts w:hint="eastAsia" w:ascii="Arial" w:hAnsi="Arial" w:eastAsia="宋体"/>
              </w:rP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spacing w:after="0" w:line="259" w:lineRule="auto"/>
              <w:jc w:val="center"/>
              <w:rPr>
                <w:rFonts w:ascii="Arial" w:hAnsi="Arial" w:eastAsia="宋体"/>
                <w:b/>
                <w:caps/>
              </w:rPr>
            </w:pPr>
            <w:r>
              <w:rPr>
                <w:rFonts w:hint="eastAsia" w:ascii="Arial" w:hAnsi="Arial" w:eastAsia="宋体"/>
                <w:b/>
                <w:caps/>
              </w:rPr>
              <w:t>x</w:t>
            </w:r>
          </w:p>
        </w:tc>
        <w:tc>
          <w:tcPr>
            <w:tcW w:w="2126" w:type="dxa"/>
          </w:tcPr>
          <w:p>
            <w:pPr>
              <w:spacing w:after="0" w:line="259" w:lineRule="auto"/>
              <w:jc w:val="right"/>
              <w:rPr>
                <w:rFonts w:ascii="Arial" w:hAnsi="Arial" w:eastAsia="宋体"/>
                <w:u w:val="single"/>
              </w:rPr>
            </w:pPr>
            <w:r>
              <w:rPr>
                <w:rFonts w:hint="eastAsia" w:ascii="Arial" w:hAnsi="Arial" w:eastAsia="宋体"/>
              </w:rP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spacing w:after="0" w:line="259" w:lineRule="auto"/>
              <w:jc w:val="center"/>
              <w:rPr>
                <w:rFonts w:ascii="Arial" w:hAnsi="Arial" w:eastAsia="宋体"/>
                <w:b/>
                <w:caps/>
              </w:rPr>
            </w:pPr>
            <w:r>
              <w:rPr>
                <w:rFonts w:hint="eastAsia" w:ascii="Arial" w:hAnsi="Arial" w:eastAsia="宋体"/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spacing w:after="0" w:line="259" w:lineRule="auto"/>
              <w:jc w:val="right"/>
              <w:rPr>
                <w:rFonts w:ascii="Arial" w:hAnsi="Arial" w:eastAsia="宋体"/>
              </w:rPr>
            </w:pPr>
            <w:r>
              <w:rPr>
                <w:rFonts w:hint="eastAsia" w:ascii="Arial" w:hAnsi="Arial" w:eastAsia="宋体"/>
              </w:rP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spacing w:after="0" w:line="259" w:lineRule="auto"/>
              <w:jc w:val="center"/>
              <w:rPr>
                <w:rFonts w:ascii="Arial" w:hAnsi="Arial" w:eastAsia="宋体"/>
                <w:b/>
                <w:bCs/>
                <w:caps/>
              </w:rPr>
            </w:pPr>
          </w:p>
        </w:tc>
      </w:tr>
    </w:tbl>
    <w:p>
      <w:pPr>
        <w:spacing w:line="259" w:lineRule="auto"/>
        <w:rPr>
          <w:rFonts w:eastAsia="宋体"/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spacing w:after="0" w:line="259" w:lineRule="auto"/>
              <w:rPr>
                <w:rFonts w:ascii="Arial" w:hAnsi="Arial" w:eastAsia="宋体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tabs>
                <w:tab w:val="right" w:pos="1759"/>
              </w:tabs>
              <w:spacing w:after="0" w:line="259" w:lineRule="auto"/>
              <w:rPr>
                <w:rFonts w:ascii="Arial" w:hAnsi="Arial" w:eastAsia="宋体"/>
                <w:b/>
                <w:i/>
              </w:rPr>
            </w:pPr>
            <w:r>
              <w:rPr>
                <w:rFonts w:hint="eastAsia" w:ascii="Arial" w:hAnsi="Arial" w:eastAsia="宋体"/>
                <w:b/>
                <w:i/>
              </w:rPr>
              <w:t>Title:</w:t>
            </w:r>
            <w:r>
              <w:rPr>
                <w:rFonts w:hint="eastAsia" w:ascii="Arial" w:hAnsi="Arial" w:eastAsia="宋体"/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spacing w:after="0" w:line="259" w:lineRule="auto"/>
              <w:ind w:left="100"/>
              <w:rPr>
                <w:rFonts w:ascii="Arial" w:hAnsi="Arial" w:eastAsia="宋体"/>
                <w:lang w:val="en-US" w:eastAsia="zh-CN"/>
              </w:rPr>
            </w:pPr>
            <w:r>
              <w:rPr>
                <w:rFonts w:hint="eastAsia" w:ascii="Arial" w:hAnsi="Arial" w:eastAsia="宋体"/>
                <w:lang w:val="en-US" w:eastAsia="zh-CN"/>
              </w:rPr>
              <w:t>Correction on ra-SearchSpace for DCI format 0_0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spacing w:after="0" w:line="259" w:lineRule="auto"/>
              <w:rPr>
                <w:rFonts w:ascii="Arial" w:hAnsi="Arial" w:eastAsia="宋体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spacing w:after="0" w:line="259" w:lineRule="auto"/>
              <w:rPr>
                <w:rFonts w:ascii="Arial" w:hAnsi="Arial" w:eastAsia="宋体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tabs>
                <w:tab w:val="right" w:pos="1759"/>
              </w:tabs>
              <w:spacing w:after="0" w:line="259" w:lineRule="auto"/>
              <w:rPr>
                <w:rFonts w:ascii="Arial" w:hAnsi="Arial" w:eastAsia="宋体"/>
                <w:b/>
                <w:i/>
              </w:rPr>
            </w:pPr>
            <w:r>
              <w:rPr>
                <w:rFonts w:hint="eastAsia" w:ascii="Arial" w:hAnsi="Arial" w:eastAsia="宋体"/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spacing w:after="0" w:line="259" w:lineRule="auto"/>
              <w:ind w:left="100"/>
              <w:rPr>
                <w:rFonts w:ascii="Arial" w:hAnsi="Arial" w:eastAsia="宋体"/>
                <w:lang w:eastAsia="zh-CN"/>
              </w:rPr>
            </w:pPr>
            <w:r>
              <w:rPr>
                <w:rFonts w:hint="eastAsia" w:ascii="Arial" w:hAnsi="Arial" w:eastAsia="宋体"/>
                <w:lang w:val="en-US" w:eastAsia="zh-CN"/>
              </w:rPr>
              <w:t>Moderator(</w:t>
            </w:r>
            <w:r>
              <w:rPr>
                <w:rFonts w:hint="eastAsia" w:ascii="Arial" w:hAnsi="Arial" w:eastAsia="宋体"/>
              </w:rPr>
              <w:fldChar w:fldCharType="begin"/>
            </w:r>
            <w:r>
              <w:rPr>
                <w:rFonts w:hint="eastAsia" w:ascii="Arial" w:hAnsi="Arial" w:eastAsia="宋体"/>
              </w:rPr>
              <w:instrText xml:space="preserve"> DOCPROPERTY  SourceIfWg  \* MERGEFORMAT </w:instrText>
            </w:r>
            <w:r>
              <w:rPr>
                <w:rFonts w:hint="eastAsia" w:ascii="Arial" w:hAnsi="Arial" w:eastAsia="宋体"/>
              </w:rPr>
              <w:fldChar w:fldCharType="separate"/>
            </w:r>
            <w:r>
              <w:rPr>
                <w:rFonts w:hint="eastAsia" w:ascii="Arial" w:hAnsi="Arial" w:eastAsia="宋体"/>
              </w:rPr>
              <w:t>ZTE</w:t>
            </w:r>
            <w:r>
              <w:rPr>
                <w:rFonts w:hint="eastAsia" w:ascii="Arial" w:hAnsi="Arial" w:eastAsia="宋体"/>
                <w:lang w:val="en-US" w:eastAsia="zh-CN"/>
              </w:rPr>
              <w:t>)</w:t>
            </w:r>
            <w:r>
              <w:rPr>
                <w:rFonts w:hint="eastAsia" w:ascii="Arial" w:hAnsi="Arial" w:eastAsia="宋体"/>
              </w:rPr>
              <w:t xml:space="preserve">, Sanechips </w:t>
            </w:r>
            <w:r>
              <w:rPr>
                <w:rFonts w:hint="eastAsia" w:ascii="Arial" w:hAnsi="Arial" w:eastAsia="宋体"/>
              </w:rP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tabs>
                <w:tab w:val="right" w:pos="1759"/>
              </w:tabs>
              <w:spacing w:after="0" w:line="259" w:lineRule="auto"/>
              <w:rPr>
                <w:rFonts w:ascii="Arial" w:hAnsi="Arial" w:eastAsia="宋体"/>
                <w:b/>
                <w:i/>
              </w:rPr>
            </w:pPr>
            <w:bookmarkStart w:id="7" w:name="OLE_LINK18"/>
            <w:bookmarkStart w:id="8" w:name="OLE_LINK19"/>
            <w:r>
              <w:rPr>
                <w:rFonts w:hint="eastAsia" w:ascii="Arial" w:hAnsi="Arial" w:eastAsia="宋体"/>
                <w:b/>
                <w:i/>
              </w:rPr>
              <w:t>Source to TSG:</w:t>
            </w:r>
            <w:bookmarkEnd w:id="7"/>
            <w:bookmarkEnd w:id="8"/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spacing w:after="0" w:line="259" w:lineRule="auto"/>
              <w:ind w:left="100"/>
              <w:rPr>
                <w:rFonts w:ascii="Arial" w:hAnsi="Arial" w:eastAsia="宋体"/>
                <w:lang w:val="en-US" w:eastAsia="zh-CN"/>
              </w:rPr>
            </w:pPr>
            <w:r>
              <w:rPr>
                <w:rFonts w:hint="eastAsia" w:ascii="Arial" w:hAnsi="Arial" w:eastAsia="宋体"/>
                <w:lang w:val="en-US" w:eastAsia="zh-CN"/>
              </w:rPr>
              <w:t>R1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spacing w:after="0" w:line="259" w:lineRule="auto"/>
              <w:rPr>
                <w:rFonts w:ascii="Arial" w:hAnsi="Arial" w:eastAsia="宋体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spacing w:after="0" w:line="259" w:lineRule="auto"/>
              <w:rPr>
                <w:rFonts w:ascii="Arial" w:hAnsi="Arial" w:eastAsia="宋体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tabs>
                <w:tab w:val="right" w:pos="1759"/>
              </w:tabs>
              <w:spacing w:after="0" w:line="259" w:lineRule="auto"/>
              <w:rPr>
                <w:rFonts w:ascii="Arial" w:hAnsi="Arial" w:eastAsia="宋体"/>
                <w:b/>
                <w:i/>
              </w:rPr>
            </w:pPr>
            <w:r>
              <w:rPr>
                <w:rFonts w:hint="eastAsia" w:ascii="Arial" w:hAnsi="Arial" w:eastAsia="宋体"/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spacing w:after="0" w:line="259" w:lineRule="auto"/>
              <w:ind w:left="100"/>
              <w:rPr>
                <w:rFonts w:ascii="Arial" w:hAnsi="Arial" w:eastAsia="宋体"/>
              </w:rPr>
            </w:pPr>
            <w:r>
              <w:rPr>
                <w:rFonts w:hint="eastAsia" w:ascii="Arial" w:hAnsi="Arial" w:eastAsia="宋体"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spacing w:after="0" w:line="259" w:lineRule="auto"/>
              <w:ind w:right="100"/>
              <w:rPr>
                <w:rFonts w:ascii="Arial" w:hAnsi="Arial" w:eastAsia="宋体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spacing w:after="0" w:line="259" w:lineRule="auto"/>
              <w:jc w:val="right"/>
              <w:rPr>
                <w:rFonts w:ascii="Arial" w:hAnsi="Arial" w:eastAsia="宋体"/>
              </w:rPr>
            </w:pPr>
            <w:r>
              <w:rPr>
                <w:rFonts w:hint="eastAsia" w:ascii="Arial" w:hAnsi="Arial" w:eastAsia="宋体"/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spacing w:after="0" w:line="259" w:lineRule="auto"/>
              <w:ind w:left="100"/>
              <w:rPr>
                <w:rFonts w:ascii="Arial" w:hAnsi="Arial" w:eastAsia="宋体"/>
                <w:lang w:val="en-US" w:eastAsia="zh-CN"/>
              </w:rPr>
            </w:pPr>
            <w:r>
              <w:rPr>
                <w:rFonts w:hint="eastAsia" w:ascii="Arial" w:hAnsi="Arial" w:eastAsia="宋体"/>
              </w:rPr>
              <w:t>2022-</w:t>
            </w:r>
            <w:r>
              <w:rPr>
                <w:rFonts w:hint="eastAsia" w:ascii="Arial" w:hAnsi="Arial" w:eastAsia="宋体"/>
                <w:lang w:val="en-US" w:eastAsia="zh-CN"/>
              </w:rPr>
              <w:t>10-10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spacing w:after="0" w:line="259" w:lineRule="auto"/>
              <w:rPr>
                <w:rFonts w:ascii="Arial" w:hAnsi="Arial" w:eastAsia="宋体"/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spacing w:after="0" w:line="259" w:lineRule="auto"/>
              <w:rPr>
                <w:rFonts w:ascii="Arial" w:hAnsi="Arial" w:eastAsia="宋体"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spacing w:after="0" w:line="259" w:lineRule="auto"/>
              <w:rPr>
                <w:rFonts w:ascii="Arial" w:hAnsi="Arial" w:eastAsia="宋体"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spacing w:after="0" w:line="259" w:lineRule="auto"/>
              <w:rPr>
                <w:rFonts w:ascii="Arial" w:hAnsi="Arial" w:eastAsia="宋体"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spacing w:after="0" w:line="259" w:lineRule="auto"/>
              <w:rPr>
                <w:rFonts w:ascii="Arial" w:hAnsi="Arial" w:eastAsia="宋体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90" w:hRule="atLeast"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tabs>
                <w:tab w:val="right" w:pos="1759"/>
              </w:tabs>
              <w:spacing w:after="0" w:line="259" w:lineRule="auto"/>
              <w:rPr>
                <w:rFonts w:ascii="Arial" w:hAnsi="Arial" w:eastAsia="宋体"/>
                <w:b/>
                <w:i/>
              </w:rPr>
            </w:pPr>
            <w:r>
              <w:rPr>
                <w:rFonts w:hint="eastAsia" w:ascii="Arial" w:hAnsi="Arial" w:eastAsia="宋体"/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spacing w:after="0" w:line="259" w:lineRule="auto"/>
              <w:ind w:left="100" w:right="-609"/>
              <w:rPr>
                <w:rFonts w:ascii="Arial" w:hAnsi="Arial" w:eastAsia="宋体"/>
                <w:b/>
                <w:lang w:val="en-US" w:eastAsia="zh-CN"/>
              </w:rPr>
            </w:pPr>
            <w:r>
              <w:rPr>
                <w:rFonts w:hint="eastAsia" w:ascii="Arial" w:hAnsi="Arial" w:eastAsia="宋体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spacing w:after="0" w:line="259" w:lineRule="auto"/>
              <w:rPr>
                <w:rFonts w:ascii="Arial" w:hAnsi="Arial" w:eastAsia="宋体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spacing w:after="0" w:line="259" w:lineRule="auto"/>
              <w:jc w:val="right"/>
              <w:rPr>
                <w:rFonts w:ascii="Arial" w:hAnsi="Arial" w:eastAsia="宋体"/>
                <w:b/>
                <w:i/>
              </w:rPr>
            </w:pPr>
            <w:r>
              <w:rPr>
                <w:rFonts w:hint="eastAsia" w:ascii="Arial" w:hAnsi="Arial" w:eastAsia="宋体"/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spacing w:after="0" w:line="259" w:lineRule="auto"/>
              <w:ind w:left="100"/>
              <w:rPr>
                <w:rFonts w:ascii="Arial" w:hAnsi="Arial" w:eastAsia="宋体"/>
                <w:lang w:val="en-US" w:eastAsia="zh-CN"/>
              </w:rPr>
            </w:pPr>
            <w:r>
              <w:rPr>
                <w:rFonts w:hint="eastAsia" w:ascii="Arial" w:hAnsi="Arial" w:eastAsia="宋体"/>
              </w:rPr>
              <w:fldChar w:fldCharType="begin"/>
            </w:r>
            <w:r>
              <w:rPr>
                <w:rFonts w:hint="eastAsia" w:ascii="Arial" w:hAnsi="Arial" w:eastAsia="宋体"/>
              </w:rPr>
              <w:instrText xml:space="preserve"> DOCPROPERTY  Release  \* MERGEFORMAT </w:instrText>
            </w:r>
            <w:r>
              <w:rPr>
                <w:rFonts w:hint="eastAsia" w:ascii="Arial" w:hAnsi="Arial" w:eastAsia="宋体"/>
              </w:rPr>
              <w:fldChar w:fldCharType="separate"/>
            </w:r>
            <w:r>
              <w:rPr>
                <w:rFonts w:hint="eastAsia" w:ascii="Arial" w:hAnsi="Arial" w:eastAsia="宋体"/>
              </w:rPr>
              <w:t>Rel-1</w:t>
            </w:r>
            <w:r>
              <w:rPr>
                <w:rFonts w:hint="eastAsia" w:ascii="Arial" w:hAnsi="Arial" w:eastAsia="宋体"/>
              </w:rPr>
              <w:fldChar w:fldCharType="end"/>
            </w:r>
            <w:r>
              <w:rPr>
                <w:rFonts w:hint="eastAsia" w:ascii="Arial" w:hAnsi="Arial" w:eastAsia="宋体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59" w:lineRule="auto"/>
              <w:rPr>
                <w:rFonts w:ascii="Arial" w:hAnsi="Arial" w:eastAsia="宋体"/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spacing w:after="0" w:line="259" w:lineRule="auto"/>
              <w:ind w:left="383" w:hanging="383"/>
              <w:rPr>
                <w:rFonts w:ascii="Arial" w:hAnsi="Arial" w:eastAsia="宋体"/>
                <w:i/>
                <w:sz w:val="18"/>
              </w:rPr>
            </w:pPr>
            <w:r>
              <w:rPr>
                <w:rFonts w:hint="eastAsia" w:ascii="Arial" w:hAnsi="Arial" w:eastAsia="宋体"/>
                <w:i/>
                <w:sz w:val="18"/>
              </w:rPr>
              <w:t xml:space="preserve">Use </w:t>
            </w:r>
            <w:r>
              <w:rPr>
                <w:rFonts w:hint="eastAsia" w:ascii="Arial" w:hAnsi="Arial" w:eastAsia="宋体"/>
                <w:i/>
                <w:sz w:val="18"/>
                <w:u w:val="single"/>
              </w:rPr>
              <w:t>one</w:t>
            </w:r>
            <w:r>
              <w:rPr>
                <w:rFonts w:hint="eastAsia" w:ascii="Arial" w:hAnsi="Arial" w:eastAsia="宋体"/>
                <w:i/>
                <w:sz w:val="18"/>
              </w:rPr>
              <w:t xml:space="preserve"> of the following categories:</w:t>
            </w:r>
            <w:r>
              <w:rPr>
                <w:rFonts w:hint="eastAsia" w:ascii="Arial" w:hAnsi="Arial" w:eastAsia="宋体"/>
                <w:b/>
                <w:i/>
                <w:sz w:val="18"/>
              </w:rPr>
              <w:br w:type="textWrapping"/>
            </w:r>
            <w:r>
              <w:rPr>
                <w:rFonts w:hint="eastAsia" w:ascii="Arial" w:hAnsi="Arial" w:eastAsia="宋体"/>
                <w:b/>
                <w:i/>
                <w:sz w:val="18"/>
              </w:rPr>
              <w:t>F</w:t>
            </w:r>
            <w:r>
              <w:rPr>
                <w:rFonts w:hint="eastAsia" w:ascii="Arial" w:hAnsi="Arial" w:eastAsia="宋体"/>
                <w:i/>
                <w:sz w:val="18"/>
              </w:rPr>
              <w:t xml:space="preserve">  (correction)</w:t>
            </w:r>
            <w:r>
              <w:rPr>
                <w:rFonts w:hint="eastAsia" w:ascii="Arial" w:hAnsi="Arial" w:eastAsia="宋体"/>
                <w:i/>
                <w:sz w:val="18"/>
              </w:rPr>
              <w:br w:type="textWrapping"/>
            </w:r>
            <w:r>
              <w:rPr>
                <w:rFonts w:hint="eastAsia" w:ascii="Arial" w:hAnsi="Arial" w:eastAsia="宋体"/>
                <w:b/>
                <w:i/>
                <w:sz w:val="18"/>
              </w:rPr>
              <w:t>A</w:t>
            </w:r>
            <w:r>
              <w:rPr>
                <w:rFonts w:hint="eastAsia" w:ascii="Arial" w:hAnsi="Arial" w:eastAsia="宋体"/>
                <w:i/>
                <w:sz w:val="18"/>
              </w:rPr>
              <w:t xml:space="preserve">  (mirror corresponding to a change in an earlier </w:t>
            </w:r>
            <w:r>
              <w:rPr>
                <w:rFonts w:hint="eastAsia" w:ascii="Arial" w:hAnsi="Arial" w:eastAsia="宋体"/>
                <w:i/>
                <w:sz w:val="18"/>
              </w:rPr>
              <w:tab/>
            </w:r>
            <w:r>
              <w:rPr>
                <w:rFonts w:hint="eastAsia" w:ascii="Arial" w:hAnsi="Arial" w:eastAsia="宋体"/>
                <w:i/>
                <w:sz w:val="18"/>
              </w:rPr>
              <w:tab/>
            </w:r>
            <w:r>
              <w:rPr>
                <w:rFonts w:hint="eastAsia" w:ascii="Arial" w:hAnsi="Arial" w:eastAsia="宋体"/>
                <w:i/>
                <w:sz w:val="18"/>
              </w:rPr>
              <w:tab/>
            </w:r>
            <w:r>
              <w:rPr>
                <w:rFonts w:hint="eastAsia" w:ascii="Arial" w:hAnsi="Arial" w:eastAsia="宋体"/>
                <w:i/>
                <w:sz w:val="18"/>
              </w:rPr>
              <w:tab/>
            </w:r>
            <w:r>
              <w:rPr>
                <w:rFonts w:hint="eastAsia" w:ascii="Arial" w:hAnsi="Arial" w:eastAsia="宋体"/>
                <w:i/>
                <w:sz w:val="18"/>
              </w:rPr>
              <w:tab/>
            </w:r>
            <w:r>
              <w:rPr>
                <w:rFonts w:hint="eastAsia" w:ascii="Arial" w:hAnsi="Arial" w:eastAsia="宋体"/>
                <w:i/>
                <w:sz w:val="18"/>
              </w:rPr>
              <w:tab/>
            </w:r>
            <w:r>
              <w:rPr>
                <w:rFonts w:hint="eastAsia" w:ascii="Arial" w:hAnsi="Arial" w:eastAsia="宋体"/>
                <w:i/>
                <w:sz w:val="18"/>
              </w:rPr>
              <w:tab/>
            </w:r>
            <w:r>
              <w:rPr>
                <w:rFonts w:hint="eastAsia" w:ascii="Arial" w:hAnsi="Arial" w:eastAsia="宋体"/>
                <w:i/>
                <w:sz w:val="18"/>
              </w:rPr>
              <w:tab/>
            </w:r>
            <w:r>
              <w:rPr>
                <w:rFonts w:hint="eastAsia" w:ascii="Arial" w:hAnsi="Arial" w:eastAsia="宋体"/>
                <w:i/>
                <w:sz w:val="18"/>
              </w:rPr>
              <w:tab/>
            </w:r>
            <w:r>
              <w:rPr>
                <w:rFonts w:hint="eastAsia" w:ascii="Arial" w:hAnsi="Arial" w:eastAsia="宋体"/>
                <w:i/>
                <w:sz w:val="18"/>
              </w:rPr>
              <w:tab/>
            </w:r>
            <w:r>
              <w:rPr>
                <w:rFonts w:hint="eastAsia" w:ascii="Arial" w:hAnsi="Arial" w:eastAsia="宋体"/>
                <w:i/>
                <w:sz w:val="18"/>
              </w:rPr>
              <w:tab/>
            </w:r>
            <w:r>
              <w:rPr>
                <w:rFonts w:hint="eastAsia" w:ascii="Arial" w:hAnsi="Arial" w:eastAsia="宋体"/>
                <w:i/>
                <w:sz w:val="18"/>
              </w:rPr>
              <w:tab/>
            </w:r>
            <w:r>
              <w:rPr>
                <w:rFonts w:hint="eastAsia" w:ascii="Arial" w:hAnsi="Arial" w:eastAsia="宋体"/>
                <w:i/>
                <w:sz w:val="18"/>
              </w:rPr>
              <w:tab/>
            </w:r>
            <w:r>
              <w:rPr>
                <w:rFonts w:hint="eastAsia" w:ascii="Arial" w:hAnsi="Arial" w:eastAsia="宋体"/>
                <w:i/>
                <w:sz w:val="18"/>
              </w:rPr>
              <w:t>release)</w:t>
            </w:r>
            <w:r>
              <w:rPr>
                <w:rFonts w:hint="eastAsia" w:ascii="Arial" w:hAnsi="Arial" w:eastAsia="宋体"/>
                <w:i/>
                <w:sz w:val="18"/>
              </w:rPr>
              <w:br w:type="textWrapping"/>
            </w:r>
            <w:r>
              <w:rPr>
                <w:rFonts w:hint="eastAsia" w:ascii="Arial" w:hAnsi="Arial" w:eastAsia="宋体"/>
                <w:b/>
                <w:i/>
                <w:sz w:val="18"/>
              </w:rPr>
              <w:t>B</w:t>
            </w:r>
            <w:r>
              <w:rPr>
                <w:rFonts w:hint="eastAsia" w:ascii="Arial" w:hAnsi="Arial" w:eastAsia="宋体"/>
                <w:i/>
                <w:sz w:val="18"/>
              </w:rPr>
              <w:t xml:space="preserve">  (addition of feature), </w:t>
            </w:r>
            <w:r>
              <w:rPr>
                <w:rFonts w:hint="eastAsia" w:ascii="Arial" w:hAnsi="Arial" w:eastAsia="宋体"/>
                <w:i/>
                <w:sz w:val="18"/>
              </w:rPr>
              <w:br w:type="textWrapping"/>
            </w:r>
            <w:r>
              <w:rPr>
                <w:rFonts w:hint="eastAsia" w:ascii="Arial" w:hAnsi="Arial" w:eastAsia="宋体"/>
                <w:b/>
                <w:i/>
                <w:sz w:val="18"/>
              </w:rPr>
              <w:t>C</w:t>
            </w:r>
            <w:r>
              <w:rPr>
                <w:rFonts w:hint="eastAsia" w:ascii="Arial" w:hAnsi="Arial" w:eastAsia="宋体"/>
                <w:i/>
                <w:sz w:val="18"/>
              </w:rPr>
              <w:t xml:space="preserve">  (functional modification of feature)</w:t>
            </w:r>
            <w:r>
              <w:rPr>
                <w:rFonts w:hint="eastAsia" w:ascii="Arial" w:hAnsi="Arial" w:eastAsia="宋体"/>
                <w:i/>
                <w:sz w:val="18"/>
              </w:rPr>
              <w:br w:type="textWrapping"/>
            </w:r>
            <w:r>
              <w:rPr>
                <w:rFonts w:hint="eastAsia" w:ascii="Arial" w:hAnsi="Arial" w:eastAsia="宋体"/>
                <w:b/>
                <w:i/>
                <w:sz w:val="18"/>
              </w:rPr>
              <w:t>D</w:t>
            </w:r>
            <w:r>
              <w:rPr>
                <w:rFonts w:hint="eastAsia" w:ascii="Arial" w:hAnsi="Arial" w:eastAsia="宋体"/>
                <w:i/>
                <w:sz w:val="18"/>
              </w:rPr>
              <w:t xml:space="preserve">  (editorial modification)</w:t>
            </w:r>
          </w:p>
          <w:p>
            <w:pPr>
              <w:spacing w:after="120" w:line="259" w:lineRule="auto"/>
              <w:rPr>
                <w:rFonts w:ascii="Arial" w:hAnsi="Arial" w:eastAsia="宋体"/>
              </w:rPr>
            </w:pPr>
            <w:r>
              <w:rPr>
                <w:rFonts w:hint="eastAsia" w:ascii="Arial" w:hAnsi="Arial" w:eastAsia="宋体"/>
                <w:sz w:val="18"/>
              </w:rPr>
              <w:t>Detailed explanations of the above categories can</w:t>
            </w:r>
            <w:r>
              <w:rPr>
                <w:rFonts w:hint="eastAsia" w:ascii="Arial" w:hAnsi="Arial" w:eastAsia="宋体"/>
                <w:sz w:val="18"/>
              </w:rPr>
              <w:br w:type="textWrapping"/>
            </w:r>
            <w:r>
              <w:rPr>
                <w:rFonts w:hint="eastAsia" w:ascii="Arial" w:hAnsi="Arial" w:eastAsia="宋体"/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Fonts w:hint="eastAsia" w:ascii="Arial" w:hAnsi="Arial" w:eastAsia="宋体"/>
                <w:color w:val="0000FF"/>
                <w:sz w:val="18"/>
                <w:u w:val="single"/>
              </w:rPr>
              <w:t>TR 21.900</w:t>
            </w:r>
            <w:r>
              <w:rPr>
                <w:rFonts w:hint="eastAsia" w:ascii="Arial" w:hAnsi="Arial" w:eastAsia="宋体"/>
                <w:color w:val="0000FF"/>
                <w:sz w:val="18"/>
                <w:u w:val="single"/>
              </w:rPr>
              <w:fldChar w:fldCharType="end"/>
            </w:r>
            <w:r>
              <w:rPr>
                <w:rFonts w:hint="eastAsia" w:ascii="Arial" w:hAnsi="Arial" w:eastAsia="宋体"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50"/>
              </w:tabs>
              <w:spacing w:after="0" w:line="259" w:lineRule="auto"/>
              <w:ind w:left="241" w:hanging="241"/>
              <w:rPr>
                <w:rFonts w:ascii="Arial" w:hAnsi="Arial" w:eastAsia="宋体"/>
                <w:i/>
                <w:sz w:val="18"/>
              </w:rPr>
            </w:pPr>
            <w:r>
              <w:rPr>
                <w:rFonts w:hint="eastAsia" w:ascii="Arial" w:hAnsi="Arial" w:eastAsia="宋体"/>
                <w:i/>
                <w:sz w:val="18"/>
              </w:rPr>
              <w:t xml:space="preserve">Use </w:t>
            </w:r>
            <w:r>
              <w:rPr>
                <w:rFonts w:hint="eastAsia" w:ascii="Arial" w:hAnsi="Arial" w:eastAsia="宋体"/>
                <w:i/>
                <w:sz w:val="18"/>
                <w:u w:val="single"/>
              </w:rPr>
              <w:t>one</w:t>
            </w:r>
            <w:r>
              <w:rPr>
                <w:rFonts w:hint="eastAsia" w:ascii="Arial" w:hAnsi="Arial" w:eastAsia="宋体"/>
                <w:i/>
                <w:sz w:val="18"/>
              </w:rPr>
              <w:t xml:space="preserve"> of the following releases:</w:t>
            </w:r>
            <w:r>
              <w:rPr>
                <w:rFonts w:hint="eastAsia" w:ascii="Arial" w:hAnsi="Arial" w:eastAsia="宋体"/>
                <w:i/>
                <w:sz w:val="18"/>
              </w:rPr>
              <w:br w:type="textWrapping"/>
            </w:r>
            <w:r>
              <w:rPr>
                <w:rFonts w:hint="eastAsia" w:ascii="Arial" w:hAnsi="Arial" w:eastAsia="宋体"/>
                <w:i/>
                <w:sz w:val="18"/>
              </w:rPr>
              <w:t>Rel-8</w:t>
            </w:r>
            <w:r>
              <w:rPr>
                <w:rFonts w:hint="eastAsia" w:ascii="Arial" w:hAnsi="Arial" w:eastAsia="宋体"/>
                <w:i/>
                <w:sz w:val="18"/>
              </w:rPr>
              <w:tab/>
            </w:r>
            <w:r>
              <w:rPr>
                <w:rFonts w:hint="eastAsia" w:ascii="Arial" w:hAnsi="Arial" w:eastAsia="宋体"/>
                <w:i/>
                <w:sz w:val="18"/>
              </w:rPr>
              <w:t>(Release 8)</w:t>
            </w:r>
            <w:r>
              <w:rPr>
                <w:rFonts w:hint="eastAsia" w:ascii="Arial" w:hAnsi="Arial" w:eastAsia="宋体"/>
                <w:i/>
                <w:sz w:val="18"/>
              </w:rPr>
              <w:br w:type="textWrapping"/>
            </w:r>
            <w:r>
              <w:rPr>
                <w:rFonts w:hint="eastAsia" w:ascii="Arial" w:hAnsi="Arial" w:eastAsia="宋体"/>
                <w:i/>
                <w:sz w:val="18"/>
              </w:rPr>
              <w:t>Rel-9</w:t>
            </w:r>
            <w:r>
              <w:rPr>
                <w:rFonts w:hint="eastAsia" w:ascii="Arial" w:hAnsi="Arial" w:eastAsia="宋体"/>
                <w:i/>
                <w:sz w:val="18"/>
              </w:rPr>
              <w:tab/>
            </w:r>
            <w:r>
              <w:rPr>
                <w:rFonts w:hint="eastAsia" w:ascii="Arial" w:hAnsi="Arial" w:eastAsia="宋体"/>
                <w:i/>
                <w:sz w:val="18"/>
              </w:rPr>
              <w:t>(Release 9)</w:t>
            </w:r>
            <w:r>
              <w:rPr>
                <w:rFonts w:hint="eastAsia" w:ascii="Arial" w:hAnsi="Arial" w:eastAsia="宋体"/>
                <w:i/>
                <w:sz w:val="18"/>
              </w:rPr>
              <w:br w:type="textWrapping"/>
            </w:r>
            <w:r>
              <w:rPr>
                <w:rFonts w:hint="eastAsia" w:ascii="Arial" w:hAnsi="Arial" w:eastAsia="宋体"/>
                <w:i/>
                <w:sz w:val="18"/>
              </w:rPr>
              <w:t>Rel-10</w:t>
            </w:r>
            <w:r>
              <w:rPr>
                <w:rFonts w:hint="eastAsia" w:ascii="Arial" w:hAnsi="Arial" w:eastAsia="宋体"/>
                <w:i/>
                <w:sz w:val="18"/>
              </w:rPr>
              <w:tab/>
            </w:r>
            <w:r>
              <w:rPr>
                <w:rFonts w:hint="eastAsia" w:ascii="Arial" w:hAnsi="Arial" w:eastAsia="宋体"/>
                <w:i/>
                <w:sz w:val="18"/>
              </w:rPr>
              <w:t>(Release 10)</w:t>
            </w:r>
            <w:r>
              <w:rPr>
                <w:rFonts w:hint="eastAsia" w:ascii="Arial" w:hAnsi="Arial" w:eastAsia="宋体"/>
                <w:i/>
                <w:sz w:val="18"/>
              </w:rPr>
              <w:br w:type="textWrapping"/>
            </w:r>
            <w:r>
              <w:rPr>
                <w:rFonts w:hint="eastAsia" w:ascii="Arial" w:hAnsi="Arial" w:eastAsia="宋体"/>
                <w:i/>
                <w:sz w:val="18"/>
              </w:rPr>
              <w:t>Rel-11</w:t>
            </w:r>
            <w:r>
              <w:rPr>
                <w:rFonts w:hint="eastAsia" w:ascii="Arial" w:hAnsi="Arial" w:eastAsia="宋体"/>
                <w:i/>
                <w:sz w:val="18"/>
              </w:rPr>
              <w:tab/>
            </w:r>
            <w:r>
              <w:rPr>
                <w:rFonts w:hint="eastAsia" w:ascii="Arial" w:hAnsi="Arial" w:eastAsia="宋体"/>
                <w:i/>
                <w:sz w:val="18"/>
              </w:rPr>
              <w:t>(Release 11)</w:t>
            </w:r>
            <w:r>
              <w:rPr>
                <w:rFonts w:hint="eastAsia" w:ascii="Arial" w:hAnsi="Arial" w:eastAsia="宋体"/>
                <w:i/>
                <w:sz w:val="18"/>
              </w:rPr>
              <w:br w:type="textWrapping"/>
            </w:r>
            <w:r>
              <w:rPr>
                <w:rFonts w:hint="eastAsia" w:ascii="Arial" w:hAnsi="Arial" w:eastAsia="宋体"/>
                <w:i/>
                <w:sz w:val="18"/>
              </w:rPr>
              <w:t>…</w:t>
            </w:r>
            <w:r>
              <w:rPr>
                <w:rFonts w:hint="eastAsia" w:ascii="Arial" w:hAnsi="Arial" w:eastAsia="宋体"/>
                <w:i/>
                <w:sz w:val="18"/>
              </w:rPr>
              <w:br w:type="textWrapping"/>
            </w:r>
            <w:r>
              <w:rPr>
                <w:rFonts w:hint="eastAsia" w:ascii="Arial" w:hAnsi="Arial" w:eastAsia="宋体"/>
                <w:i/>
                <w:sz w:val="18"/>
              </w:rPr>
              <w:t>Rel-16</w:t>
            </w:r>
            <w:r>
              <w:rPr>
                <w:rFonts w:hint="eastAsia" w:ascii="Arial" w:hAnsi="Arial" w:eastAsia="宋体"/>
                <w:i/>
                <w:sz w:val="18"/>
              </w:rPr>
              <w:tab/>
            </w:r>
            <w:r>
              <w:rPr>
                <w:rFonts w:hint="eastAsia" w:ascii="Arial" w:hAnsi="Arial" w:eastAsia="宋体"/>
                <w:i/>
                <w:sz w:val="18"/>
              </w:rPr>
              <w:t>(Release 16)</w:t>
            </w:r>
            <w:r>
              <w:rPr>
                <w:rFonts w:hint="eastAsia" w:ascii="Arial" w:hAnsi="Arial" w:eastAsia="宋体"/>
                <w:i/>
                <w:sz w:val="18"/>
              </w:rPr>
              <w:br w:type="textWrapping"/>
            </w:r>
            <w:r>
              <w:rPr>
                <w:rFonts w:hint="eastAsia" w:ascii="Arial" w:hAnsi="Arial" w:eastAsia="宋体"/>
                <w:i/>
                <w:sz w:val="18"/>
              </w:rPr>
              <w:t>Rel-17</w:t>
            </w:r>
            <w:r>
              <w:rPr>
                <w:rFonts w:hint="eastAsia" w:ascii="Arial" w:hAnsi="Arial" w:eastAsia="宋体"/>
                <w:i/>
                <w:sz w:val="18"/>
              </w:rPr>
              <w:tab/>
            </w:r>
            <w:r>
              <w:rPr>
                <w:rFonts w:hint="eastAsia" w:ascii="Arial" w:hAnsi="Arial" w:eastAsia="宋体"/>
                <w:i/>
                <w:sz w:val="18"/>
              </w:rPr>
              <w:t>(Release 17)</w:t>
            </w:r>
            <w:r>
              <w:rPr>
                <w:rFonts w:hint="eastAsia" w:ascii="Arial" w:hAnsi="Arial" w:eastAsia="宋体"/>
                <w:i/>
                <w:sz w:val="18"/>
              </w:rPr>
              <w:br w:type="textWrapping"/>
            </w:r>
            <w:r>
              <w:rPr>
                <w:rFonts w:hint="eastAsia" w:ascii="Arial" w:hAnsi="Arial" w:eastAsia="宋体"/>
                <w:i/>
                <w:sz w:val="18"/>
              </w:rPr>
              <w:t>Rel-18</w:t>
            </w:r>
            <w:r>
              <w:rPr>
                <w:rFonts w:hint="eastAsia" w:ascii="Arial" w:hAnsi="Arial" w:eastAsia="宋体"/>
                <w:i/>
                <w:sz w:val="18"/>
              </w:rPr>
              <w:tab/>
            </w:r>
            <w:r>
              <w:rPr>
                <w:rFonts w:hint="eastAsia" w:ascii="Arial" w:hAnsi="Arial" w:eastAsia="宋体"/>
                <w:i/>
                <w:sz w:val="18"/>
              </w:rPr>
              <w:t>(Release 18)</w:t>
            </w:r>
            <w:r>
              <w:rPr>
                <w:rFonts w:hint="eastAsia" w:ascii="Arial" w:hAnsi="Arial" w:eastAsia="宋体"/>
                <w:i/>
                <w:sz w:val="18"/>
              </w:rPr>
              <w:br w:type="textWrapping"/>
            </w:r>
            <w:r>
              <w:rPr>
                <w:rFonts w:hint="eastAsia" w:ascii="Arial" w:hAnsi="Arial" w:eastAsia="宋体"/>
                <w:i/>
                <w:sz w:val="18"/>
              </w:rPr>
              <w:t>Rel-19</w:t>
            </w:r>
            <w:r>
              <w:rPr>
                <w:rFonts w:hint="eastAsia" w:ascii="Arial" w:hAnsi="Arial" w:eastAsia="宋体"/>
                <w:i/>
                <w:sz w:val="18"/>
              </w:rPr>
              <w:tab/>
            </w:r>
            <w:r>
              <w:rPr>
                <w:rFonts w:hint="eastAsia" w:ascii="Arial" w:hAnsi="Arial" w:eastAsia="宋体"/>
                <w:i/>
                <w:sz w:val="18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spacing w:after="0" w:line="259" w:lineRule="auto"/>
              <w:rPr>
                <w:rFonts w:ascii="Arial" w:hAnsi="Arial" w:eastAsia="宋体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spacing w:after="0" w:line="259" w:lineRule="auto"/>
              <w:rPr>
                <w:rFonts w:ascii="Arial" w:hAnsi="Arial" w:eastAsia="宋体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tabs>
                <w:tab w:val="right" w:pos="2184"/>
              </w:tabs>
              <w:spacing w:after="0" w:line="259" w:lineRule="auto"/>
              <w:rPr>
                <w:rFonts w:ascii="Arial" w:hAnsi="Arial" w:eastAsia="宋体"/>
                <w:b/>
                <w:i/>
              </w:rPr>
            </w:pPr>
            <w:r>
              <w:rPr>
                <w:rFonts w:hint="eastAsia" w:ascii="Arial" w:hAnsi="Arial" w:eastAsia="宋体"/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spacing w:after="0" w:line="259" w:lineRule="auto"/>
              <w:rPr>
                <w:rFonts w:ascii="Arial" w:hAnsi="Arial" w:eastAsia="宋体"/>
                <w:lang w:eastAsia="zh-CN"/>
              </w:rPr>
            </w:pPr>
            <w:r>
              <w:rPr>
                <w:rFonts w:hint="eastAsia" w:ascii="Arial" w:hAnsi="Arial" w:eastAsia="宋体"/>
                <w:lang w:val="en-US" w:eastAsia="zh-CN"/>
              </w:rPr>
              <w:t xml:space="preserve">Besides DCI format 1_0, DCI format 0_0 also can be monitored in a Type1-PDCCH CSS set configured by ra-SearchSpace </w:t>
            </w:r>
            <w:r>
              <w:rPr>
                <w:rFonts w:ascii="Arial" w:hAnsi="Arial" w:eastAsia="宋体"/>
                <w:lang w:val="en-US" w:eastAsia="zh-CN"/>
              </w:rPr>
              <w:t>with CRC</w:t>
            </w:r>
            <w:r>
              <w:rPr>
                <w:rFonts w:hint="eastAsia" w:ascii="Arial" w:hAnsi="Arial" w:eastAsia="宋体"/>
                <w:lang w:val="en-US" w:eastAsia="zh-CN"/>
              </w:rPr>
              <w:t xml:space="preserve"> scrambled by TC-RNTI. However, only DCI format 1_0 is present in the current spec which causes spec confusion that </w:t>
            </w:r>
            <w:r>
              <w:rPr>
                <w:rFonts w:hint="eastAsia" w:ascii="Arial" w:hAnsi="Arial" w:eastAsia="宋体"/>
                <w:lang w:val="en-US" w:eastAsia="zh-CN"/>
              </w:rPr>
              <w:t xml:space="preserve">DCI format 0_0 can not be monitored in a Type1-PDCCH CSS set configured by ra-SearchSpace </w:t>
            </w:r>
            <w:r>
              <w:rPr>
                <w:rFonts w:ascii="Arial" w:hAnsi="Arial" w:eastAsia="宋体"/>
                <w:lang w:val="en-US" w:eastAsia="zh-CN"/>
              </w:rPr>
              <w:t>with CRC</w:t>
            </w:r>
            <w:r>
              <w:rPr>
                <w:rFonts w:hint="eastAsia" w:ascii="Arial" w:hAnsi="Arial" w:eastAsia="宋体"/>
                <w:lang w:val="en-US" w:eastAsia="zh-CN"/>
              </w:rPr>
              <w:t xml:space="preserve"> scrambled by TC-RNTI</w:t>
            </w:r>
            <w:r>
              <w:rPr>
                <w:rFonts w:hint="eastAsia" w:ascii="Arial" w:hAnsi="Arial" w:eastAsia="宋体"/>
                <w:lang w:val="en-US" w:eastAsia="zh-CN"/>
              </w:rPr>
              <w:t>.</w:t>
            </w:r>
            <w:r>
              <w:rPr>
                <w:rFonts w:hint="eastAsia" w:ascii="Arial" w:hAnsi="Arial" w:eastAsia="宋体"/>
                <w:lang w:eastAsia="zh-CN"/>
              </w:rPr>
              <w:br w:type="textWrapping"/>
            </w:r>
            <w:r>
              <w:rPr>
                <w:rFonts w:hint="eastAsia" w:ascii="Arial" w:hAnsi="Arial" w:eastAsia="宋体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59" w:lineRule="auto"/>
              <w:rPr>
                <w:rFonts w:ascii="Arial" w:hAnsi="Arial" w:eastAsia="宋体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spacing w:after="0" w:line="259" w:lineRule="auto"/>
              <w:rPr>
                <w:rFonts w:ascii="Arial" w:hAnsi="Arial" w:eastAsia="宋体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tabs>
                <w:tab w:val="right" w:pos="2184"/>
              </w:tabs>
              <w:spacing w:after="0" w:line="259" w:lineRule="auto"/>
              <w:rPr>
                <w:rFonts w:ascii="Arial" w:hAnsi="Arial" w:eastAsia="宋体"/>
                <w:b/>
                <w:i/>
              </w:rPr>
            </w:pPr>
            <w:r>
              <w:rPr>
                <w:rFonts w:hint="eastAsia" w:ascii="Arial" w:hAnsi="Arial" w:eastAsia="宋体"/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97"/>
              <w:spacing w:after="0"/>
              <w:ind w:firstLine="0" w:firstLineChars="0"/>
              <w:rPr>
                <w:rFonts w:ascii="Arial" w:hAnsi="Arial" w:eastAsia="宋体"/>
                <w:lang w:val="en-US" w:eastAsia="zh-CN"/>
              </w:rPr>
            </w:pPr>
            <w:r>
              <w:rPr>
                <w:rFonts w:hint="eastAsia" w:ascii="Arial" w:hAnsi="Arial" w:eastAsia="宋体"/>
                <w:lang w:val="en-US" w:eastAsia="zh-CN"/>
              </w:rPr>
              <w:t xml:space="preserve">Delete the </w:t>
            </w:r>
            <w:r>
              <w:rPr>
                <w:rFonts w:hint="default" w:ascii="Arial" w:hAnsi="Arial" w:eastAsia="宋体"/>
                <w:lang w:val="en-US" w:eastAsia="zh-CN"/>
              </w:rPr>
              <w:t>‘</w:t>
            </w:r>
            <w:r>
              <w:rPr>
                <w:rFonts w:hint="eastAsia" w:ascii="Arial" w:hAnsi="Arial" w:eastAsia="宋体"/>
                <w:lang w:val="en-US" w:eastAsia="zh-CN"/>
              </w:rPr>
              <w:t>DCI format 1-0</w:t>
            </w:r>
            <w:r>
              <w:rPr>
                <w:rFonts w:hint="default" w:ascii="Arial" w:hAnsi="Arial" w:eastAsia="宋体"/>
                <w:lang w:val="en-US" w:eastAsia="zh-CN"/>
              </w:rPr>
              <w:t>’</w:t>
            </w:r>
            <w:r>
              <w:rPr>
                <w:rFonts w:hint="eastAsia" w:ascii="Arial" w:hAnsi="Arial" w:eastAsia="宋体"/>
                <w:lang w:val="en-US" w:eastAsia="zh-CN"/>
              </w:rPr>
              <w:t xml:space="preserve"> in the spec </w:t>
            </w:r>
            <w:r>
              <w:rPr>
                <w:rFonts w:hint="eastAsia" w:ascii="Arial" w:hAnsi="Arial" w:eastAsia="宋体"/>
                <w:lang w:val="en-US" w:eastAsia="zh-CN"/>
              </w:rPr>
              <w:t>TS38.213 clause 10.1</w:t>
            </w:r>
            <w:r>
              <w:rPr>
                <w:rFonts w:hint="eastAsia" w:ascii="Arial" w:hAnsi="Arial" w:eastAsia="宋体"/>
                <w:lang w:val="en-US" w:eastAsia="zh-CN"/>
              </w:rPr>
              <w:t xml:space="preserve"> and make the spec including both DCI format 1_0 and 0_0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59" w:lineRule="auto"/>
              <w:rPr>
                <w:rFonts w:ascii="Arial" w:hAnsi="Arial" w:eastAsia="宋体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spacing w:after="0" w:line="259" w:lineRule="auto"/>
              <w:rPr>
                <w:rFonts w:ascii="Arial" w:hAnsi="Arial" w:eastAsia="宋体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right" w:pos="2184"/>
              </w:tabs>
              <w:spacing w:after="0" w:line="259" w:lineRule="auto"/>
              <w:rPr>
                <w:rFonts w:ascii="Arial" w:hAnsi="Arial" w:eastAsia="宋体"/>
                <w:b/>
                <w:i/>
              </w:rPr>
            </w:pPr>
            <w:r>
              <w:rPr>
                <w:rFonts w:hint="eastAsia" w:ascii="Arial" w:hAnsi="Arial" w:eastAsia="宋体"/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spacing w:after="0" w:line="259" w:lineRule="auto"/>
              <w:rPr>
                <w:rFonts w:ascii="Arial" w:hAnsi="Arial" w:eastAsia="宋体"/>
                <w:lang w:val="en-US" w:eastAsia="zh-CN"/>
              </w:rPr>
            </w:pPr>
            <w:r>
              <w:rPr>
                <w:rFonts w:hint="eastAsia" w:ascii="Arial" w:hAnsi="Arial" w:eastAsia="宋体"/>
                <w:lang w:val="en-US" w:eastAsia="zh-CN"/>
              </w:rPr>
              <w:t>It is not clear whether the TC-RNTI scrambled DCI format 0_0 scrambled by TC-RNTI can be applied in ra-Searc</w:t>
            </w:r>
            <w:bookmarkStart w:id="30" w:name="_GoBack"/>
            <w:bookmarkEnd w:id="30"/>
            <w:r>
              <w:rPr>
                <w:rFonts w:hint="eastAsia" w:ascii="Arial" w:hAnsi="Arial" w:eastAsia="宋体"/>
                <w:lang w:val="en-US" w:eastAsia="zh-CN"/>
              </w:rPr>
              <w:t>hSpace, and it is not correct that only DCI format 1_0 can be monitored in ra-SearchSpace for Type1-PDCCH CSS.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spacing w:after="0" w:line="259" w:lineRule="auto"/>
              <w:rPr>
                <w:rFonts w:ascii="Arial" w:hAnsi="Arial" w:eastAsia="宋体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spacing w:after="0" w:line="259" w:lineRule="auto"/>
              <w:rPr>
                <w:rFonts w:ascii="Arial" w:hAnsi="Arial" w:eastAsia="宋体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tabs>
                <w:tab w:val="right" w:pos="2184"/>
              </w:tabs>
              <w:spacing w:after="0" w:line="259" w:lineRule="auto"/>
              <w:rPr>
                <w:rFonts w:ascii="Arial" w:hAnsi="Arial" w:eastAsia="宋体"/>
                <w:b/>
                <w:i/>
              </w:rPr>
            </w:pPr>
            <w:r>
              <w:rPr>
                <w:rFonts w:hint="eastAsia" w:ascii="Arial" w:hAnsi="Arial" w:eastAsia="宋体"/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spacing w:after="0" w:line="259" w:lineRule="auto"/>
              <w:ind w:left="100"/>
              <w:rPr>
                <w:rFonts w:ascii="Arial" w:hAnsi="Arial" w:eastAsia="宋体"/>
                <w:lang w:val="en-US" w:eastAsia="zh-CN"/>
              </w:rPr>
            </w:pPr>
            <w:r>
              <w:rPr>
                <w:rFonts w:hint="eastAsia" w:ascii="Arial" w:hAnsi="Arial" w:eastAsia="宋体"/>
                <w:lang w:val="en-US" w:eastAsia="zh-CN"/>
              </w:rPr>
              <w:t>10.1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59" w:lineRule="auto"/>
              <w:rPr>
                <w:rFonts w:ascii="Arial" w:hAnsi="Arial" w:eastAsia="宋体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spacing w:after="0" w:line="259" w:lineRule="auto"/>
              <w:rPr>
                <w:rFonts w:ascii="Arial" w:hAnsi="Arial" w:eastAsia="宋体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tabs>
                <w:tab w:val="right" w:pos="2184"/>
              </w:tabs>
              <w:spacing w:after="0" w:line="259" w:lineRule="auto"/>
              <w:rPr>
                <w:rFonts w:ascii="Arial" w:hAnsi="Arial" w:eastAsia="宋体"/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59" w:lineRule="auto"/>
              <w:jc w:val="center"/>
              <w:rPr>
                <w:rFonts w:ascii="Arial" w:hAnsi="Arial" w:eastAsia="宋体"/>
                <w:b/>
                <w:caps/>
              </w:rPr>
            </w:pPr>
            <w:r>
              <w:rPr>
                <w:rFonts w:hint="eastAsia" w:ascii="Arial" w:hAnsi="Arial" w:eastAsia="宋体"/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spacing w:after="0" w:line="259" w:lineRule="auto"/>
              <w:jc w:val="center"/>
              <w:rPr>
                <w:rFonts w:ascii="Arial" w:hAnsi="Arial" w:eastAsia="宋体"/>
                <w:b/>
                <w:caps/>
              </w:rPr>
            </w:pPr>
            <w:r>
              <w:rPr>
                <w:rFonts w:hint="eastAsia" w:ascii="Arial" w:hAnsi="Arial" w:eastAsia="宋体"/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tabs>
                <w:tab w:val="right" w:pos="2893"/>
              </w:tabs>
              <w:spacing w:after="0" w:line="259" w:lineRule="auto"/>
              <w:rPr>
                <w:rFonts w:ascii="Arial" w:hAnsi="Arial" w:eastAsia="宋体"/>
              </w:rPr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spacing w:after="0" w:line="259" w:lineRule="auto"/>
              <w:ind w:left="99"/>
              <w:rPr>
                <w:rFonts w:ascii="Arial" w:hAnsi="Arial" w:eastAsia="宋体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tabs>
                <w:tab w:val="right" w:pos="2184"/>
              </w:tabs>
              <w:spacing w:after="0" w:line="259" w:lineRule="auto"/>
              <w:rPr>
                <w:rFonts w:ascii="Arial" w:hAnsi="Arial" w:eastAsia="宋体"/>
                <w:b/>
                <w:i/>
              </w:rPr>
            </w:pPr>
            <w:r>
              <w:rPr>
                <w:rFonts w:hint="eastAsia" w:ascii="Arial" w:hAnsi="Arial" w:eastAsia="宋体"/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spacing w:after="0" w:line="259" w:lineRule="auto"/>
              <w:jc w:val="center"/>
              <w:rPr>
                <w:rFonts w:ascii="Arial" w:hAnsi="Arial" w:eastAsia="宋体"/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spacing w:after="0" w:line="259" w:lineRule="auto"/>
              <w:jc w:val="center"/>
              <w:rPr>
                <w:rFonts w:ascii="Arial" w:hAnsi="Arial" w:eastAsia="宋体"/>
                <w:b/>
                <w:caps/>
              </w:rPr>
            </w:pPr>
            <w:r>
              <w:rPr>
                <w:rFonts w:hint="eastAsia" w:ascii="Arial" w:hAnsi="Arial" w:eastAsia="宋体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tabs>
                <w:tab w:val="right" w:pos="2893"/>
              </w:tabs>
              <w:spacing w:after="0" w:line="259" w:lineRule="auto"/>
              <w:rPr>
                <w:rFonts w:ascii="Arial" w:hAnsi="Arial" w:eastAsia="宋体"/>
              </w:rPr>
            </w:pPr>
            <w:r>
              <w:rPr>
                <w:rFonts w:hint="eastAsia" w:ascii="Arial" w:hAnsi="Arial" w:eastAsia="宋体"/>
              </w:rPr>
              <w:t xml:space="preserve"> Other core specifications</w:t>
            </w:r>
            <w:r>
              <w:rPr>
                <w:rFonts w:hint="eastAsia" w:ascii="Arial" w:hAnsi="Arial" w:eastAsia="宋体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spacing w:after="0" w:line="259" w:lineRule="auto"/>
              <w:ind w:left="99"/>
              <w:rPr>
                <w:rFonts w:ascii="Arial" w:hAnsi="Arial" w:eastAsia="宋体"/>
                <w:lang w:val="en-US"/>
              </w:rPr>
            </w:pPr>
            <w:r>
              <w:rPr>
                <w:rFonts w:hint="eastAsia" w:ascii="Arial" w:hAnsi="Arial" w:eastAsia="宋体"/>
              </w:rP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59" w:lineRule="auto"/>
              <w:rPr>
                <w:rFonts w:ascii="Arial" w:hAnsi="Arial" w:eastAsia="宋体"/>
                <w:b/>
                <w:i/>
              </w:rPr>
            </w:pPr>
            <w:r>
              <w:rPr>
                <w:rFonts w:hint="eastAsia" w:ascii="Arial" w:hAnsi="Arial" w:eastAsia="宋体"/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spacing w:after="0" w:line="259" w:lineRule="auto"/>
              <w:jc w:val="center"/>
              <w:rPr>
                <w:rFonts w:ascii="Arial" w:hAnsi="Arial" w:eastAsia="宋体"/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spacing w:after="0" w:line="259" w:lineRule="auto"/>
              <w:jc w:val="center"/>
              <w:rPr>
                <w:rFonts w:ascii="Arial" w:hAnsi="Arial" w:eastAsia="宋体"/>
                <w:b/>
                <w:caps/>
              </w:rPr>
            </w:pPr>
            <w:r>
              <w:rPr>
                <w:rFonts w:hint="eastAsia" w:ascii="Arial" w:hAnsi="Arial" w:eastAsia="宋体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spacing w:after="0" w:line="259" w:lineRule="auto"/>
              <w:rPr>
                <w:rFonts w:ascii="Arial" w:hAnsi="Arial" w:eastAsia="宋体"/>
              </w:rPr>
            </w:pPr>
            <w:r>
              <w:rPr>
                <w:rFonts w:hint="eastAsia" w:ascii="Arial" w:hAnsi="Arial" w:eastAsia="宋体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spacing w:after="0" w:line="259" w:lineRule="auto"/>
              <w:ind w:left="99"/>
              <w:rPr>
                <w:rFonts w:ascii="Arial" w:hAnsi="Arial" w:eastAsia="宋体"/>
              </w:rPr>
            </w:pPr>
            <w:r>
              <w:rPr>
                <w:rFonts w:hint="eastAsia" w:ascii="Arial" w:hAnsi="Arial" w:eastAsia="宋体"/>
              </w:rP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59" w:lineRule="auto"/>
              <w:rPr>
                <w:rFonts w:ascii="Arial" w:hAnsi="Arial" w:eastAsia="宋体"/>
                <w:b/>
                <w:i/>
              </w:rPr>
            </w:pPr>
            <w:r>
              <w:rPr>
                <w:rFonts w:hint="eastAsia" w:ascii="Arial" w:hAnsi="Arial" w:eastAsia="宋体"/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spacing w:after="0" w:line="259" w:lineRule="auto"/>
              <w:jc w:val="center"/>
              <w:rPr>
                <w:rFonts w:ascii="Arial" w:hAnsi="Arial" w:eastAsia="宋体"/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spacing w:after="0" w:line="259" w:lineRule="auto"/>
              <w:jc w:val="center"/>
              <w:rPr>
                <w:rFonts w:ascii="Arial" w:hAnsi="Arial" w:eastAsia="宋体"/>
                <w:b/>
                <w:caps/>
              </w:rPr>
            </w:pPr>
            <w:r>
              <w:rPr>
                <w:rFonts w:hint="eastAsia" w:ascii="Arial" w:hAnsi="Arial" w:eastAsia="宋体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spacing w:after="0" w:line="259" w:lineRule="auto"/>
              <w:rPr>
                <w:rFonts w:ascii="Arial" w:hAnsi="Arial" w:eastAsia="宋体"/>
              </w:rPr>
            </w:pPr>
            <w:r>
              <w:rPr>
                <w:rFonts w:hint="eastAsia" w:ascii="Arial" w:hAnsi="Arial" w:eastAsia="宋体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spacing w:after="0" w:line="259" w:lineRule="auto"/>
              <w:ind w:left="99"/>
              <w:rPr>
                <w:rFonts w:ascii="Arial" w:hAnsi="Arial" w:eastAsia="宋体"/>
              </w:rPr>
            </w:pPr>
            <w:r>
              <w:rPr>
                <w:rFonts w:hint="eastAsia" w:ascii="Arial" w:hAnsi="Arial" w:eastAsia="宋体"/>
              </w:rP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59" w:lineRule="auto"/>
              <w:rPr>
                <w:rFonts w:ascii="Arial" w:hAnsi="Arial" w:eastAsia="宋体"/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spacing w:after="0" w:line="259" w:lineRule="auto"/>
              <w:rPr>
                <w:rFonts w:ascii="Arial" w:hAnsi="Arial" w:eastAsia="宋体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right" w:pos="2184"/>
              </w:tabs>
              <w:spacing w:after="0" w:line="259" w:lineRule="auto"/>
              <w:rPr>
                <w:rFonts w:ascii="Arial" w:hAnsi="Arial" w:eastAsia="宋体"/>
                <w:b/>
                <w:i/>
              </w:rPr>
            </w:pPr>
            <w:r>
              <w:rPr>
                <w:rFonts w:hint="eastAsia" w:ascii="Arial" w:hAnsi="Arial" w:eastAsia="宋体"/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spacing w:after="0" w:line="259" w:lineRule="auto"/>
              <w:ind w:left="100"/>
              <w:rPr>
                <w:rFonts w:ascii="Arial" w:hAnsi="Arial" w:eastAsia="宋体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right" w:pos="2184"/>
              </w:tabs>
              <w:spacing w:after="0" w:line="259" w:lineRule="auto"/>
              <w:rPr>
                <w:rFonts w:ascii="Arial" w:hAnsi="Arial" w:eastAsia="宋体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fill="auto"/>
          </w:tcPr>
          <w:p>
            <w:pPr>
              <w:spacing w:after="0" w:line="259" w:lineRule="auto"/>
              <w:ind w:left="100"/>
              <w:rPr>
                <w:rFonts w:ascii="Arial" w:hAnsi="Arial" w:eastAsia="宋体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right" w:pos="2184"/>
              </w:tabs>
              <w:spacing w:after="0" w:line="259" w:lineRule="auto"/>
              <w:rPr>
                <w:rFonts w:ascii="Arial" w:hAnsi="Arial" w:eastAsia="宋体"/>
                <w:b/>
                <w:i/>
              </w:rPr>
            </w:pPr>
            <w:r>
              <w:rPr>
                <w:rFonts w:hint="eastAsia" w:ascii="Arial" w:hAnsi="Arial" w:eastAsia="宋体"/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spacing w:after="0" w:line="259" w:lineRule="auto"/>
              <w:ind w:left="100"/>
              <w:rPr>
                <w:rFonts w:ascii="Arial" w:hAnsi="Arial" w:eastAsia="宋体"/>
              </w:rPr>
            </w:pPr>
          </w:p>
        </w:tc>
      </w:tr>
    </w:tbl>
    <w:p>
      <w:pPr>
        <w:spacing w:after="0" w:line="259" w:lineRule="auto"/>
        <w:rPr>
          <w:rFonts w:ascii="Arial" w:hAnsi="Arial" w:eastAsia="宋体"/>
          <w:sz w:val="8"/>
          <w:szCs w:val="8"/>
        </w:rPr>
      </w:pPr>
    </w:p>
    <w:p>
      <w:pPr>
        <w:widowControl w:val="0"/>
        <w:spacing w:after="160" w:line="259" w:lineRule="auto"/>
        <w:jc w:val="both"/>
        <w:rPr>
          <w:rFonts w:eastAsia="宋体"/>
          <w:kern w:val="2"/>
          <w:sz w:val="21"/>
          <w:szCs w:val="24"/>
          <w:lang w:val="en-US"/>
        </w:r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bookmarkEnd w:id="0"/>
    <w:bookmarkEnd w:id="1"/>
    <w:bookmarkEnd w:id="2"/>
    <w:bookmarkEnd w:id="3"/>
    <w:bookmarkEnd w:id="4"/>
    <w:p>
      <w:pPr>
        <w:jc w:val="center"/>
        <w:rPr>
          <w:b/>
          <w:bCs/>
          <w:color w:val="FF0000"/>
          <w:lang w:eastAsia="zh-CN"/>
        </w:rPr>
      </w:pPr>
      <w:r>
        <w:rPr>
          <w:b/>
          <w:bCs/>
          <w:color w:val="FF0000"/>
          <w:lang w:eastAsia="zh-CN"/>
        </w:rPr>
        <w:t>&lt;Unchanged parts are omitted&gt;</w:t>
      </w:r>
    </w:p>
    <w:p>
      <w:pPr>
        <w:pStyle w:val="3"/>
        <w:ind w:left="850" w:hanging="850"/>
      </w:pPr>
      <w:bookmarkStart w:id="9" w:name="_Toc29899575"/>
      <w:bookmarkStart w:id="10" w:name="_Toc114216089"/>
      <w:bookmarkStart w:id="11" w:name="_Toc20311598"/>
      <w:bookmarkStart w:id="12" w:name="_Toc29917312"/>
      <w:bookmarkStart w:id="13" w:name="_Toc29894858"/>
      <w:bookmarkStart w:id="14" w:name="_Toc26719423"/>
      <w:bookmarkStart w:id="15" w:name="_Toc12021486"/>
      <w:bookmarkStart w:id="16" w:name="_Toc36498186"/>
      <w:bookmarkStart w:id="17" w:name="_Toc29899157"/>
      <w:bookmarkStart w:id="18" w:name="_Toc45699213"/>
      <w:bookmarkStart w:id="19" w:name="_Ref491466492"/>
      <w:bookmarkStart w:id="20" w:name="_Ref491451763"/>
      <w:r>
        <w:t>10</w:t>
      </w:r>
      <w:r>
        <w:rPr>
          <w:rFonts w:hint="eastAsia"/>
        </w:rPr>
        <w:t>.1</w:t>
      </w:r>
      <w:r>
        <w:rPr>
          <w:rFonts w:hint="eastAsia"/>
        </w:rPr>
        <w:tab/>
      </w:r>
      <w:r>
        <w:t>UE procedure for determining physical downlink control channel assignment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t xml:space="preserve"> </w:t>
      </w:r>
      <w:bookmarkEnd w:id="19"/>
      <w:bookmarkEnd w:id="20"/>
    </w:p>
    <w:p>
      <w:r>
        <w:t>A set of PDCCH candidates for a UE to monitor is defined in terms of PDCCH search space sets. A search space set can be a CSS set or a USS set. A UE monitors PDCCH candidates in one or more of the following search spaces sets</w:t>
      </w:r>
    </w:p>
    <w:p>
      <w:pPr>
        <w:pStyle w:val="76"/>
        <w:rPr>
          <w:lang w:val="en-US" w:eastAsia="zh-CN"/>
        </w:rPr>
      </w:pPr>
      <w:r>
        <w:t>-</w:t>
      </w:r>
      <w:r>
        <w:tab/>
      </w:r>
      <w:r>
        <w:t xml:space="preserve">a Type0-PDCCH CSS </w:t>
      </w:r>
      <w:r>
        <w:rPr>
          <w:lang w:val="en-US"/>
        </w:rPr>
        <w:t xml:space="preserve">set </w:t>
      </w:r>
      <w:r>
        <w:t xml:space="preserve">on </w:t>
      </w:r>
      <w:r>
        <w:rPr>
          <w:lang w:val="en-US"/>
        </w:rPr>
        <w:t>the</w:t>
      </w:r>
      <w:r>
        <w:t xml:space="preserve"> primary cell</w:t>
      </w:r>
      <w:r>
        <w:rPr>
          <w:lang w:val="en-US"/>
        </w:rPr>
        <w:t xml:space="preserve"> of the MCG</w:t>
      </w:r>
      <w:r>
        <w:rPr>
          <w:lang w:val="en-US" w:eastAsia="zh-CN"/>
        </w:rPr>
        <w:t xml:space="preserve"> configured by </w:t>
      </w:r>
    </w:p>
    <w:p>
      <w:pPr>
        <w:pStyle w:val="77"/>
      </w:pPr>
      <w:r>
        <w:t>-</w:t>
      </w:r>
      <w:r>
        <w:tab/>
      </w:r>
      <w:r>
        <w:rPr>
          <w:i/>
          <w:iCs/>
        </w:rPr>
        <w:t>pdcch-ConfigSIB1</w:t>
      </w:r>
      <w:r>
        <w:t xml:space="preserve"> </w:t>
      </w:r>
      <w:r>
        <w:rPr>
          <w:rFonts w:eastAsia="MS Mincho"/>
        </w:rPr>
        <w:t xml:space="preserve">in </w:t>
      </w:r>
      <w:r>
        <w:t>MIB</w:t>
      </w:r>
      <w:r>
        <w:rPr>
          <w:lang w:eastAsia="zh-CN"/>
        </w:rPr>
        <w:t xml:space="preserve"> or by </w:t>
      </w:r>
      <w:r>
        <w:rPr>
          <w:i/>
          <w:lang w:eastAsia="zh-CN"/>
        </w:rPr>
        <w:t>searchSpaceSIB1</w:t>
      </w:r>
      <w:r>
        <w:rPr>
          <w:iCs/>
          <w:lang w:eastAsia="zh-CN"/>
        </w:rPr>
        <w:t xml:space="preserve"> in </w:t>
      </w:r>
      <w:r>
        <w:rPr>
          <w:i/>
          <w:lang w:eastAsia="zh-CN"/>
        </w:rPr>
        <w:t>PDCCH-ConfigCommon</w:t>
      </w:r>
      <w:r>
        <w:t xml:space="preserve"> or by </w:t>
      </w:r>
      <w:r>
        <w:rPr>
          <w:i/>
          <w:iCs/>
          <w:lang w:eastAsia="zh-CN"/>
        </w:rPr>
        <w:t>searchSpaceZero</w:t>
      </w:r>
      <w:r>
        <w:t xml:space="preserve"> </w:t>
      </w:r>
      <w:r>
        <w:rPr>
          <w:iCs/>
          <w:lang w:eastAsia="zh-CN"/>
        </w:rPr>
        <w:t xml:space="preserve">in </w:t>
      </w:r>
      <w:r>
        <w:rPr>
          <w:i/>
          <w:lang w:eastAsia="zh-CN"/>
        </w:rPr>
        <w:t>PDCCH-ConfigCommon</w:t>
      </w:r>
      <w:r>
        <w:t xml:space="preserve"> for a DCI format 1_0 with CRC scrambled by a SI-RNTI, or </w:t>
      </w:r>
    </w:p>
    <w:p>
      <w:pPr>
        <w:pStyle w:val="77"/>
      </w:pPr>
      <w:r>
        <w:t>-</w:t>
      </w:r>
      <w:r>
        <w:tab/>
      </w:r>
      <w:r>
        <w:rPr>
          <w:i/>
          <w:iCs/>
          <w:lang w:eastAsia="zh-CN"/>
        </w:rPr>
        <w:t>searchSpaceZero</w:t>
      </w:r>
      <w:r>
        <w:t xml:space="preserve"> </w:t>
      </w:r>
      <w:r>
        <w:rPr>
          <w:iCs/>
          <w:lang w:eastAsia="zh-CN"/>
        </w:rPr>
        <w:t xml:space="preserve">in </w:t>
      </w:r>
      <w:r>
        <w:rPr>
          <w:i/>
          <w:lang w:eastAsia="zh-CN"/>
        </w:rPr>
        <w:t>PDCCH-ConfigCommon</w:t>
      </w:r>
      <w:r>
        <w:t xml:space="preserve"> when </w:t>
      </w:r>
      <w:r>
        <w:rPr>
          <w:i/>
          <w:iCs/>
        </w:rPr>
        <w:t>searchSpaceM</w:t>
      </w:r>
      <w:r>
        <w:rPr>
          <w:i/>
          <w:iCs/>
          <w:lang w:val="en-US"/>
        </w:rPr>
        <w:t>C</w:t>
      </w:r>
      <w:r>
        <w:rPr>
          <w:i/>
          <w:iCs/>
        </w:rPr>
        <w:t>CH</w:t>
      </w:r>
      <w:r>
        <w:t xml:space="preserve"> and </w:t>
      </w:r>
      <w:r>
        <w:rPr>
          <w:i/>
          <w:iCs/>
        </w:rPr>
        <w:t>searchSpaceM</w:t>
      </w:r>
      <w:r>
        <w:rPr>
          <w:i/>
          <w:iCs/>
          <w:lang w:val="en-US"/>
        </w:rPr>
        <w:t>T</w:t>
      </w:r>
      <w:r>
        <w:rPr>
          <w:i/>
          <w:iCs/>
        </w:rPr>
        <w:t>CH</w:t>
      </w:r>
      <w:r>
        <w:rPr>
          <w:iCs/>
        </w:rPr>
        <w:t xml:space="preserve"> </w:t>
      </w:r>
      <w:r>
        <w:t xml:space="preserve">are not provided, for a DCI format </w:t>
      </w:r>
      <w:r>
        <w:rPr>
          <w:lang w:val="en-US"/>
        </w:rPr>
        <w:t xml:space="preserve">4_0 </w:t>
      </w:r>
      <w:r>
        <w:t>with CRC scrambled by a MCCH-RNTI or a G-RNTI</w:t>
      </w:r>
    </w:p>
    <w:p>
      <w:pPr>
        <w:pStyle w:val="76"/>
        <w:rPr>
          <w:lang w:val="en-US"/>
        </w:rPr>
      </w:pPr>
      <w:r>
        <w:t>-</w:t>
      </w:r>
      <w:r>
        <w:tab/>
      </w:r>
      <w:r>
        <w:t xml:space="preserve">a Type0A-PDCCH CSS </w:t>
      </w:r>
      <w:r>
        <w:rPr>
          <w:lang w:val="en-US"/>
        </w:rPr>
        <w:t xml:space="preserve">set </w:t>
      </w:r>
      <w:r>
        <w:rPr>
          <w:lang w:val="en-US" w:eastAsia="zh-CN"/>
        </w:rPr>
        <w:t xml:space="preserve">configured by </w:t>
      </w:r>
      <w:r>
        <w:rPr>
          <w:i/>
          <w:iCs/>
          <w:lang w:val="en-US" w:eastAsia="zh-CN"/>
        </w:rPr>
        <w:t>searchSpaceOtherSystemInformation</w:t>
      </w:r>
      <w:r>
        <w:rPr>
          <w:lang w:val="en-US" w:eastAsia="zh-CN"/>
        </w:rPr>
        <w:t xml:space="preserve"> </w:t>
      </w:r>
      <w:r>
        <w:rPr>
          <w:iCs/>
          <w:lang w:val="en-US" w:eastAsia="zh-CN"/>
        </w:rPr>
        <w:t xml:space="preserve">in </w:t>
      </w:r>
      <w:r>
        <w:rPr>
          <w:i/>
          <w:iCs/>
          <w:lang w:val="en-US" w:eastAsia="zh-CN"/>
        </w:rPr>
        <w:t>PDCCH-ConfigCommon</w:t>
      </w:r>
      <w:r>
        <w:t xml:space="preserve"> for a DCI format </w:t>
      </w:r>
      <w:r>
        <w:rPr>
          <w:lang w:val="en-US"/>
        </w:rPr>
        <w:t xml:space="preserve">1_0 </w:t>
      </w:r>
      <w:r>
        <w:t xml:space="preserve">with CRC scrambled by a SI-RNTI on </w:t>
      </w:r>
      <w:r>
        <w:rPr>
          <w:lang w:val="en-US"/>
        </w:rPr>
        <w:t>the</w:t>
      </w:r>
      <w:r>
        <w:t xml:space="preserve"> primary cell</w:t>
      </w:r>
      <w:r>
        <w:rPr>
          <w:lang w:val="en-US"/>
        </w:rPr>
        <w:t xml:space="preserve"> of the MCG</w:t>
      </w:r>
    </w:p>
    <w:p>
      <w:pPr>
        <w:pStyle w:val="76"/>
      </w:pPr>
      <w:r>
        <w:t>-</w:t>
      </w:r>
      <w:r>
        <w:tab/>
      </w:r>
      <w:r>
        <w:t>a Type0</w:t>
      </w:r>
      <w:r>
        <w:rPr>
          <w:lang w:val="en-US"/>
        </w:rPr>
        <w:t>B</w:t>
      </w:r>
      <w:r>
        <w:t xml:space="preserve">-PDCCH CSS </w:t>
      </w:r>
      <w:r>
        <w:rPr>
          <w:lang w:val="en-US"/>
        </w:rPr>
        <w:t xml:space="preserve">set </w:t>
      </w:r>
      <w:r>
        <w:rPr>
          <w:lang w:val="en-US" w:eastAsia="zh-CN"/>
        </w:rPr>
        <w:t xml:space="preserve">configured by </w:t>
      </w:r>
      <w:r>
        <w:rPr>
          <w:i/>
          <w:iCs/>
        </w:rPr>
        <w:t>searchSpaceM</w:t>
      </w:r>
      <w:r>
        <w:rPr>
          <w:i/>
          <w:iCs/>
          <w:lang w:val="en-US"/>
        </w:rPr>
        <w:t>C</w:t>
      </w:r>
      <w:r>
        <w:rPr>
          <w:i/>
          <w:iCs/>
        </w:rPr>
        <w:t>CH</w:t>
      </w:r>
      <w:r>
        <w:rPr>
          <w:iCs/>
          <w:lang w:val="en-US" w:eastAsia="zh-CN"/>
        </w:rPr>
        <w:t xml:space="preserve"> and </w:t>
      </w:r>
      <w:r>
        <w:rPr>
          <w:i/>
          <w:iCs/>
        </w:rPr>
        <w:t>searchSpaceM</w:t>
      </w:r>
      <w:r>
        <w:rPr>
          <w:i/>
          <w:iCs/>
          <w:lang w:val="en-US"/>
        </w:rPr>
        <w:t>T</w:t>
      </w:r>
      <w:r>
        <w:rPr>
          <w:i/>
          <w:iCs/>
        </w:rPr>
        <w:t>CH</w:t>
      </w:r>
      <w:r>
        <w:rPr>
          <w:iCs/>
          <w:lang w:val="en-US" w:eastAsia="zh-CN"/>
        </w:rPr>
        <w:t xml:space="preserve"> for </w:t>
      </w:r>
      <w:r>
        <w:t xml:space="preserve">a DCI format with CRC scrambled by </w:t>
      </w:r>
      <w:r>
        <w:rPr>
          <w:lang w:val="en-US"/>
        </w:rPr>
        <w:t xml:space="preserve">a MCCH-RNTI or </w:t>
      </w:r>
      <w:r>
        <w:t xml:space="preserve">a </w:t>
      </w:r>
      <w:r>
        <w:rPr>
          <w:lang w:val="en-US"/>
        </w:rPr>
        <w:t>G</w:t>
      </w:r>
      <w:r>
        <w:t>-RNTI</w:t>
      </w:r>
      <w:r>
        <w:rPr>
          <w:lang w:val="en-US"/>
        </w:rPr>
        <w:t xml:space="preserve"> for MTCH,</w:t>
      </w:r>
      <w:r>
        <w:t xml:space="preserve"> on </w:t>
      </w:r>
      <w:r>
        <w:rPr>
          <w:lang w:val="en-US"/>
        </w:rPr>
        <w:t>the</w:t>
      </w:r>
      <w:r>
        <w:t xml:space="preserve"> primary cell</w:t>
      </w:r>
      <w:r>
        <w:rPr>
          <w:lang w:val="en-US"/>
        </w:rPr>
        <w:t xml:space="preserve"> of the MCG</w:t>
      </w:r>
    </w:p>
    <w:p>
      <w:pPr>
        <w:pStyle w:val="76"/>
      </w:pPr>
      <w:r>
        <w:t>-</w:t>
      </w:r>
      <w:r>
        <w:tab/>
      </w:r>
      <w:r>
        <w:t xml:space="preserve">a Type1-PDCCH CSS </w:t>
      </w:r>
      <w:r>
        <w:rPr>
          <w:lang w:val="en-US"/>
        </w:rPr>
        <w:t xml:space="preserve">set </w:t>
      </w:r>
      <w:r>
        <w:rPr>
          <w:lang w:val="en-US" w:eastAsia="zh-CN"/>
        </w:rPr>
        <w:t xml:space="preserve">configured by </w:t>
      </w:r>
      <w:r>
        <w:rPr>
          <w:i/>
          <w:iCs/>
          <w:lang w:val="en-US" w:eastAsia="zh-CN"/>
        </w:rPr>
        <w:t>ra-SearchSpace</w:t>
      </w:r>
      <w:r>
        <w:rPr>
          <w:lang w:val="en-US" w:eastAsia="zh-CN"/>
        </w:rPr>
        <w:t xml:space="preserve"> </w:t>
      </w:r>
      <w:r>
        <w:rPr>
          <w:iCs/>
          <w:lang w:val="en-US" w:eastAsia="zh-CN"/>
        </w:rPr>
        <w:t xml:space="preserve">in </w:t>
      </w:r>
      <w:r>
        <w:rPr>
          <w:i/>
          <w:iCs/>
          <w:lang w:val="en-US" w:eastAsia="zh-CN"/>
        </w:rPr>
        <w:t>PDCCH-ConfigCommon</w:t>
      </w:r>
      <w:r>
        <w:t xml:space="preserve"> for a DCI format </w:t>
      </w:r>
      <w:del w:id="0" w:author="ZTE" w:date="2022-10-12T11:34:12Z">
        <w:r>
          <w:rPr>
            <w:lang w:val="en-US"/>
          </w:rPr>
          <w:delText xml:space="preserve">1_0 </w:delText>
        </w:r>
      </w:del>
      <w:r>
        <w:t xml:space="preserve">with CRC scrambled by a RA-RNTI, a MsgB-RNTI, or a TC-RNTI on </w:t>
      </w:r>
      <w:r>
        <w:rPr>
          <w:lang w:val="en-US"/>
        </w:rPr>
        <w:t>the</w:t>
      </w:r>
      <w:r>
        <w:t xml:space="preserve"> primary cell</w:t>
      </w:r>
    </w:p>
    <w:p>
      <w:pPr>
        <w:pStyle w:val="76"/>
        <w:rPr>
          <w:lang w:val="en-US"/>
        </w:rPr>
      </w:pPr>
      <w:r>
        <w:t>-</w:t>
      </w:r>
      <w:r>
        <w:tab/>
      </w:r>
      <w:r>
        <w:t>a Type1</w:t>
      </w:r>
      <w:r>
        <w:rPr>
          <w:lang w:val="en-US"/>
        </w:rPr>
        <w:t>A</w:t>
      </w:r>
      <w:r>
        <w:t xml:space="preserve">-PDCCH CSS </w:t>
      </w:r>
      <w:r>
        <w:rPr>
          <w:lang w:val="en-US"/>
        </w:rPr>
        <w:t xml:space="preserve">set </w:t>
      </w:r>
      <w:r>
        <w:rPr>
          <w:lang w:val="en-US" w:eastAsia="zh-CN"/>
        </w:rPr>
        <w:t xml:space="preserve">configured by </w:t>
      </w:r>
      <w:r>
        <w:rPr>
          <w:i/>
          <w:iCs/>
          <w:lang w:val="en-US" w:eastAsia="zh-CN"/>
        </w:rPr>
        <w:t>sdt-SearchSpace</w:t>
      </w:r>
      <w:r>
        <w:rPr>
          <w:lang w:val="en-US" w:eastAsia="zh-CN"/>
        </w:rPr>
        <w:t xml:space="preserve"> </w:t>
      </w:r>
      <w:r>
        <w:rPr>
          <w:iCs/>
          <w:lang w:val="en-US" w:eastAsia="zh-CN"/>
        </w:rPr>
        <w:t xml:space="preserve">in </w:t>
      </w:r>
      <w:r>
        <w:rPr>
          <w:i/>
          <w:iCs/>
          <w:lang w:val="en-US" w:eastAsia="zh-CN"/>
        </w:rPr>
        <w:t>PDCCH-ConfigCommon</w:t>
      </w:r>
      <w:r>
        <w:t xml:space="preserve"> for a DCI format with CRC scrambled by a </w:t>
      </w:r>
      <w:r>
        <w:rPr>
          <w:lang w:val="en-US"/>
        </w:rPr>
        <w:t>C</w:t>
      </w:r>
      <w:r>
        <w:t xml:space="preserve">-RNTI </w:t>
      </w:r>
      <w:r>
        <w:rPr>
          <w:lang w:val="en-US"/>
        </w:rPr>
        <w:t xml:space="preserve">or a CS-RNTI </w:t>
      </w:r>
      <w:r>
        <w:t xml:space="preserve">on </w:t>
      </w:r>
      <w:r>
        <w:rPr>
          <w:lang w:val="en-US"/>
        </w:rPr>
        <w:t>the</w:t>
      </w:r>
      <w:r>
        <w:t xml:space="preserve"> primary cell</w:t>
      </w:r>
      <w:r>
        <w:rPr>
          <w:lang w:val="en-US"/>
        </w:rPr>
        <w:t xml:space="preserve"> as described in clause 19.1</w:t>
      </w:r>
    </w:p>
    <w:p>
      <w:pPr>
        <w:pStyle w:val="76"/>
        <w:rPr>
          <w:lang w:val="en-US"/>
        </w:rPr>
      </w:pPr>
      <w:r>
        <w:t>-</w:t>
      </w:r>
      <w:r>
        <w:tab/>
      </w:r>
      <w:r>
        <w:t xml:space="preserve">a Type2-PDCCH CSS </w:t>
      </w:r>
      <w:r>
        <w:rPr>
          <w:lang w:val="en-US"/>
        </w:rPr>
        <w:t xml:space="preserve">set </w:t>
      </w:r>
      <w:r>
        <w:rPr>
          <w:lang w:val="en-US" w:eastAsia="zh-CN"/>
        </w:rPr>
        <w:t xml:space="preserve">configured by </w:t>
      </w:r>
      <w:r>
        <w:rPr>
          <w:i/>
          <w:iCs/>
          <w:lang w:val="en-US" w:eastAsia="zh-CN"/>
        </w:rPr>
        <w:t>pagingSearchSpace</w:t>
      </w:r>
      <w:r>
        <w:t xml:space="preserve"> </w:t>
      </w:r>
      <w:r>
        <w:rPr>
          <w:iCs/>
          <w:lang w:val="en-US" w:eastAsia="zh-CN"/>
        </w:rPr>
        <w:t xml:space="preserve">in </w:t>
      </w:r>
      <w:r>
        <w:rPr>
          <w:i/>
          <w:iCs/>
          <w:lang w:val="en-US" w:eastAsia="zh-CN"/>
        </w:rPr>
        <w:t>PDCCH-ConfigCommon</w:t>
      </w:r>
      <w:r>
        <w:t xml:space="preserve"> for a DCI format </w:t>
      </w:r>
      <w:r>
        <w:rPr>
          <w:lang w:val="en-US"/>
        </w:rPr>
        <w:t xml:space="preserve">1_0 </w:t>
      </w:r>
      <w:r>
        <w:t xml:space="preserve">with CRC scrambled by a P-RNTI on </w:t>
      </w:r>
      <w:r>
        <w:rPr>
          <w:lang w:val="en-US"/>
        </w:rPr>
        <w:t>the</w:t>
      </w:r>
      <w:r>
        <w:t xml:space="preserve"> primary cell</w:t>
      </w:r>
      <w:r>
        <w:rPr>
          <w:lang w:val="en-US"/>
        </w:rPr>
        <w:t xml:space="preserve"> of the MCG</w:t>
      </w:r>
    </w:p>
    <w:p>
      <w:pPr>
        <w:jc w:val="center"/>
        <w:rPr>
          <w:b/>
          <w:bCs/>
          <w:color w:val="FF0000"/>
          <w:lang w:val="en-US" w:eastAsia="zh-CN"/>
        </w:rPr>
      </w:pPr>
      <w:bookmarkStart w:id="21" w:name="_Toc45810614"/>
      <w:bookmarkStart w:id="22" w:name="_Toc27299932"/>
      <w:bookmarkStart w:id="23" w:name="_Toc11352144"/>
      <w:bookmarkStart w:id="24" w:name="_Toc114223863"/>
      <w:bookmarkStart w:id="25" w:name="_Toc29674339"/>
      <w:bookmarkStart w:id="26" w:name="_Toc29673346"/>
      <w:bookmarkStart w:id="27" w:name="_Toc20318034"/>
      <w:bookmarkStart w:id="28" w:name="_Toc29673205"/>
      <w:bookmarkStart w:id="29" w:name="_Toc36645569"/>
      <w:r>
        <w:rPr>
          <w:b/>
          <w:bCs/>
          <w:color w:val="FF0000"/>
          <w:lang w:eastAsia="zh-CN"/>
        </w:rPr>
        <w:t>&lt;Unchanged parts are omitted&gt;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overflowPunct w:val="0"/>
      <w:autoSpaceDE w:val="0"/>
      <w:autoSpaceDN w:val="0"/>
      <w:adjustRightInd w:val="0"/>
      <w:textAlignment w:val="baseline"/>
      <w:rPr>
        <w:rFonts w:eastAsia="Times New Roman"/>
        <w:lang w:eastAsia="ja-JP"/>
      </w:rPr>
    </w:pPr>
    <w:r>
      <w:rPr>
        <w:rFonts w:eastAsia="Times New Roman"/>
        <w:lang w:eastAsia="ja-JP"/>
      </w:rPr>
      <w:t xml:space="preserve">Page </w:t>
    </w:r>
    <w:r>
      <w:rPr>
        <w:rFonts w:eastAsia="Times New Roman"/>
        <w:lang w:eastAsia="ja-JP"/>
      </w:rPr>
      <w:fldChar w:fldCharType="begin"/>
    </w:r>
    <w:r>
      <w:rPr>
        <w:rFonts w:eastAsia="Times New Roman"/>
        <w:lang w:eastAsia="ja-JP"/>
      </w:rPr>
      <w:instrText xml:space="preserve">PAGE</w:instrText>
    </w:r>
    <w:r>
      <w:rPr>
        <w:rFonts w:eastAsia="Times New Roman"/>
        <w:lang w:eastAsia="ja-JP"/>
      </w:rPr>
      <w:fldChar w:fldCharType="separate"/>
    </w:r>
    <w:r>
      <w:rPr>
        <w:rFonts w:eastAsia="Times New Roman"/>
        <w:lang w:eastAsia="ja-JP"/>
      </w:rPr>
      <w:t>1</w:t>
    </w:r>
    <w:r>
      <w:rPr>
        <w:rFonts w:eastAsia="Times New Roman"/>
        <w:lang w:eastAsia="ja-JP"/>
      </w:rPr>
      <w:fldChar w:fldCharType="end"/>
    </w:r>
    <w:r>
      <w:rPr>
        <w:rFonts w:eastAsia="Times New Roman"/>
        <w:lang w:eastAsia="ja-JP"/>
      </w:rP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A50"/>
    <w:rsid w:val="00011F36"/>
    <w:rsid w:val="00015288"/>
    <w:rsid w:val="00022E4A"/>
    <w:rsid w:val="00027DE8"/>
    <w:rsid w:val="000A6394"/>
    <w:rsid w:val="000A656A"/>
    <w:rsid w:val="000A78ED"/>
    <w:rsid w:val="000B2D58"/>
    <w:rsid w:val="000B7FED"/>
    <w:rsid w:val="000C038A"/>
    <w:rsid w:val="000C6598"/>
    <w:rsid w:val="000D44B3"/>
    <w:rsid w:val="000E12F1"/>
    <w:rsid w:val="000F3F33"/>
    <w:rsid w:val="00132946"/>
    <w:rsid w:val="00145D43"/>
    <w:rsid w:val="00146777"/>
    <w:rsid w:val="00192C46"/>
    <w:rsid w:val="001A08B3"/>
    <w:rsid w:val="001A2CA0"/>
    <w:rsid w:val="001A7B60"/>
    <w:rsid w:val="001B52F0"/>
    <w:rsid w:val="001B7A65"/>
    <w:rsid w:val="001E41F3"/>
    <w:rsid w:val="00210D0C"/>
    <w:rsid w:val="002130DB"/>
    <w:rsid w:val="002503FF"/>
    <w:rsid w:val="0026004D"/>
    <w:rsid w:val="002640DD"/>
    <w:rsid w:val="00275D12"/>
    <w:rsid w:val="00284FEB"/>
    <w:rsid w:val="002860C4"/>
    <w:rsid w:val="0028753B"/>
    <w:rsid w:val="002B5741"/>
    <w:rsid w:val="002D34C8"/>
    <w:rsid w:val="002E472E"/>
    <w:rsid w:val="00305409"/>
    <w:rsid w:val="00316755"/>
    <w:rsid w:val="003550C0"/>
    <w:rsid w:val="003609EF"/>
    <w:rsid w:val="0036231A"/>
    <w:rsid w:val="0036388A"/>
    <w:rsid w:val="00374DD4"/>
    <w:rsid w:val="00385890"/>
    <w:rsid w:val="003E1A36"/>
    <w:rsid w:val="00410371"/>
    <w:rsid w:val="004242F1"/>
    <w:rsid w:val="00456BC4"/>
    <w:rsid w:val="004726F3"/>
    <w:rsid w:val="004B75B7"/>
    <w:rsid w:val="004E54D0"/>
    <w:rsid w:val="00510032"/>
    <w:rsid w:val="0051580D"/>
    <w:rsid w:val="005411CB"/>
    <w:rsid w:val="00547111"/>
    <w:rsid w:val="005915C6"/>
    <w:rsid w:val="00592D74"/>
    <w:rsid w:val="005C7DC0"/>
    <w:rsid w:val="005E2C44"/>
    <w:rsid w:val="005E3379"/>
    <w:rsid w:val="00617518"/>
    <w:rsid w:val="00621188"/>
    <w:rsid w:val="006257ED"/>
    <w:rsid w:val="00646902"/>
    <w:rsid w:val="00665C47"/>
    <w:rsid w:val="00695808"/>
    <w:rsid w:val="006A56E3"/>
    <w:rsid w:val="006B46FB"/>
    <w:rsid w:val="006E2118"/>
    <w:rsid w:val="006E2195"/>
    <w:rsid w:val="006E21FB"/>
    <w:rsid w:val="006F611E"/>
    <w:rsid w:val="006F65C8"/>
    <w:rsid w:val="007176FF"/>
    <w:rsid w:val="00730EC5"/>
    <w:rsid w:val="00731243"/>
    <w:rsid w:val="00767917"/>
    <w:rsid w:val="00781704"/>
    <w:rsid w:val="00792342"/>
    <w:rsid w:val="007977A8"/>
    <w:rsid w:val="007A78EB"/>
    <w:rsid w:val="007B512A"/>
    <w:rsid w:val="007C2097"/>
    <w:rsid w:val="007C58B3"/>
    <w:rsid w:val="007C651B"/>
    <w:rsid w:val="007D6A07"/>
    <w:rsid w:val="007F26B5"/>
    <w:rsid w:val="007F7259"/>
    <w:rsid w:val="008040A8"/>
    <w:rsid w:val="008279FA"/>
    <w:rsid w:val="0083167C"/>
    <w:rsid w:val="0083666B"/>
    <w:rsid w:val="008413FF"/>
    <w:rsid w:val="008626E7"/>
    <w:rsid w:val="00870EE7"/>
    <w:rsid w:val="008734C8"/>
    <w:rsid w:val="008863B9"/>
    <w:rsid w:val="00894F32"/>
    <w:rsid w:val="008A45A6"/>
    <w:rsid w:val="008B530D"/>
    <w:rsid w:val="008F3789"/>
    <w:rsid w:val="008F4B67"/>
    <w:rsid w:val="008F686C"/>
    <w:rsid w:val="009148DE"/>
    <w:rsid w:val="00941E30"/>
    <w:rsid w:val="00942D69"/>
    <w:rsid w:val="00956B6E"/>
    <w:rsid w:val="009777D9"/>
    <w:rsid w:val="00980E08"/>
    <w:rsid w:val="00991B88"/>
    <w:rsid w:val="009A5753"/>
    <w:rsid w:val="009A579D"/>
    <w:rsid w:val="009E3297"/>
    <w:rsid w:val="009F734F"/>
    <w:rsid w:val="00A05008"/>
    <w:rsid w:val="00A246B6"/>
    <w:rsid w:val="00A25BA2"/>
    <w:rsid w:val="00A47E70"/>
    <w:rsid w:val="00A50CF0"/>
    <w:rsid w:val="00A7671C"/>
    <w:rsid w:val="00A931C3"/>
    <w:rsid w:val="00AA2CBC"/>
    <w:rsid w:val="00AC5820"/>
    <w:rsid w:val="00AD1CD8"/>
    <w:rsid w:val="00AF658B"/>
    <w:rsid w:val="00B23178"/>
    <w:rsid w:val="00B258BB"/>
    <w:rsid w:val="00B67B97"/>
    <w:rsid w:val="00B76C5E"/>
    <w:rsid w:val="00B968C8"/>
    <w:rsid w:val="00BA3EC5"/>
    <w:rsid w:val="00BA51D9"/>
    <w:rsid w:val="00BB5DFC"/>
    <w:rsid w:val="00BD279D"/>
    <w:rsid w:val="00BD6BB8"/>
    <w:rsid w:val="00BE1D39"/>
    <w:rsid w:val="00C26663"/>
    <w:rsid w:val="00C46C8F"/>
    <w:rsid w:val="00C66BA2"/>
    <w:rsid w:val="00C713C2"/>
    <w:rsid w:val="00C85655"/>
    <w:rsid w:val="00C95985"/>
    <w:rsid w:val="00CC5026"/>
    <w:rsid w:val="00CC68D0"/>
    <w:rsid w:val="00D03F9A"/>
    <w:rsid w:val="00D06D51"/>
    <w:rsid w:val="00D24991"/>
    <w:rsid w:val="00D50255"/>
    <w:rsid w:val="00D66520"/>
    <w:rsid w:val="00D922A8"/>
    <w:rsid w:val="00D9716F"/>
    <w:rsid w:val="00DB0ABE"/>
    <w:rsid w:val="00DE34CF"/>
    <w:rsid w:val="00DF14A9"/>
    <w:rsid w:val="00E13F3D"/>
    <w:rsid w:val="00E34898"/>
    <w:rsid w:val="00E620E8"/>
    <w:rsid w:val="00E86045"/>
    <w:rsid w:val="00EB09B7"/>
    <w:rsid w:val="00EE7D7C"/>
    <w:rsid w:val="00EF2A72"/>
    <w:rsid w:val="00F25D98"/>
    <w:rsid w:val="00F300FB"/>
    <w:rsid w:val="00F41A92"/>
    <w:rsid w:val="00F77426"/>
    <w:rsid w:val="00FB3EEE"/>
    <w:rsid w:val="00FB4B49"/>
    <w:rsid w:val="00FB6386"/>
    <w:rsid w:val="057944E9"/>
    <w:rsid w:val="059C1EA2"/>
    <w:rsid w:val="09B500FF"/>
    <w:rsid w:val="0E646EAB"/>
    <w:rsid w:val="0ED147BF"/>
    <w:rsid w:val="10F039FC"/>
    <w:rsid w:val="150B31CA"/>
    <w:rsid w:val="15F01580"/>
    <w:rsid w:val="166D4EE0"/>
    <w:rsid w:val="16F74F61"/>
    <w:rsid w:val="19A56E18"/>
    <w:rsid w:val="1A2C57AE"/>
    <w:rsid w:val="1AE401BD"/>
    <w:rsid w:val="1B832E68"/>
    <w:rsid w:val="1BAE604F"/>
    <w:rsid w:val="1C154AC6"/>
    <w:rsid w:val="1E4A7EA4"/>
    <w:rsid w:val="1E6E1DF0"/>
    <w:rsid w:val="1F0B177E"/>
    <w:rsid w:val="224C24EB"/>
    <w:rsid w:val="22CE4540"/>
    <w:rsid w:val="23963F03"/>
    <w:rsid w:val="255E3963"/>
    <w:rsid w:val="27785FCB"/>
    <w:rsid w:val="27923E19"/>
    <w:rsid w:val="281F3F48"/>
    <w:rsid w:val="28DD0DD2"/>
    <w:rsid w:val="292C175F"/>
    <w:rsid w:val="2B081723"/>
    <w:rsid w:val="2C7421D1"/>
    <w:rsid w:val="2D1C58B1"/>
    <w:rsid w:val="2F576DBB"/>
    <w:rsid w:val="2F6D5A5C"/>
    <w:rsid w:val="2FD05902"/>
    <w:rsid w:val="302F6A5B"/>
    <w:rsid w:val="30B318B5"/>
    <w:rsid w:val="312B2BD5"/>
    <w:rsid w:val="33F936BA"/>
    <w:rsid w:val="34A364C5"/>
    <w:rsid w:val="373D650B"/>
    <w:rsid w:val="39A93173"/>
    <w:rsid w:val="3B014E4D"/>
    <w:rsid w:val="3C567CE7"/>
    <w:rsid w:val="3D870D64"/>
    <w:rsid w:val="3E662920"/>
    <w:rsid w:val="417E77E8"/>
    <w:rsid w:val="41EA0FBF"/>
    <w:rsid w:val="42134E70"/>
    <w:rsid w:val="471A0090"/>
    <w:rsid w:val="474C320D"/>
    <w:rsid w:val="49E53F33"/>
    <w:rsid w:val="4CBE76D7"/>
    <w:rsid w:val="4CDA01C6"/>
    <w:rsid w:val="4D082E12"/>
    <w:rsid w:val="4D1256FF"/>
    <w:rsid w:val="4D1F1B41"/>
    <w:rsid w:val="50CD2F7B"/>
    <w:rsid w:val="52EB7CA2"/>
    <w:rsid w:val="52F34B54"/>
    <w:rsid w:val="55AC2E94"/>
    <w:rsid w:val="564F2D4D"/>
    <w:rsid w:val="57E368C8"/>
    <w:rsid w:val="593B7B4D"/>
    <w:rsid w:val="597376FD"/>
    <w:rsid w:val="59885DC3"/>
    <w:rsid w:val="5C8675C4"/>
    <w:rsid w:val="5CF56BDA"/>
    <w:rsid w:val="5E3266AD"/>
    <w:rsid w:val="60FC5DDA"/>
    <w:rsid w:val="62CE183C"/>
    <w:rsid w:val="63E9562A"/>
    <w:rsid w:val="642A39A2"/>
    <w:rsid w:val="65046CB9"/>
    <w:rsid w:val="658B2BAC"/>
    <w:rsid w:val="65D01E79"/>
    <w:rsid w:val="6AFE3266"/>
    <w:rsid w:val="6BE64151"/>
    <w:rsid w:val="6C4C6D3F"/>
    <w:rsid w:val="6E8E0B20"/>
    <w:rsid w:val="6E950DEB"/>
    <w:rsid w:val="715F638D"/>
    <w:rsid w:val="75D15155"/>
    <w:rsid w:val="75F978A7"/>
    <w:rsid w:val="760C38AC"/>
    <w:rsid w:val="79933AE6"/>
    <w:rsid w:val="79DC62C8"/>
    <w:rsid w:val="7A88059B"/>
    <w:rsid w:val="7BAF34F2"/>
    <w:rsid w:val="7CB26880"/>
    <w:rsid w:val="7CFF0CEE"/>
    <w:rsid w:val="7D26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0" w:semiHidden="0" w:name="toc 5"/>
    <w:lsdException w:qFormat="1" w:unhideWhenUsed="0" w:uiPriority="0" w:name="toc 6"/>
    <w:lsdException w:qFormat="1" w:unhideWhenUsed="0" w:uiPriority="0" w:name="toc 7"/>
    <w:lsdException w:qFormat="1" w:unhideWhenUsed="0" w:uiPriority="39" w:semiHidden="0" w:name="toc 8"/>
    <w:lsdException w:qFormat="1" w:unhideWhenUsed="0" w:uiPriority="0" w:name="toc 9"/>
    <w:lsdException w:uiPriority="0" w:name="Normal Indent"/>
    <w:lsdException w:qFormat="1"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link w:val="84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85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95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uiPriority w:val="1"/>
  </w:style>
  <w:style w:type="table" w:default="1" w:styleId="4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link w:val="94"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qFormat/>
    <w:uiPriority w:val="0"/>
    <w:pPr>
      <w:keepLines/>
      <w:spacing w:after="0"/>
    </w:pPr>
  </w:style>
  <w:style w:type="paragraph" w:styleId="40">
    <w:name w:val="index 2"/>
    <w:basedOn w:val="39"/>
    <w:next w:val="1"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table" w:styleId="43">
    <w:name w:val="Table Grid"/>
    <w:basedOn w:val="4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qFormat/>
    <w:uiPriority w:val="0"/>
    <w:rPr>
      <w:b/>
    </w:rPr>
  </w:style>
  <w:style w:type="paragraph" w:customStyle="1" w:styleId="53">
    <w:name w:val="TAC"/>
    <w:basedOn w:val="54"/>
    <w:qFormat/>
    <w:uiPriority w:val="0"/>
    <w:pPr>
      <w:jc w:val="center"/>
    </w:pPr>
  </w:style>
  <w:style w:type="paragraph" w:customStyle="1" w:styleId="54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link w:val="91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link w:val="90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link w:val="86"/>
    <w:qFormat/>
    <w:uiPriority w:val="0"/>
    <w:pPr>
      <w:keepLines/>
      <w:ind w:left="1135" w:hanging="851"/>
    </w:pPr>
  </w:style>
  <w:style w:type="paragraph" w:customStyle="1" w:styleId="58">
    <w:name w:val="EX"/>
    <w:basedOn w:val="1"/>
    <w:link w:val="87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5">
    <w:name w:val="Editor's Note"/>
    <w:basedOn w:val="57"/>
    <w:link w:val="89"/>
    <w:qFormat/>
    <w:uiPriority w:val="0"/>
    <w:rPr>
      <w:color w:val="FF0000"/>
    </w:rPr>
  </w:style>
  <w:style w:type="paragraph" w:customStyle="1" w:styleId="76">
    <w:name w:val="B1"/>
    <w:basedOn w:val="14"/>
    <w:link w:val="88"/>
    <w:qFormat/>
    <w:uiPriority w:val="0"/>
  </w:style>
  <w:style w:type="paragraph" w:customStyle="1" w:styleId="77">
    <w:name w:val="B2"/>
    <w:basedOn w:val="13"/>
    <w:link w:val="100"/>
    <w:qFormat/>
    <w:uiPriority w:val="0"/>
  </w:style>
  <w:style w:type="paragraph" w:customStyle="1" w:styleId="78">
    <w:name w:val="B3"/>
    <w:basedOn w:val="12"/>
    <w:link w:val="92"/>
    <w:qFormat/>
    <w:uiPriority w:val="0"/>
  </w:style>
  <w:style w:type="paragraph" w:customStyle="1" w:styleId="79">
    <w:name w:val="B4"/>
    <w:basedOn w:val="37"/>
    <w:qFormat/>
    <w:uiPriority w:val="0"/>
  </w:style>
  <w:style w:type="paragraph" w:customStyle="1" w:styleId="80">
    <w:name w:val="B5"/>
    <w:basedOn w:val="36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4">
    <w:name w:val="标题 2 字符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85">
    <w:name w:val="标题 3 字符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86">
    <w:name w:val="NO Char"/>
    <w:link w:val="57"/>
    <w:qFormat/>
    <w:uiPriority w:val="0"/>
    <w:rPr>
      <w:rFonts w:ascii="Times New Roman" w:hAnsi="Times New Roman"/>
      <w:lang w:val="en-GB" w:eastAsia="en-US"/>
    </w:rPr>
  </w:style>
  <w:style w:type="character" w:customStyle="1" w:styleId="87">
    <w:name w:val="EX Char"/>
    <w:link w:val="58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88">
    <w:name w:val="B1 Zchn"/>
    <w:link w:val="76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89">
    <w:name w:val="Editor's Note Char"/>
    <w:link w:val="75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90">
    <w:name w:val="TH Char"/>
    <w:link w:val="56"/>
    <w:qFormat/>
    <w:uiPriority w:val="0"/>
    <w:rPr>
      <w:rFonts w:ascii="Arial" w:hAnsi="Arial"/>
      <w:b/>
      <w:lang w:val="en-GB" w:eastAsia="en-US"/>
    </w:rPr>
  </w:style>
  <w:style w:type="character" w:customStyle="1" w:styleId="91">
    <w:name w:val="TF Char"/>
    <w:link w:val="55"/>
    <w:qFormat/>
    <w:uiPriority w:val="0"/>
    <w:rPr>
      <w:rFonts w:ascii="Arial" w:hAnsi="Arial"/>
      <w:b/>
      <w:lang w:val="en-GB" w:eastAsia="en-US"/>
    </w:rPr>
  </w:style>
  <w:style w:type="character" w:customStyle="1" w:styleId="92">
    <w:name w:val="B3 Char"/>
    <w:link w:val="78"/>
    <w:qFormat/>
    <w:uiPriority w:val="0"/>
    <w:rPr>
      <w:rFonts w:ascii="Times New Roman" w:hAnsi="Times New Roman"/>
      <w:lang w:val="en-GB" w:eastAsia="en-US"/>
    </w:rPr>
  </w:style>
  <w:style w:type="paragraph" w:customStyle="1" w:styleId="93">
    <w:name w:val="修订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94">
    <w:name w:val="脚注文本 字符"/>
    <w:link w:val="35"/>
    <w:qFormat/>
    <w:uiPriority w:val="0"/>
    <w:rPr>
      <w:rFonts w:ascii="Times New Roman" w:hAnsi="Times New Roman"/>
      <w:sz w:val="16"/>
      <w:lang w:val="en-GB" w:eastAsia="en-US"/>
    </w:rPr>
  </w:style>
  <w:style w:type="character" w:customStyle="1" w:styleId="95">
    <w:name w:val="标题 4 字符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96">
    <w:name w:val="highlight1"/>
    <w:qFormat/>
    <w:uiPriority w:val="0"/>
    <w:rPr>
      <w:shd w:val="clear" w:color="auto" w:fill="F5F3DD"/>
    </w:rPr>
  </w:style>
  <w:style w:type="paragraph" w:styleId="97">
    <w:name w:val="List Paragraph"/>
    <w:basedOn w:val="1"/>
    <w:qFormat/>
    <w:uiPriority w:val="34"/>
    <w:pPr>
      <w:overflowPunct w:val="0"/>
      <w:autoSpaceDE w:val="0"/>
      <w:autoSpaceDN w:val="0"/>
      <w:adjustRightInd w:val="0"/>
      <w:spacing w:line="259" w:lineRule="auto"/>
      <w:ind w:firstLine="420" w:firstLineChars="200"/>
      <w:textAlignment w:val="baseline"/>
    </w:pPr>
    <w:rPr>
      <w:rFonts w:eastAsia="Times New Roman"/>
      <w:lang w:eastAsia="ja-JP"/>
    </w:rPr>
  </w:style>
  <w:style w:type="paragraph" w:customStyle="1" w:styleId="98">
    <w:name w:val="修订2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99">
    <w:name w:val="B1 Char"/>
    <w:qFormat/>
    <w:uiPriority w:val="0"/>
    <w:rPr>
      <w:rFonts w:eastAsia="Times New Roman"/>
    </w:rPr>
  </w:style>
  <w:style w:type="character" w:customStyle="1" w:styleId="100">
    <w:name w:val="B2 Char"/>
    <w:link w:val="77"/>
    <w:qFormat/>
    <w:uiPriority w:val="0"/>
    <w:rPr>
      <w:rFonts w:ascii="Times New Roman" w:hAnsi="Times New Roman"/>
      <w:lang w:val="en-GB" w:eastAsia="en-US"/>
    </w:rPr>
  </w:style>
  <w:style w:type="character" w:customStyle="1" w:styleId="101">
    <w:name w:val="colour"/>
    <w:basedOn w:val="44"/>
    <w:qFormat/>
    <w:uiPriority w:val="0"/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6B0854-EB0A-4C1B-B738-72E536B0A6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608</Words>
  <Characters>3467</Characters>
  <Lines>28</Lines>
  <Paragraphs>8</Paragraphs>
  <TotalTime>2</TotalTime>
  <ScaleCrop>false</ScaleCrop>
  <LinksUpToDate>false</LinksUpToDate>
  <CharactersWithSpaces>4067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2022-04-22T03:18:00Z</dcterms:created>
  <dc:creator>Michael Sanders, John M Meredith</dc:creator>
  <cp:lastModifiedBy>ZTE</cp:lastModifiedBy>
  <cp:lastPrinted>2411-12-31T15:59:00Z</cp:lastPrinted>
  <dcterms:modified xsi:type="dcterms:W3CDTF">2022-10-12T03:35:09Z</dcterms:modified>
  <dc:title>MTG_TITLE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</Properties>
</file>