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 xml:space="preserve">                  R1-2209792</w:t>
      </w:r>
    </w:p>
    <w:p>
      <w:pPr>
        <w:snapToGrid w:val="0"/>
        <w:spacing w:after="0"/>
        <w:rPr>
          <w:rFonts w:cs="Arial"/>
          <w:b/>
          <w:color w:val="000000"/>
          <w:sz w:val="28"/>
          <w:szCs w:val="28"/>
        </w:rPr>
      </w:pPr>
      <w:r>
        <w:rPr>
          <w:rFonts w:cs="Arial"/>
          <w:b/>
          <w:color w:val="000000"/>
          <w:sz w:val="28"/>
          <w:szCs w:val="28"/>
        </w:rPr>
        <w:t>e-Meeting, October 10th – 19th,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8.16.2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topics 2</w:t>
      </w:r>
    </w:p>
    <w:p>
      <w:pPr>
        <w:ind w:left="1800" w:hanging="1800"/>
        <w:rPr>
          <w:b/>
          <w:color w:val="000000"/>
          <w:sz w:val="24"/>
          <w:szCs w:val="24"/>
        </w:rPr>
      </w:pPr>
      <w:r>
        <w:rPr>
          <w:b/>
          <w:color w:val="000000"/>
          <w:sz w:val="24"/>
          <w:szCs w:val="24"/>
        </w:rPr>
        <w:t xml:space="preserve">Document for: </w:t>
      </w:r>
      <w:r>
        <w:rPr>
          <w:b/>
          <w:color w:val="000000"/>
          <w:sz w:val="24"/>
          <w:szCs w:val="24"/>
        </w:rPr>
        <w:tab/>
      </w:r>
      <w:r>
        <w:rPr>
          <w:b/>
          <w:color w:val="000000"/>
          <w:sz w:val="24"/>
          <w:szCs w:val="24"/>
        </w:rPr>
        <w:t>Discussion/Decision</w:t>
      </w:r>
    </w:p>
    <w:p>
      <w:pPr>
        <w:pStyle w:val="48"/>
        <w:jc w:val="left"/>
        <w:rPr>
          <w:color w:val="000000"/>
          <w:sz w:val="16"/>
          <w:szCs w:val="16"/>
        </w:rPr>
      </w:pPr>
    </w:p>
    <w:p>
      <w:pPr>
        <w:pStyle w:val="2"/>
        <w:numPr>
          <w:ilvl w:val="0"/>
          <w:numId w:val="8"/>
        </w:numPr>
        <w:jc w:val="both"/>
        <w:rPr>
          <w:color w:val="000000"/>
        </w:rPr>
      </w:pPr>
      <w:r>
        <w:rPr>
          <w:color w:val="000000"/>
        </w:rPr>
        <w:t>Introduction</w:t>
      </w:r>
    </w:p>
    <w:p>
      <w:pPr>
        <w:pStyle w:val="41"/>
        <w:ind w:firstLine="180" w:firstLineChars="9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pPr>
              <w:numPr>
                <w:ilvl w:val="0"/>
                <w:numId w:val="9"/>
              </w:numPr>
              <w:rPr>
                <w:highlight w:val="cyan"/>
                <w:lang w:eastAsia="zh-CN"/>
              </w:rPr>
            </w:pPr>
            <w:r>
              <w:rPr>
                <w:highlight w:val="cyan"/>
                <w:lang w:eastAsia="zh-CN"/>
              </w:rPr>
              <w:t>NR-MIMO, NR from 52.6GHz to 71 GHz, NR-NTN, positioning, eIAB, DSS, IoT over NTN, 1024QAM</w:t>
            </w:r>
          </w:p>
        </w:tc>
      </w:tr>
    </w:tbl>
    <w:p>
      <w:pPr>
        <w:pStyle w:val="41"/>
        <w:ind w:firstLine="180" w:firstLineChars="90"/>
        <w:rPr>
          <w:rFonts w:ascii="Calibri" w:hAnsi="Calibri" w:cs="Calibri"/>
          <w:color w:val="000000"/>
        </w:rPr>
      </w:pPr>
    </w:p>
    <w:p>
      <w:pPr>
        <w:pStyle w:val="41"/>
        <w:ind w:firstLine="180" w:firstLineChars="9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pPr>
        <w:pStyle w:val="2"/>
        <w:numPr>
          <w:ilvl w:val="0"/>
          <w:numId w:val="8"/>
        </w:numPr>
        <w:jc w:val="both"/>
        <w:rPr>
          <w:color w:val="000000"/>
        </w:rPr>
      </w:pPr>
      <w:r>
        <w:rPr>
          <w:color w:val="000000"/>
        </w:rPr>
        <w:t>Summary of Contributions Submitted to RAN1 #110bis-e</w:t>
      </w:r>
    </w:p>
    <w:p>
      <w:pPr>
        <w:pStyle w:val="41"/>
        <w:ind w:firstLine="180" w:firstLineChars="90"/>
        <w:rPr>
          <w:rFonts w:ascii="Calibri" w:hAnsi="Calibri" w:eastAsia="宋体" w:cs="Calibri"/>
          <w:lang w:eastAsia="zh-CN"/>
        </w:rPr>
      </w:pPr>
      <w:r>
        <w:rPr>
          <w:rFonts w:ascii="Calibri" w:hAnsi="Calibri" w:cs="Arial"/>
        </w:rPr>
        <w:t xml:space="preserve">The following is the moderator’s summary </w:t>
      </w:r>
      <w:r>
        <w:rPr>
          <w:rFonts w:ascii="Calibri" w:hAnsi="Calibri" w:eastAsia="宋体" w:cs="Calibri"/>
          <w:lang w:eastAsia="zh-CN"/>
        </w:rPr>
        <w:t>of contributions submitted to RAN1 #110bis-e in this agenda item.</w:t>
      </w:r>
    </w:p>
    <w:p>
      <w:pPr>
        <w:pStyle w:val="41"/>
        <w:ind w:firstLine="180" w:firstLineChars="90"/>
        <w:rPr>
          <w:rFonts w:ascii="Calibri" w:hAnsi="Calibri" w:eastAsia="宋体" w:cs="Calibri"/>
          <w:lang w:eastAsia="zh-CN"/>
        </w:rPr>
      </w:pPr>
    </w:p>
    <w:p>
      <w:pPr>
        <w:pStyle w:val="3"/>
        <w:numPr>
          <w:ilvl w:val="1"/>
          <w:numId w:val="8"/>
        </w:numPr>
        <w:rPr>
          <w:color w:val="000000"/>
        </w:rPr>
      </w:pPr>
      <w:bookmarkStart w:id="2" w:name="_Ref111535898"/>
      <w:r>
        <w:rPr>
          <w:color w:val="000000"/>
        </w:rPr>
        <w:t>NR_FeMIMO</w:t>
      </w:r>
      <w:bookmarkEnd w:id="2"/>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73"/>
        <w:gridCol w:w="2994"/>
        <w:gridCol w:w="4640"/>
        <w:gridCol w:w="222"/>
        <w:gridCol w:w="527"/>
        <w:gridCol w:w="222"/>
        <w:gridCol w:w="3484"/>
        <w:gridCol w:w="738"/>
        <w:gridCol w:w="467"/>
        <w:gridCol w:w="467"/>
        <w:gridCol w:w="467"/>
        <w:gridCol w:w="475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bookmarkStart w:id="3" w:name="OLE_LINK33"/>
            <w:bookmarkStart w:id="4" w:name="OLE_LINK34"/>
            <w:bookmarkStart w:id="5" w:name="OLE_LINK21"/>
            <w:bookmarkStart w:id="6" w:name="OLE_LINK22"/>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numPr>
                <w:ilvl w:val="0"/>
                <w:numId w:val="10"/>
              </w:numPr>
              <w:snapToGrid w:val="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Joint DL/UL TCI update with their components: (configuration mechanism, QCL rules, applicable source and target signals)</w:t>
            </w:r>
          </w:p>
          <w:p>
            <w:pPr>
              <w:pStyle w:val="43"/>
              <w:numPr>
                <w:ilvl w:val="0"/>
                <w:numId w:val="10"/>
              </w:numPr>
              <w:snapToGrid w:val="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configured joint TCI states per BWP per CC in a band</w:t>
            </w:r>
          </w:p>
          <w:p>
            <w:pPr>
              <w:pStyle w:val="43"/>
              <w:numPr>
                <w:ilvl w:val="0"/>
                <w:numId w:val="10"/>
              </w:numPr>
              <w:snapToGrid w:val="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One MAC-CE activated joint TCI state per CC in a band</w:t>
            </w:r>
          </w:p>
          <w:p>
            <w:pPr>
              <w:pStyle w:val="43"/>
              <w:numPr>
                <w:ilvl w:val="0"/>
                <w:numId w:val="10"/>
              </w:numPr>
              <w:snapToGrid w:val="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TCI state indication for update and activation</w:t>
            </w:r>
            <w:r>
              <w:rPr>
                <w:rFonts w:cs="Arial"/>
                <w:strike/>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a) MAC CE based TCI state indication for one active TCI state</w:t>
            </w:r>
          </w:p>
          <w:p>
            <w:pPr>
              <w:pStyle w:val="43"/>
              <w:numPr>
                <w:ilvl w:val="0"/>
                <w:numId w:val="10"/>
              </w:numPr>
              <w:snapToGrid w:val="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MAC-CE activated joint TCI states across all CC(s) in a band</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 128}</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 {1, 2, 4, 8, 16}</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If a UE supports FG 23-1-1a, the signalled component values (except component 5) also apply to inter-cell beam management</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3"/>
      <w:bookmarkEnd w:id="4"/>
    </w:tbl>
    <w:p>
      <w:pPr>
        <w:pStyle w:val="41"/>
        <w:ind w:firstLine="180" w:firstLineChars="90"/>
        <w:rPr>
          <w:rFonts w:ascii="Calibri" w:hAnsi="Calibri" w:cs="Arial"/>
          <w:color w:val="000000"/>
        </w:rPr>
      </w:pPr>
    </w:p>
    <w:tbl>
      <w:tblPr>
        <w:tblStyle w:val="27"/>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pPr>
              <w:numPr>
                <w:ilvl w:val="0"/>
                <w:numId w:val="11"/>
              </w:numPr>
              <w:rPr>
                <w:rFonts w:ascii="Calibri" w:hAnsi="Calibri" w:eastAsia="MS Mincho" w:cs="Calibri"/>
              </w:rPr>
            </w:pPr>
            <w:bookmarkStart w:id="7" w:name="OLE_LINK35"/>
            <w:bookmarkStart w:id="8" w:name="OLE_LINK36"/>
            <w:bookmarkStart w:id="9" w:name="OLE_LINK37"/>
            <w:r>
              <w:rPr>
                <w:rFonts w:ascii="Calibri" w:hAnsi="Calibri" w:eastAsia="MS Mincho" w:cs="Calibri"/>
              </w:rPr>
              <w:t>Separate FG for separate DL/UL TCI + intra-cell beam management</w:t>
            </w:r>
          </w:p>
          <w:p>
            <w:pPr>
              <w:numPr>
                <w:ilvl w:val="0"/>
                <w:numId w:val="11"/>
              </w:numPr>
              <w:rPr>
                <w:rFonts w:ascii="Calibri" w:hAnsi="Calibri" w:eastAsia="MS Mincho" w:cs="Calibri"/>
              </w:rPr>
            </w:pPr>
            <w:r>
              <w:rPr>
                <w:rFonts w:ascii="Calibri" w:hAnsi="Calibri" w:eastAsia="MS Mincho" w:cs="Calibri"/>
              </w:rPr>
              <w:t>Separate FG for separate DL/UL TCI + inter-cell beam management</w:t>
            </w:r>
          </w:p>
          <w:p>
            <w:pPr>
              <w:numPr>
                <w:ilvl w:val="0"/>
                <w:numId w:val="11"/>
              </w:numPr>
              <w:rPr>
                <w:rFonts w:ascii="Calibri" w:hAnsi="Calibri" w:eastAsia="MS Mincho" w:cs="Calibri"/>
              </w:rPr>
            </w:pPr>
            <w:r>
              <w:rPr>
                <w:rFonts w:ascii="Calibri" w:hAnsi="Calibri" w:eastAsia="MS Mincho" w:cs="Calibri"/>
              </w:rPr>
              <w:t>As starting point, the contents of above new FGs can be similar to FG 23-1-1, FG 23-1-1a, and FG 23-1-1b</w:t>
            </w:r>
            <w:bookmarkEnd w:id="7"/>
            <w:bookmarkEnd w:id="8"/>
            <w:bookmarkEnd w:id="9"/>
          </w:p>
        </w:tc>
      </w:tr>
      <w:bookmarkEnd w:id="5"/>
      <w:bookmarkEnd w:id="6"/>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59"/>
        <w:gridCol w:w="2340"/>
        <w:gridCol w:w="2580"/>
        <w:gridCol w:w="678"/>
        <w:gridCol w:w="527"/>
        <w:gridCol w:w="222"/>
        <w:gridCol w:w="2644"/>
        <w:gridCol w:w="692"/>
        <w:gridCol w:w="467"/>
        <w:gridCol w:w="467"/>
        <w:gridCol w:w="467"/>
        <w:gridCol w:w="821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bookmarkStart w:id="10" w:name="OLE_LINK41"/>
            <w:bookmarkStart w:id="11" w:name="OLE_LINK43"/>
            <w:bookmarkStart w:id="12" w:name="OLE_LINK42"/>
            <w:bookmarkStart w:id="13" w:name="OLE_LINK44"/>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23-1-2,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1"/>
              <w:ind w:firstLine="0" w:firstLineChars="0"/>
              <w:jc w:val="left"/>
              <w:rPr>
                <w:rFonts w:ascii="Arial" w:hAnsi="Arial" w:cs="Arial"/>
                <w:color w:val="000000" w:themeColor="text1"/>
                <w:sz w:val="18"/>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10"/>
      <w:bookmarkEnd w:id="11"/>
      <w:bookmarkEnd w:id="12"/>
      <w:bookmarkEnd w:id="13"/>
    </w:tbl>
    <w:p>
      <w:pPr>
        <w:pStyle w:val="41"/>
        <w:ind w:firstLine="180" w:firstLineChars="90"/>
        <w:rPr>
          <w:rFonts w:ascii="Calibri" w:hAnsi="Calibri" w:cs="Arial"/>
          <w:color w:val="000000"/>
        </w:rPr>
      </w:pPr>
    </w:p>
    <w:tbl>
      <w:tblPr>
        <w:tblStyle w:val="27"/>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r>
              <w:t>The following was included in the LS to RAN2 after RAN1#110:</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Note that columns 5-14 have been deleted. This was subsequently added to 38.306:</w:t>
            </w:r>
          </w:p>
          <w:tbl>
            <w:tblPr>
              <w:tblStyle w:val="27"/>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751"/>
              <w:gridCol w:w="637"/>
              <w:gridCol w:w="447"/>
              <w:gridCol w:w="517"/>
              <w:gridCol w:w="5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Pr>
                <w:p>
                  <w:pPr>
                    <w:pStyle w:val="58"/>
                    <w:rPr>
                      <w:rFonts w:cs="Arial"/>
                      <w:b/>
                      <w:i/>
                      <w:szCs w:val="18"/>
                    </w:rPr>
                  </w:pPr>
                  <w:r>
                    <w:rPr>
                      <w:rFonts w:cs="Arial"/>
                      <w:b/>
                      <w:i/>
                      <w:szCs w:val="18"/>
                    </w:rPr>
                    <w:t>unifiedJointTCI-InterCell-r17</w:t>
                  </w:r>
                </w:p>
                <w:p>
                  <w:pPr>
                    <w:pStyle w:val="58"/>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pPr>
                    <w:pStyle w:val="45"/>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pPr>
                    <w:pStyle w:val="45"/>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pPr>
                    <w:pStyle w:val="58"/>
                    <w:overflowPunct/>
                    <w:autoSpaceDE/>
                    <w:autoSpaceDN/>
                    <w:adjustRightInd/>
                    <w:textAlignment w:val="auto"/>
                    <w:rPr>
                      <w:rFonts w:eastAsia="MS Mincho" w:cs="Arial"/>
                      <w:szCs w:val="18"/>
                    </w:rPr>
                  </w:pPr>
                </w:p>
                <w:p>
                  <w:pPr>
                    <w:pStyle w:val="91"/>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pPr>
                    <w:pStyle w:val="58"/>
                    <w:rPr>
                      <w:b/>
                      <w:i/>
                    </w:rPr>
                  </w:pPr>
                </w:p>
              </w:tc>
              <w:tc>
                <w:tcPr>
                  <w:tcW w:w="0" w:type="auto"/>
                </w:tcPr>
                <w:p>
                  <w:pPr>
                    <w:pStyle w:val="58"/>
                    <w:jc w:val="center"/>
                    <w:rPr>
                      <w:rFonts w:cs="Arial"/>
                      <w:szCs w:val="18"/>
                    </w:rPr>
                  </w:pPr>
                  <w:r>
                    <w:t>Band</w:t>
                  </w:r>
                </w:p>
              </w:tc>
              <w:tc>
                <w:tcPr>
                  <w:tcW w:w="0" w:type="auto"/>
                </w:tcPr>
                <w:p>
                  <w:pPr>
                    <w:pStyle w:val="58"/>
                    <w:jc w:val="center"/>
                    <w:rPr>
                      <w:rFonts w:cs="Arial"/>
                      <w:szCs w:val="18"/>
                    </w:rPr>
                  </w:pPr>
                  <w:r>
                    <w:t>No</w:t>
                  </w:r>
                </w:p>
              </w:tc>
              <w:tc>
                <w:tcPr>
                  <w:tcW w:w="0" w:type="auto"/>
                </w:tcPr>
                <w:p>
                  <w:pPr>
                    <w:pStyle w:val="58"/>
                    <w:jc w:val="center"/>
                    <w:rPr>
                      <w:bCs/>
                      <w:iCs/>
                    </w:rPr>
                  </w:pPr>
                  <w:r>
                    <w:rPr>
                      <w:bCs/>
                      <w:iCs/>
                    </w:rPr>
                    <w:t>N/A</w:t>
                  </w:r>
                </w:p>
              </w:tc>
              <w:tc>
                <w:tcPr>
                  <w:tcW w:w="0" w:type="auto"/>
                </w:tcPr>
                <w:p>
                  <w:pPr>
                    <w:pStyle w:val="58"/>
                    <w:jc w:val="center"/>
                    <w:rPr>
                      <w:bCs/>
                      <w:iCs/>
                    </w:rPr>
                  </w:pPr>
                  <w:r>
                    <w:rPr>
                      <w:bCs/>
                      <w:iCs/>
                    </w:rPr>
                    <w:t>N/A</w:t>
                  </w:r>
                </w:p>
              </w:tc>
            </w:tr>
          </w:tbl>
          <w:p/>
          <w:p>
            <w:r>
              <w:t>However, there was a typo in the LS from RAN1 for component 2: the correct formulation is provided below:</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14:textFill>
                        <w14:solidFill>
                          <w14:schemeClr w14:val="tx1"/>
                        </w14:solidFill>
                      </w14:textFill>
                    </w:rPr>
                    <w:t>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With this update, the same formulation is used for component 2 and 3.</w:t>
            </w:r>
          </w:p>
          <w:p>
            <w:pPr>
              <w:pStyle w:val="88"/>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pPr>
              <w:pStyle w:val="88"/>
              <w:numPr>
                <w:ilvl w:val="0"/>
                <w:numId w:val="0"/>
              </w:numPr>
              <w:ind w:left="1304" w:hanging="1304"/>
            </w:pPr>
            <w:r>
              <w:t xml:space="preserve">  </w:t>
            </w:r>
            <w:bookmarkStart w:id="14" w:name="_3_Rel-17_UE"/>
            <w:bookmarkEnd w:id="14"/>
            <w:bookmarkStart w:id="15" w:name="_6_Rel-17_UE"/>
            <w:bookmarkEnd w:id="15"/>
          </w:p>
        </w:tc>
      </w:tr>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bCs/>
          <w:color w:val="000000"/>
        </w:rPr>
      </w:pPr>
      <w:r>
        <w:rPr>
          <w:rFonts w:ascii="Calibri" w:hAnsi="Calibri" w:cs="Arial"/>
          <w:b/>
          <w:bCs/>
          <w:color w:val="000000"/>
        </w:rPr>
        <w:t>Other</w:t>
      </w:r>
    </w:p>
    <w:p>
      <w:pPr>
        <w:pStyle w:val="41"/>
        <w:ind w:firstLine="180" w:firstLineChars="90"/>
        <w:rPr>
          <w:rFonts w:ascii="Calibri" w:hAnsi="Calibri" w:cs="Arial"/>
          <w:b/>
          <w:bCs/>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16" w:name="OLE_LINK19"/>
            <w:bookmarkStart w:id="17" w:name="OLE_LINK20"/>
            <w:r>
              <w:rPr>
                <w:rFonts w:ascii="Calibri" w:hAnsi="Calibri" w:eastAsia="MS Mincho" w:cs="Calibri"/>
                <w:color w:val="000000"/>
              </w:rPr>
              <w:t>Company</w:t>
            </w:r>
          </w:p>
        </w:tc>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color="auto" w:sz="4" w:space="0"/>
              <w:left w:val="single" w:color="auto" w:sz="4" w:space="0"/>
              <w:bottom w:val="single" w:color="auto" w:sz="4" w:space="0"/>
              <w:right w:val="single" w:color="auto" w:sz="4" w:space="0"/>
            </w:tcBorders>
          </w:tcPr>
          <w:p>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pPr>
              <w:pStyle w:val="43"/>
              <w:numPr>
                <w:ilvl w:val="0"/>
                <w:numId w:val="13"/>
              </w:numPr>
              <w:spacing w:before="0" w:after="0"/>
              <w:jc w:val="left"/>
              <w:rPr>
                <w:sz w:val="22"/>
              </w:rPr>
            </w:pPr>
            <w:r>
              <w:rPr>
                <w:sz w:val="22"/>
              </w:rPr>
              <w:t>Inter-cell beam management (BM) is covered by FG23-1-2</w:t>
            </w:r>
          </w:p>
          <w:p>
            <w:pPr>
              <w:pStyle w:val="43"/>
              <w:numPr>
                <w:ilvl w:val="0"/>
                <w:numId w:val="13"/>
              </w:numPr>
              <w:spacing w:before="0" w:after="0"/>
              <w:jc w:val="left"/>
              <w:rPr>
                <w:sz w:val="22"/>
              </w:rPr>
            </w:pPr>
            <w:r>
              <w:rPr>
                <w:sz w:val="22"/>
              </w:rPr>
              <w:t>Inter-cell multi-TRP operation is covered by FG23-4</w:t>
            </w:r>
          </w:p>
          <w:p>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590"/>
              <w:gridCol w:w="2056"/>
              <w:gridCol w:w="7259"/>
              <w:gridCol w:w="809"/>
              <w:gridCol w:w="527"/>
              <w:gridCol w:w="222"/>
              <w:gridCol w:w="222"/>
              <w:gridCol w:w="714"/>
              <w:gridCol w:w="467"/>
              <w:gridCol w:w="467"/>
              <w:gridCol w:w="467"/>
              <w:gridCol w:w="429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FG23-1-2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18"/>
            <w:bookmarkEnd w:id="19"/>
          </w:tbl>
          <w:p>
            <w:pPr>
              <w:rPr>
                <w:rFonts w:eastAsia="Malgun Gothic" w:cs="Batang"/>
                <w:sz w:val="22"/>
                <w:szCs w:val="22"/>
              </w:rPr>
            </w:pPr>
          </w:p>
          <w:p>
            <w:pPr>
              <w:pStyle w:val="43"/>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color="auto" w:sz="4" w:space="0"/>
              <w:left w:val="single" w:color="auto" w:sz="4" w:space="0"/>
              <w:bottom w:val="single" w:color="auto" w:sz="4" w:space="0"/>
              <w:right w:val="single" w:color="auto" w:sz="4" w:space="0"/>
            </w:tcBorders>
          </w:tcPr>
          <w:p>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p/>
          <w:tbl>
            <w:tblPr>
              <w:tblStyle w:val="27"/>
              <w:tblW w:w="0" w:type="auto"/>
              <w:tblInd w:w="0" w:type="dxa"/>
              <w:tblLayout w:type="autofit"/>
              <w:tblCellMar>
                <w:top w:w="0" w:type="dxa"/>
                <w:left w:w="0" w:type="dxa"/>
                <w:bottom w:w="0" w:type="dxa"/>
                <w:right w:w="0" w:type="dxa"/>
              </w:tblCellMar>
            </w:tblPr>
            <w:tblGrid>
              <w:gridCol w:w="20699"/>
            </w:tblGrid>
            <w:tr>
              <w:tblPrEx>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highlight w:val="green"/>
                      <w:lang w:eastAsia="ja-JP"/>
                    </w:rPr>
                    <w:t>Agreement</w:t>
                  </w:r>
                </w:p>
                <w:p>
                  <w:pPr>
                    <w:rPr>
                      <w:b/>
                      <w:bCs/>
                    </w:rPr>
                  </w:pPr>
                </w:p>
                <w:p>
                  <w:pPr>
                    <w:rPr>
                      <w:rFonts w:ascii="Times New Roman" w:hAnsi="Times New Roman" w:eastAsia="MS Gothic"/>
                      <w:sz w:val="24"/>
                      <w:lang w:eastAsia="ja-JP"/>
                    </w:rPr>
                  </w:pPr>
                  <w:r>
                    <w:rPr>
                      <w:rFonts w:ascii="Times New Roman" w:hAnsi="Times New Roman" w:eastAsia="MS Gothic"/>
                      <w:sz w:val="24"/>
                      <w:lang w:eastAsia="ja-JP"/>
                    </w:rPr>
                    <w:t xml:space="preserve">For PDSCH reception scheduled by DCI format 1_0, [1_1 and 1_2], if the time offset between the reception of the DL DCI and the corresponding PDSCH is equal or larger than the threshold timeDurationForQCL </w:t>
                  </w:r>
                </w:p>
                <w:p>
                  <w:pPr>
                    <w:pStyle w:val="43"/>
                    <w:numPr>
                      <w:ilvl w:val="0"/>
                      <w:numId w:val="15"/>
                    </w:numPr>
                    <w:spacing w:before="0" w:after="0"/>
                    <w:contextualSpacing w:val="0"/>
                    <w:jc w:val="left"/>
                  </w:pPr>
                  <w:r>
                    <w:t>Support configuration when there is no TCI field in the DCI scheduling PDSCH</w:t>
                  </w:r>
                </w:p>
                <w:p>
                  <w:pPr>
                    <w:pStyle w:val="43"/>
                    <w:numPr>
                      <w:ilvl w:val="1"/>
                      <w:numId w:val="15"/>
                    </w:numPr>
                    <w:spacing w:before="0" w:after="0"/>
                    <w:contextualSpacing w:val="0"/>
                    <w:jc w:val="left"/>
                  </w:pPr>
                  <w:r>
                    <w:t xml:space="preserve">UE applies the state(s) of the scheduling CORESET when receiving the PDSCH </w:t>
                  </w:r>
                </w:p>
                <w:p>
                  <w:pPr>
                    <w:pStyle w:val="43"/>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pPr>
                    <w:pStyle w:val="43"/>
                    <w:numPr>
                      <w:ilvl w:val="2"/>
                      <w:numId w:val="15"/>
                    </w:numPr>
                    <w:spacing w:before="0" w:after="0"/>
                    <w:contextualSpacing w:val="0"/>
                    <w:jc w:val="left"/>
                  </w:pPr>
                  <w:r>
                    <w:t>otherwise, UE applies the one active TCI state of the CORESET when receiving the PDSCH</w:t>
                  </w:r>
                </w:p>
                <w:p>
                  <w:pPr>
                    <w:pStyle w:val="43"/>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pPr>
                    <w:rPr>
                      <w:rFonts w:ascii="Times New Roman" w:hAnsi="Times New Roman" w:eastAsia="MS Gothic"/>
                      <w:sz w:val="24"/>
                      <w:lang w:eastAsia="ja-JP"/>
                    </w:rPr>
                  </w:pPr>
                  <w:r>
                    <w:rPr>
                      <w:rFonts w:ascii="Times New Roman" w:hAnsi="Times New Roman" w:eastAsia="MS Gothic"/>
                      <w:sz w:val="24"/>
                      <w:highlight w:val="green"/>
                      <w:lang w:eastAsia="ja-JP"/>
                    </w:rPr>
                    <w:t>This is a UE optional feature.</w:t>
                  </w:r>
                </w:p>
                <w:p>
                  <w:pPr>
                    <w:pStyle w:val="106"/>
                    <w:keepNext/>
                    <w:autoSpaceDE w:val="0"/>
                    <w:autoSpaceDN w:val="0"/>
                    <w:spacing w:before="0" w:beforeAutospacing="0" w:after="0" w:afterAutospacing="0"/>
                    <w:ind w:right="720"/>
                    <w:jc w:val="both"/>
                  </w:pPr>
                </w:p>
              </w:tc>
            </w:tr>
          </w:tbl>
          <w:p>
            <w:pPr>
              <w:rPr>
                <w:rFonts w:ascii="Calibri" w:hAnsi="Calibri" w:eastAsia="MS Mincho" w:cs="Calibri"/>
              </w:rPr>
            </w:pPr>
          </w:p>
          <w:p>
            <w:pPr>
              <w:rPr>
                <w:rFonts w:ascii="Calibri" w:hAnsi="Calibri" w:eastAsia="MS Mincho" w:cs="Calibri"/>
              </w:rPr>
            </w:pPr>
          </w:p>
          <w:p>
            <w:pPr>
              <w:rPr>
                <w:rFonts w:ascii="Calibri" w:hAnsi="Calibri" w:eastAsia="MS Mincho" w:cs="Calibri"/>
                <w:sz w:val="28"/>
                <w:szCs w:val="22"/>
              </w:rPr>
            </w:pPr>
            <w:r>
              <w:rPr>
                <w:rFonts w:ascii="Calibri" w:hAnsi="Calibri" w:eastAsia="MS Mincho" w:cs="Calibri"/>
                <w:b/>
                <w:bCs/>
                <w:i/>
                <w:iCs/>
                <w:sz w:val="28"/>
                <w:szCs w:val="22"/>
                <w:u w:val="single"/>
              </w:rPr>
              <w:t>Proposal 3-1</w:t>
            </w:r>
            <w:r>
              <w:rPr>
                <w:rFonts w:ascii="Calibri" w:hAnsi="Calibri" w:eastAsia="MS Mincho"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hAnsi="Calibri" w:eastAsia="MS Mincho" w:cs="Calibri"/>
                <w:i/>
                <w:iCs/>
                <w:sz w:val="28"/>
                <w:szCs w:val="22"/>
              </w:rPr>
              <w:t>timeDurationForQCL</w:t>
            </w:r>
          </w:p>
          <w:p>
            <w:pPr>
              <w:rPr>
                <w:rFonts w:ascii="Calibri" w:hAnsi="Calibri" w:eastAsia="MS Mincho" w:cs="Calibri"/>
                <w:sz w:val="28"/>
                <w:szCs w:val="22"/>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597"/>
              <w:gridCol w:w="6324"/>
              <w:gridCol w:w="7218"/>
              <w:gridCol w:w="222"/>
              <w:gridCol w:w="527"/>
              <w:gridCol w:w="517"/>
              <w:gridCol w:w="222"/>
              <w:gridCol w:w="769"/>
              <w:gridCol w:w="467"/>
              <w:gridCol w:w="467"/>
              <w:gridCol w:w="222"/>
              <w:gridCol w:w="2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23-6-7</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eastAsia="宋体" w:cs="Arial"/>
                      <w:sz w:val="18"/>
                      <w:szCs w:val="18"/>
                      <w:lang w:eastAsia="zh-CN"/>
                    </w:rPr>
                    <w:t>Support DCI format 1_0 scheduling PDSCH with single or two TCI states based on the scheduling CORESET when time offset is larger than the threshold</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1"/>
                    <w:ind w:firstLine="0" w:firstLineChars="0"/>
                    <w:jc w:val="left"/>
                    <w:rPr>
                      <w:rFonts w:ascii="Arial" w:hAnsi="Arial" w:cs="Arial"/>
                      <w:sz w:val="18"/>
                      <w:szCs w:val="18"/>
                    </w:rPr>
                  </w:pPr>
                  <w:r>
                    <w:rPr>
                      <w:rFonts w:ascii="Arial" w:hAnsi="Arial" w:cs="Arial"/>
                      <w:sz w:val="18"/>
                      <w:szCs w:val="18"/>
                    </w:rPr>
                    <w:t>Optional with capability signalling</w:t>
                  </w:r>
                </w:p>
              </w:tc>
            </w:tr>
            <w:bookmarkEnd w:id="21"/>
          </w:tbl>
          <w:p>
            <w:pPr>
              <w:spacing w:before="0" w:after="0"/>
              <w:rPr>
                <w:rFonts w:ascii="Calibri" w:hAnsi="Calibri" w:eastAsia="MS Mincho" w:cs="Calibri"/>
              </w:rPr>
            </w:pPr>
            <w:r>
              <w:rPr>
                <w:rFonts w:ascii="Calibri" w:hAnsi="Calibri" w:eastAsia="MS Mincho" w:cs="Calibri"/>
              </w:rPr>
              <w:t xml:space="preserve"> </w:t>
            </w:r>
          </w:p>
          <w:p>
            <w:pPr>
              <w:contextualSpacing/>
              <w:rPr>
                <w:sz w:val="22"/>
              </w:rPr>
            </w:pPr>
          </w:p>
        </w:tc>
      </w:tr>
      <w:bookmarkEnd w:id="16"/>
      <w:bookmarkEnd w:id="17"/>
    </w:tbl>
    <w:p>
      <w:pPr>
        <w:pStyle w:val="41"/>
        <w:ind w:firstLine="180" w:firstLineChars="90"/>
        <w:rPr>
          <w:rFonts w:ascii="Calibri" w:hAnsi="Calibri" w:cs="Arial"/>
          <w:color w:val="000000"/>
        </w:rPr>
      </w:pPr>
    </w:p>
    <w:p>
      <w:pPr>
        <w:pStyle w:val="3"/>
        <w:numPr>
          <w:ilvl w:val="1"/>
          <w:numId w:val="8"/>
        </w:numPr>
        <w:rPr>
          <w:color w:val="000000"/>
        </w:rPr>
      </w:pPr>
      <w:r>
        <w:rPr>
          <w:color w:val="000000"/>
        </w:rPr>
        <w:t>NR_ext_to_71GHz</w:t>
      </w:r>
    </w:p>
    <w:p>
      <w:pPr>
        <w:pStyle w:val="41"/>
        <w:ind w:firstLine="180" w:firstLineChars="90"/>
        <w:rPr>
          <w:rFonts w:ascii="Calibri" w:hAnsi="Calibri" w:cs="Arial"/>
          <w:color w:val="000000"/>
        </w:rPr>
      </w:pPr>
      <w:bookmarkStart w:id="22" w:name="OLE_LINK2"/>
      <w:bookmarkStart w:id="23" w:name="OLE_LINK1"/>
    </w:p>
    <w:p>
      <w:pPr>
        <w:pStyle w:val="41"/>
        <w:ind w:firstLine="180" w:firstLineChars="90"/>
        <w:rPr>
          <w:rFonts w:ascii="Calibri" w:hAnsi="Calibri" w:cs="Arial"/>
          <w:b/>
          <w:bCs/>
          <w:color w:val="000000"/>
        </w:rPr>
      </w:pPr>
      <w:r>
        <w:rPr>
          <w:rFonts w:ascii="Calibri" w:hAnsi="Calibri" w:cs="Arial"/>
          <w:b/>
          <w:bCs/>
          <w:color w:val="000000"/>
        </w:rPr>
        <w:t>Other</w:t>
      </w:r>
    </w:p>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napToGrid w:val="0"/>
              <w:rPr>
                <w:rFonts w:eastAsia="宋体"/>
              </w:rPr>
            </w:pPr>
            <w:r>
              <w:rPr>
                <w:rFonts w:hint="eastAsia" w:ascii="Times New Roman" w:hAnsi="Times New Roman" w:eastAsia="宋体"/>
              </w:rPr>
              <w:t xml:space="preserve">In RAN1 #108-e meeting, the extending multiple PDSCH/PUSCH scheduling by single DCI to other SCSs </w:t>
            </w:r>
            <w:r>
              <w:rPr>
                <w:rFonts w:hint="eastAsia" w:eastAsia="宋体"/>
                <w:lang w:eastAsia="zh-CN"/>
              </w:rPr>
              <w:t xml:space="preserve">has been captured in the note of the following </w:t>
            </w:r>
            <w:r>
              <w:rPr>
                <w:rFonts w:hint="eastAsia" w:ascii="Times New Roman" w:hAnsi="Times New Roman" w:eastAsia="宋体"/>
              </w:rPr>
              <w:t>agreement</w:t>
            </w:r>
            <w:r>
              <w:rPr>
                <w:rFonts w:hint="eastAsia" w:eastAsia="宋体"/>
                <w:lang w:eastAsia="zh-CN"/>
              </w:rPr>
              <w:t xml:space="preserve">. Wherein, </w:t>
            </w:r>
            <w:r>
              <w:rPr>
                <w:rFonts w:hint="eastAsia" w:ascii="Times New Roman" w:hAnsi="Times New Roman" w:eastAsia="宋体"/>
              </w:rPr>
              <w:t>multiple PDSCH/PUSCH scheduling by single DCI</w:t>
            </w:r>
            <w:r>
              <w:rPr>
                <w:rFonts w:hint="eastAsia" w:eastAsia="宋体"/>
                <w:lang w:eastAsia="zh-CN"/>
              </w:rPr>
              <w:t xml:space="preserve"> have been supported for </w:t>
            </w:r>
            <w:r>
              <w:rPr>
                <w:rFonts w:hint="eastAsia" w:ascii="Times New Roman" w:hAnsi="Times New Roman" w:eastAsia="宋体"/>
              </w:rPr>
              <w:t>120/480/960 kHz in FR2-2 and 120 kHz in FR2-1</w:t>
            </w:r>
            <w:r>
              <w:rPr>
                <w:rFonts w:hint="eastAsia" w:eastAsia="宋体"/>
                <w:lang w:eastAsia="zh-CN"/>
              </w:rPr>
              <w:t>.</w:t>
            </w:r>
          </w:p>
          <w:p>
            <w:pPr>
              <w:pStyle w:val="41"/>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550"/>
              <w:gridCol w:w="2584"/>
              <w:gridCol w:w="4590"/>
              <w:gridCol w:w="513"/>
              <w:gridCol w:w="527"/>
              <w:gridCol w:w="517"/>
              <w:gridCol w:w="3069"/>
              <w:gridCol w:w="737"/>
              <w:gridCol w:w="517"/>
              <w:gridCol w:w="517"/>
              <w:gridCol w:w="517"/>
              <w:gridCol w:w="214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1"/>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pPr>
                    <w:pStyle w:val="58"/>
                    <w:spacing w:line="200" w:lineRule="exact"/>
                    <w:rPr>
                      <w:rFonts w:cs="Arial"/>
                      <w:color w:val="000000"/>
                      <w:szCs w:val="18"/>
                    </w:rPr>
                  </w:pPr>
                  <w:r>
                    <w:rPr>
                      <w:rFonts w:cs="Arial"/>
                      <w:color w:val="000000"/>
                      <w:szCs w:val="18"/>
                    </w:rPr>
                    <w:t>Optional with capability signalling</w:t>
                  </w:r>
                </w:p>
                <w:p>
                  <w:pPr>
                    <w:pStyle w:val="41"/>
                    <w:spacing w:line="200" w:lineRule="exact"/>
                    <w:ind w:firstLine="0" w:firstLineChars="0"/>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pPr>
                    <w:pStyle w:val="41"/>
                    <w:spacing w:line="20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pPr>
                    <w:pStyle w:val="58"/>
                    <w:spacing w:line="200" w:lineRule="exact"/>
                    <w:rPr>
                      <w:rFonts w:cs="Arial"/>
                      <w:color w:val="FF0000"/>
                      <w:szCs w:val="18"/>
                    </w:rPr>
                  </w:pPr>
                  <w:r>
                    <w:rPr>
                      <w:rFonts w:cs="Arial"/>
                      <w:color w:val="FF0000"/>
                      <w:szCs w:val="18"/>
                    </w:rPr>
                    <w:t>Optional with capability signalling</w:t>
                  </w:r>
                </w:p>
                <w:p>
                  <w:pPr>
                    <w:pStyle w:val="58"/>
                    <w:spacing w:line="200" w:lineRule="exact"/>
                    <w:rPr>
                      <w:rFonts w:cs="Arial"/>
                      <w:color w:val="FF0000"/>
                      <w:szCs w:val="18"/>
                    </w:rPr>
                  </w:pPr>
                </w:p>
              </w:tc>
            </w:tr>
          </w:tbl>
          <w:p>
            <w:pPr>
              <w:pStyle w:val="41"/>
              <w:numPr>
                <w:ilvl w:val="0"/>
                <w:numId w:val="16"/>
              </w:numPr>
              <w:ind w:firstLineChars="0"/>
              <w:rPr>
                <w:rFonts w:ascii="Calibri" w:hAnsi="Calibri" w:cs="Arial"/>
              </w:rPr>
            </w:pPr>
            <w:r>
              <w:rPr>
                <w:rFonts w:ascii="Calibri" w:hAnsi="Calibri" w:cs="Arial"/>
              </w:rPr>
              <w:t>Continue discussion on extending 24-1f to other SCSs</w:t>
            </w:r>
          </w:p>
          <w:p>
            <w:pPr>
              <w:pStyle w:val="41"/>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548"/>
              <w:gridCol w:w="2542"/>
              <w:gridCol w:w="3836"/>
              <w:gridCol w:w="548"/>
              <w:gridCol w:w="527"/>
              <w:gridCol w:w="517"/>
              <w:gridCol w:w="3892"/>
              <w:gridCol w:w="734"/>
              <w:gridCol w:w="517"/>
              <w:gridCol w:w="517"/>
              <w:gridCol w:w="517"/>
              <w:gridCol w:w="21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24-1a</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Yes</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Per band</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58"/>
                    <w:spacing w:line="180" w:lineRule="exact"/>
                    <w:rPr>
                      <w:rFonts w:cs="Arial"/>
                      <w:szCs w:val="18"/>
                    </w:rPr>
                  </w:pPr>
                  <w:r>
                    <w:rPr>
                      <w:rFonts w:eastAsia="MS Gothic" w:cs="Arial"/>
                      <w:strike/>
                      <w:color w:val="FF0000"/>
                      <w:szCs w:val="18"/>
                    </w:rPr>
                    <w:t>FFS: to extend this FG to other frequency ranges</w:t>
                  </w:r>
                </w:p>
                <w:p>
                  <w:pPr>
                    <w:pStyle w:val="41"/>
                    <w:spacing w:line="180" w:lineRule="exact"/>
                    <w:ind w:firstLine="0" w:firstLineChars="0"/>
                    <w:jc w:val="left"/>
                    <w:rPr>
                      <w:rFonts w:ascii="Arial" w:hAnsi="Arial" w:cs="Arial"/>
                      <w:sz w:val="18"/>
                      <w:szCs w:val="18"/>
                    </w:rPr>
                  </w:pPr>
                </w:p>
              </w:tc>
              <w:tc>
                <w:tcPr>
                  <w:tcW w:w="0" w:type="auto"/>
                  <w:shd w:val="clear" w:color="auto" w:fill="auto"/>
                </w:tcPr>
                <w:p>
                  <w:pPr>
                    <w:pStyle w:val="41"/>
                    <w:spacing w:line="180" w:lineRule="exact"/>
                    <w:ind w:firstLine="0" w:firstLineChars="0"/>
                    <w:jc w:val="left"/>
                    <w:rPr>
                      <w:rFonts w:ascii="Arial" w:hAnsi="Arial" w:cs="Arial"/>
                      <w:sz w:val="18"/>
                      <w:szCs w:val="18"/>
                    </w:rPr>
                  </w:pPr>
                  <w:r>
                    <w:rPr>
                      <w:rFonts w:ascii="Arial" w:hAnsi="Arial"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pPr>
                    <w:pStyle w:val="41"/>
                    <w:spacing w:line="18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Per band</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58"/>
                    <w:spacing w:line="180" w:lineRule="exact"/>
                    <w:rPr>
                      <w:rFonts w:eastAsia="MS Gothic" w:cs="Arial"/>
                      <w:strike/>
                      <w:color w:val="FF0000"/>
                      <w:szCs w:val="18"/>
                    </w:rPr>
                  </w:pP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1"/>
              <w:numPr>
                <w:ilvl w:val="0"/>
                <w:numId w:val="16"/>
              </w:numPr>
              <w:ind w:firstLineChars="0"/>
              <w:rPr>
                <w:rFonts w:ascii="Calibri" w:hAnsi="Calibri" w:cs="Arial"/>
              </w:rPr>
            </w:pPr>
            <w:r>
              <w:rPr>
                <w:rFonts w:ascii="Calibri" w:hAnsi="Calibri" w:cs="Arial"/>
              </w:rPr>
              <w:t xml:space="preserve">Continue discussion on extending 24-1g to other SCSs </w:t>
            </w:r>
          </w:p>
          <w:p>
            <w:pPr>
              <w:snapToGrid w:val="0"/>
              <w:rPr>
                <w:rFonts w:eastAsia="宋体"/>
              </w:rPr>
            </w:pPr>
            <w:r>
              <w:rPr>
                <w:rFonts w:hint="eastAsia" w:ascii="Times New Roman" w:hAnsi="Times New Roman" w:eastAsia="宋体"/>
              </w:rPr>
              <w:t>In RAN1 #109-e meeting, extending multiple PDSCH/PUSCH scheduling by single DCI to 60 kHz in FR2-</w:t>
            </w:r>
            <w:r>
              <w:rPr>
                <w:rFonts w:hint="eastAsia" w:eastAsia="宋体"/>
                <w:lang w:eastAsia="zh-CN"/>
              </w:rPr>
              <w:t>1</w:t>
            </w:r>
            <w:r>
              <w:rPr>
                <w:rFonts w:hint="eastAsia" w:ascii="Times New Roman" w:hAnsi="Times New Roman" w:eastAsia="宋体"/>
              </w:rPr>
              <w:t xml:space="preserve"> and 15/30/60 kHz in FR1 </w:t>
            </w:r>
            <w:r>
              <w:rPr>
                <w:rFonts w:hint="eastAsia" w:eastAsia="宋体"/>
                <w:lang w:eastAsia="zh-CN"/>
              </w:rPr>
              <w:t>was</w:t>
            </w:r>
            <w:r>
              <w:rPr>
                <w:rFonts w:hint="eastAsia" w:ascii="Times New Roman" w:hAnsi="Times New Roman" w:eastAsia="宋体"/>
              </w:rPr>
              <w:t xml:space="preserve"> discussed</w:t>
            </w:r>
            <w:r>
              <w:rPr>
                <w:rFonts w:hint="eastAsia" w:eastAsia="宋体"/>
                <w:lang w:eastAsia="zh-CN"/>
              </w:rPr>
              <w:t xml:space="preserve"> and the possible proposal is as follows. However, it was unfortunate that no consensus was reached on this feature within the last limited time. In RAN1 #110-e meeting, this feature has not been discussed.</w:t>
            </w:r>
          </w:p>
          <w:p>
            <w:pPr>
              <w:snapToGrid w:val="0"/>
              <w:rPr>
                <w:rFonts w:ascii="Calibri" w:hAnsi="Calibri" w:cs="Arial"/>
                <w:color w:val="000000" w:themeColor="text1"/>
                <w14:textFill>
                  <w14:solidFill>
                    <w14:schemeClr w14:val="tx1"/>
                  </w14:solidFill>
                </w14:textFill>
              </w:rPr>
            </w:pPr>
            <w:r>
              <w:rPr>
                <w:rFonts w:hint="eastAsia" w:ascii="Calibri" w:hAnsi="Calibri" w:cs="Arial"/>
                <w:b/>
                <w:color w:val="000000" w:themeColor="text1"/>
                <w:lang w:eastAsia="zh-CN"/>
                <w14:textFill>
                  <w14:solidFill>
                    <w14:schemeClr w14:val="tx1"/>
                  </w14:solidFill>
                </w14:textFill>
              </w:rPr>
              <w:t xml:space="preserve">Possible </w:t>
            </w:r>
            <w:r>
              <w:rPr>
                <w:rFonts w:ascii="Calibri" w:hAnsi="Calibri" w:cs="Arial"/>
                <w:b/>
                <w:color w:val="000000" w:themeColor="text1"/>
                <w14:textFill>
                  <w14:solidFill>
                    <w14:schemeClr w14:val="tx1"/>
                  </w14:solidFill>
                </w14:textFill>
              </w:rPr>
              <w:t>Proposal: Introduce the following new FGs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8"/>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8"/>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bl>
          <w:p>
            <w:pPr>
              <w:snapToGrid w:val="0"/>
              <w:spacing w:before="120" w:beforeLines="50"/>
              <w:rPr>
                <w:rFonts w:eastAsia="宋体"/>
              </w:rPr>
            </w:pPr>
            <w:r>
              <w:rPr>
                <w:rFonts w:hint="eastAsia" w:eastAsia="宋体"/>
                <w:lang w:eastAsia="zh-CN"/>
              </w:rPr>
              <w:t xml:space="preserve">In this meeting, it is necessary to further discuss </w:t>
            </w:r>
            <w:r>
              <w:rPr>
                <w:rFonts w:hint="eastAsia" w:ascii="Times New Roman" w:hAnsi="Times New Roman" w:eastAsia="宋体"/>
                <w:lang w:eastAsia="ko-KR"/>
              </w:rPr>
              <w:t>applicability</w:t>
            </w:r>
            <w:r>
              <w:rPr>
                <w:rFonts w:hint="eastAsia" w:eastAsia="宋体"/>
                <w:lang w:eastAsia="zh-CN"/>
              </w:rPr>
              <w:t xml:space="preserve"> of this feature and agree extending it to other SCSs (e.g.,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w:t>
            </w:r>
            <w:r>
              <w:rPr>
                <w:rFonts w:hint="eastAsia" w:eastAsia="宋体"/>
                <w:lang w:eastAsia="zh-CN"/>
              </w:rPr>
              <w:t>) c</w:t>
            </w:r>
            <w:r>
              <w:rPr>
                <w:rFonts w:hint="eastAsia" w:ascii="Times New Roman" w:hAnsi="Times New Roman" w:eastAsia="宋体"/>
              </w:rPr>
              <w:t xml:space="preserve">onsidering that </w:t>
            </w:r>
            <w:r>
              <w:rPr>
                <w:rFonts w:hint="eastAsia" w:eastAsia="宋体"/>
                <w:lang w:eastAsia="zh-CN"/>
              </w:rPr>
              <w:t>it</w:t>
            </w:r>
            <w:r>
              <w:rPr>
                <w:rFonts w:hint="eastAsia" w:ascii="Times New Roman" w:hAnsi="Times New Roman" w:eastAsia="宋体"/>
              </w:rPr>
              <w:t xml:space="preserve"> is band-agnostic and beneficial to degrade the overhead of DCI signalling</w:t>
            </w:r>
            <w:r>
              <w:rPr>
                <w:rFonts w:hint="eastAsia" w:eastAsia="宋体"/>
                <w:lang w:eastAsia="zh-CN"/>
              </w:rPr>
              <w:t>. Given that,</w:t>
            </w:r>
            <w:r>
              <w:rPr>
                <w:rFonts w:hint="eastAsia" w:ascii="Times New Roman" w:hAnsi="Times New Roman" w:eastAsia="宋体"/>
              </w:rPr>
              <w:t xml:space="preserve"> we recommend </w:t>
            </w:r>
            <w:r>
              <w:rPr>
                <w:rFonts w:hint="eastAsia" w:ascii="Times New Roman" w:hAnsi="Times New Roman" w:eastAsia="宋体"/>
                <w:lang w:eastAsia="ko-KR"/>
              </w:rPr>
              <w:t>extend</w:t>
            </w:r>
            <w:r>
              <w:rPr>
                <w:rFonts w:hint="eastAsia" w:ascii="Times New Roman" w:hAnsi="Times New Roman" w:eastAsia="宋体"/>
              </w:rPr>
              <w:t>ing</w:t>
            </w:r>
            <w:r>
              <w:rPr>
                <w:rFonts w:hint="eastAsia" w:ascii="Times New Roman" w:hAnsi="Times New Roman" w:eastAsia="宋体"/>
                <w:lang w:eastAsia="ko-KR"/>
              </w:rPr>
              <w:t xml:space="preserve"> the applicability of </w:t>
            </w:r>
            <w:r>
              <w:rPr>
                <w:rFonts w:hint="eastAsia" w:ascii="Times New Roman" w:hAnsi="Times New Roman" w:eastAsia="宋体"/>
              </w:rPr>
              <w:t>this feature</w:t>
            </w:r>
            <w:r>
              <w:rPr>
                <w:rFonts w:hint="eastAsia" w:ascii="Times New Roman" w:hAnsi="Times New Roman" w:eastAsia="宋体"/>
                <w:lang w:eastAsia="ko-KR"/>
              </w:rPr>
              <w:t xml:space="preserve"> to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 and no differentiation licensed and unlicensed spectrum. </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hint="eastAsia" w:ascii="Times New Roman" w:hAnsi="Times New Roman"/>
                <w:bCs/>
                <w:i/>
                <w:iCs/>
              </w:rPr>
              <w:t>It is recommended to e</w:t>
            </w:r>
            <w:r>
              <w:rPr>
                <w:rFonts w:ascii="Times New Roman" w:hAnsi="Times New Roman"/>
                <w:bCs/>
                <w:i/>
                <w:iCs/>
                <w:lang w:eastAsia="ko-KR"/>
              </w:rPr>
              <w:t>xtend the applicability of multi</w:t>
            </w:r>
            <w:r>
              <w:rPr>
                <w:rFonts w:hint="eastAsia" w:ascii="Times New Roman" w:hAnsi="Times New Roman"/>
                <w:bCs/>
                <w:i/>
                <w:iCs/>
              </w:rPr>
              <w:t xml:space="preserve">ple </w:t>
            </w:r>
            <w:r>
              <w:rPr>
                <w:rFonts w:ascii="Times New Roman" w:hAnsi="Times New Roman"/>
                <w:bCs/>
                <w:i/>
                <w:iCs/>
                <w:lang w:eastAsia="ko-KR"/>
              </w:rPr>
              <w:t>PDSCH</w:t>
            </w:r>
            <w:r>
              <w:rPr>
                <w:rFonts w:hint="eastAsia" w:ascii="Times New Roman" w:hAnsi="Times New Roman"/>
                <w:bCs/>
                <w:i/>
                <w:iCs/>
              </w:rPr>
              <w:t>/PUSCH</w:t>
            </w:r>
            <w:r>
              <w:rPr>
                <w:rFonts w:ascii="Times New Roman" w:hAnsi="Times New Roman"/>
                <w:bCs/>
                <w:i/>
                <w:iCs/>
                <w:lang w:eastAsia="ko-KR"/>
              </w:rPr>
              <w:t xml:space="preserve"> scheduling</w:t>
            </w:r>
            <w:r>
              <w:rPr>
                <w:rFonts w:hint="eastAsia" w:ascii="Times New Roman" w:hAnsi="Times New Roman"/>
                <w:bCs/>
                <w:i/>
                <w:iCs/>
              </w:rPr>
              <w:t xml:space="preserve"> by single</w:t>
            </w:r>
            <w:r>
              <w:rPr>
                <w:rFonts w:ascii="Times New Roman" w:hAnsi="Times New Roman"/>
                <w:bCs/>
                <w:i/>
                <w:iCs/>
                <w:lang w:eastAsia="ko-KR"/>
              </w:rPr>
              <w:t xml:space="preserve"> DCI to </w:t>
            </w:r>
            <w:r>
              <w:rPr>
                <w:rFonts w:hint="eastAsia" w:ascii="Times New Roman" w:hAnsi="Times New Roman"/>
                <w:bCs/>
                <w:i/>
                <w:iCs/>
                <w:lang w:eastAsia="ko-KR"/>
              </w:rPr>
              <w:t>60 kHz in FR2-</w:t>
            </w:r>
            <w:r>
              <w:rPr>
                <w:rFonts w:hint="eastAsia"/>
                <w:bCs/>
                <w:i/>
                <w:iCs/>
                <w:lang w:eastAsia="zh-CN"/>
              </w:rPr>
              <w:t>1</w:t>
            </w:r>
            <w:r>
              <w:rPr>
                <w:rFonts w:hint="eastAsia" w:ascii="Times New Roman" w:hAnsi="Times New Roman"/>
                <w:bCs/>
                <w:i/>
                <w:iCs/>
                <w:lang w:eastAsia="ko-KR"/>
              </w:rPr>
              <w:t xml:space="preserve"> and 15/30/60 kHz in FR1</w:t>
            </w:r>
            <w:r>
              <w:rPr>
                <w:rFonts w:hint="eastAsia" w:ascii="Times New Roman" w:hAnsi="Times New Roman"/>
                <w:bCs/>
                <w:i/>
                <w:iCs/>
              </w:rPr>
              <w:t>.</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hint="eastAsia" w:ascii="Times New Roman" w:hAnsi="Times New Roman"/>
                <w:bCs/>
                <w:i/>
                <w:iCs/>
              </w:rPr>
              <w:t xml:space="preserve">Adopt the following new FGs on </w:t>
            </w:r>
            <w:r>
              <w:rPr>
                <w:rFonts w:hint="eastAsia" w:ascii="Times New Roman" w:hAnsi="Times New Roman"/>
                <w:bCs/>
                <w:i/>
                <w:iCs/>
                <w:lang w:eastAsia="ko-KR"/>
              </w:rPr>
              <w:t>multi</w:t>
            </w:r>
            <w:r>
              <w:rPr>
                <w:rFonts w:hint="eastAsia" w:ascii="Times New Roman" w:hAnsi="Times New Roman"/>
                <w:bCs/>
                <w:i/>
                <w:iCs/>
              </w:rPr>
              <w:t xml:space="preserve">ple </w:t>
            </w:r>
            <w:r>
              <w:rPr>
                <w:rFonts w:hint="eastAsia" w:ascii="Times New Roman" w:hAnsi="Times New Roman"/>
                <w:bCs/>
                <w:i/>
                <w:iCs/>
                <w:lang w:eastAsia="ko-KR"/>
              </w:rPr>
              <w:t>PDSCH</w:t>
            </w:r>
            <w:r>
              <w:rPr>
                <w:rFonts w:hint="eastAsia" w:ascii="Times New Roman" w:hAnsi="Times New Roman"/>
                <w:bCs/>
                <w:i/>
                <w:iCs/>
              </w:rPr>
              <w:t>/PUSCH</w:t>
            </w:r>
            <w:r>
              <w:rPr>
                <w:rFonts w:hint="eastAsia" w:ascii="Times New Roman" w:hAnsi="Times New Roman"/>
                <w:bCs/>
                <w:i/>
                <w:iCs/>
                <w:lang w:eastAsia="ko-KR"/>
              </w:rPr>
              <w:t xml:space="preserve"> scheduling</w:t>
            </w:r>
            <w:r>
              <w:rPr>
                <w:rFonts w:hint="eastAsia" w:ascii="Times New Roman" w:hAnsi="Times New Roman"/>
                <w:bCs/>
                <w:i/>
                <w:iCs/>
              </w:rPr>
              <w:t xml:space="preserve"> by single</w:t>
            </w:r>
            <w:r>
              <w:rPr>
                <w:rFonts w:hint="eastAsia" w:ascii="Times New Roman" w:hAnsi="Times New Roman"/>
                <w:bCs/>
                <w:i/>
                <w:iCs/>
                <w:lang w:eastAsia="ko-KR"/>
              </w:rPr>
              <w:t xml:space="preserve"> DCI</w:t>
            </w:r>
            <w:r>
              <w:rPr>
                <w:rFonts w:hint="eastAsia" w:ascii="Times New Roman" w:hAnsi="Times New Roman"/>
                <w:bCs/>
                <w:i/>
                <w:iCs/>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bookmarkStart w:id="24" w:name="_Hlk116047893"/>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8"/>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8"/>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1"/>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1"/>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1"/>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bookmarkEnd w:id="24"/>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bookmarkEnd w:id="22"/>
    <w:bookmarkEnd w:id="23"/>
    <w:p>
      <w:pPr>
        <w:pStyle w:val="3"/>
        <w:numPr>
          <w:ilvl w:val="1"/>
          <w:numId w:val="8"/>
        </w:numPr>
        <w:rPr>
          <w:color w:val="000000"/>
        </w:rPr>
      </w:pPr>
      <w:r>
        <w:rPr>
          <w:color w:val="000000"/>
        </w:rPr>
        <w:t>NR_NTN_solutions</w:t>
      </w:r>
    </w:p>
    <w:p>
      <w:pPr>
        <w:pStyle w:val="41"/>
        <w:ind w:firstLine="180" w:firstLineChars="90"/>
        <w:rPr>
          <w:rFonts w:ascii="Calibri" w:hAnsi="Calibri" w:cs="Arial"/>
          <w:color w:val="000000"/>
        </w:rPr>
      </w:pPr>
      <w:r>
        <w:rPr>
          <w:rFonts w:ascii="Calibri" w:hAnsi="Calibri" w:cs="Arial"/>
          <w:color w:val="000000"/>
        </w:rPr>
        <w:t xml:space="preserve">Void </w:t>
      </w:r>
    </w:p>
    <w:p>
      <w:pPr>
        <w:pStyle w:val="41"/>
        <w:ind w:firstLine="180" w:firstLineChars="90"/>
        <w:rPr>
          <w:rFonts w:ascii="Calibri" w:hAnsi="Calibri" w:cs="Arial"/>
          <w:color w:val="000000"/>
        </w:rPr>
      </w:pPr>
    </w:p>
    <w:p>
      <w:pPr>
        <w:pStyle w:val="3"/>
        <w:numPr>
          <w:ilvl w:val="1"/>
          <w:numId w:val="8"/>
        </w:numPr>
        <w:rPr>
          <w:color w:val="000000"/>
        </w:rPr>
      </w:pPr>
      <w:r>
        <w:rPr>
          <w:color w:val="000000"/>
        </w:rPr>
        <w:t>IoT over NTN</w:t>
      </w:r>
    </w:p>
    <w:p>
      <w:pPr>
        <w:pStyle w:val="41"/>
        <w:ind w:firstLine="180" w:firstLineChars="90"/>
        <w:rPr>
          <w:rFonts w:ascii="Calibri" w:hAnsi="Calibri" w:cs="Arial"/>
          <w:color w:val="000000"/>
        </w:rPr>
      </w:pPr>
      <w:bookmarkStart w:id="25" w:name="OLE_LINK4"/>
      <w:bookmarkStart w:id="26" w:name="OLE_LINK3"/>
      <w:r>
        <w:rPr>
          <w:rFonts w:ascii="Calibri" w:hAnsi="Calibri" w:cs="Arial"/>
          <w:color w:val="000000"/>
        </w:rPr>
        <w:t xml:space="preserve">Void </w:t>
      </w:r>
    </w:p>
    <w:p>
      <w:pPr>
        <w:pStyle w:val="41"/>
        <w:ind w:firstLine="180" w:firstLineChars="90"/>
        <w:rPr>
          <w:rFonts w:ascii="Calibri" w:hAnsi="Calibri" w:cs="Arial"/>
          <w:color w:val="000000"/>
        </w:rPr>
      </w:pPr>
    </w:p>
    <w:bookmarkEnd w:id="25"/>
    <w:bookmarkEnd w:id="26"/>
    <w:p>
      <w:pPr>
        <w:pStyle w:val="3"/>
        <w:numPr>
          <w:ilvl w:val="1"/>
          <w:numId w:val="8"/>
        </w:numPr>
        <w:rPr>
          <w:color w:val="000000"/>
        </w:rPr>
      </w:pPr>
      <w:r>
        <w:rPr>
          <w:color w:val="000000"/>
        </w:rPr>
        <w:t>NR_IAB_enh</w:t>
      </w:r>
    </w:p>
    <w:p>
      <w:pPr>
        <w:pStyle w:val="41"/>
        <w:ind w:firstLine="180" w:firstLineChars="90"/>
        <w:rPr>
          <w:rFonts w:ascii="Calibri" w:hAnsi="Calibri" w:cs="Arial"/>
          <w:color w:val="000000"/>
        </w:rPr>
      </w:pPr>
      <w:r>
        <w:rPr>
          <w:rFonts w:ascii="Calibri" w:hAnsi="Calibri" w:cs="Arial"/>
          <w:color w:val="000000"/>
        </w:rPr>
        <w:t>Void</w:t>
      </w:r>
    </w:p>
    <w:p>
      <w:pPr>
        <w:pStyle w:val="41"/>
        <w:ind w:firstLine="180" w:firstLineChars="90"/>
        <w:rPr>
          <w:rFonts w:ascii="Calibri" w:hAnsi="Calibri" w:cs="Arial"/>
          <w:color w:val="000000"/>
        </w:rPr>
      </w:pPr>
    </w:p>
    <w:p>
      <w:pPr>
        <w:pStyle w:val="3"/>
        <w:numPr>
          <w:ilvl w:val="1"/>
          <w:numId w:val="8"/>
        </w:numPr>
        <w:rPr>
          <w:color w:val="000000"/>
        </w:rPr>
      </w:pPr>
      <w:r>
        <w:rPr>
          <w:color w:val="000000"/>
        </w:rPr>
        <w:t>NR_DSS</w:t>
      </w:r>
    </w:p>
    <w:p>
      <w:pPr>
        <w:pStyle w:val="41"/>
        <w:ind w:firstLine="180" w:firstLineChars="9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pPr>
        <w:pStyle w:val="41"/>
        <w:ind w:firstLine="180" w:firstLineChars="90"/>
        <w:rPr>
          <w:rFonts w:ascii="Calibri" w:hAnsi="Calibri" w:eastAsia="宋体" w:cs="Calibri"/>
          <w:lang w:eastAsia="zh-CN"/>
        </w:rPr>
      </w:pPr>
    </w:p>
    <w:p>
      <w:pPr>
        <w:pStyle w:val="3"/>
        <w:numPr>
          <w:ilvl w:val="1"/>
          <w:numId w:val="8"/>
        </w:numPr>
        <w:rPr>
          <w:color w:val="000000"/>
        </w:rPr>
      </w:pPr>
      <w:r>
        <w:rPr>
          <w:color w:val="000000"/>
        </w:rPr>
        <w:t>LTE_NR_DC_enh2</w:t>
      </w:r>
    </w:p>
    <w:p>
      <w:pPr>
        <w:pStyle w:val="41"/>
        <w:ind w:firstLine="180" w:firstLineChars="90"/>
        <w:rPr>
          <w:rFonts w:ascii="Calibri" w:hAnsi="Calibri" w:cs="Arial"/>
          <w:color w:val="000000"/>
        </w:rPr>
      </w:pPr>
      <w:r>
        <w:rPr>
          <w:rFonts w:ascii="Calibri" w:hAnsi="Calibri" w:cs="Arial"/>
          <w:color w:val="000000"/>
        </w:rPr>
        <w:t xml:space="preserve">Void </w:t>
      </w:r>
    </w:p>
    <w:p>
      <w:pPr>
        <w:pStyle w:val="41"/>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1"/>
        <w:ind w:firstLine="180" w:firstLineChars="90"/>
        <w:rPr>
          <w:rFonts w:ascii="Calibri" w:hAnsi="Calibri" w:cs="Arial"/>
          <w:color w:val="000000"/>
        </w:rPr>
      </w:pPr>
      <w:bookmarkStart w:id="29" w:name="OLE_LINK28"/>
      <w:bookmarkStart w:id="30" w:name="OLE_LINK2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1: UE may indicates support of two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2: UE may indicate support of three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PDCCH and URLLC PDSCH and higher priority than other PDSCH/CSI-RS</w:t>
            </w:r>
          </w:p>
          <w:p>
            <w:pPr>
              <w:numPr>
                <w:ilvl w:val="3"/>
                <w:numId w:val="19"/>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3: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3: UE may indicate support of single priority state</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pStyle w:val="41"/>
              <w:ind w:firstLine="0" w:firstLineChars="0"/>
              <w:jc w:val="left"/>
              <w:rPr>
                <w:rFonts w:ascii="Arial" w:hAnsi="Arial" w:cs="Arial"/>
                <w:color w:val="000000"/>
                <w:sz w:val="18"/>
                <w:szCs w:val="18"/>
              </w:rPr>
            </w:pP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1"/>
              <w:ind w:firstLine="0" w:firstLineChars="0"/>
              <w:jc w:val="left"/>
              <w:rPr>
                <w:rFonts w:ascii="Arial" w:hAnsi="Arial" w:cs="Arial"/>
                <w:color w:val="000000"/>
                <w:sz w:val="18"/>
                <w:szCs w:val="18"/>
              </w:rPr>
            </w:pP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8"/>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bookmarkEnd w:id="31"/>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32" w:name="OLE_LINK26"/>
            <w:bookmarkStart w:id="33" w:name="OLE_LINK25"/>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pPr>
              <w:rPr>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left"/>
                    <w:rPr>
                      <w:rFonts w:ascii="Times" w:hAnsi="Times" w:eastAsia="Batang"/>
                      <w:szCs w:val="24"/>
                      <w:lang w:val="en-GB"/>
                    </w:rPr>
                  </w:pPr>
                  <w:r>
                    <w:rPr>
                      <w:rFonts w:ascii="Times" w:hAnsi="Times" w:eastAsia="Batang"/>
                      <w:szCs w:val="24"/>
                      <w:highlight w:val="green"/>
                      <w:lang w:val="en-GB"/>
                    </w:rPr>
                    <w:t>Agreement</w:t>
                  </w:r>
                </w:p>
                <w:p>
                  <w:pPr>
                    <w:spacing w:after="0"/>
                    <w:jc w:val="left"/>
                    <w:rPr>
                      <w:rFonts w:ascii="Times" w:hAnsi="Times" w:eastAsia="Batang"/>
                      <w:szCs w:val="24"/>
                      <w:lang w:val="en-GB" w:eastAsia="zh-CN"/>
                    </w:rPr>
                  </w:pPr>
                  <w:r>
                    <w:rPr>
                      <w:rFonts w:hint="eastAsia" w:ascii="Times" w:hAnsi="Times" w:eastAsia="Batang"/>
                      <w:szCs w:val="24"/>
                      <w:lang w:val="en-GB" w:eastAsia="zh-CN"/>
                    </w:rPr>
                    <w:t>E</w:t>
                  </w:r>
                  <w:r>
                    <w:rPr>
                      <w:rFonts w:ascii="Times" w:hAnsi="Times" w:eastAsia="Batang"/>
                      <w:szCs w:val="24"/>
                      <w:lang w:val="en-GB" w:eastAsia="zh-CN"/>
                    </w:rPr>
                    <w:t xml:space="preserve">ndorse the TP of proposal 2.2-1b in </w:t>
                  </w:r>
                  <w:r>
                    <w:rPr>
                      <w:rFonts w:ascii="Times" w:hAnsi="Times" w:eastAsia="Batang"/>
                      <w:color w:val="0000FF"/>
                      <w:szCs w:val="24"/>
                      <w:u w:val="single"/>
                      <w:lang w:val="en-GB" w:eastAsia="zh-CN"/>
                    </w:rPr>
                    <w:t>R1-2207826</w:t>
                  </w:r>
                  <w:r>
                    <w:rPr>
                      <w:rFonts w:ascii="Times" w:hAnsi="Times" w:eastAsia="Batang"/>
                      <w:szCs w:val="24"/>
                      <w:lang w:val="en-GB" w:eastAsia="zh-CN"/>
                    </w:rPr>
                    <w:t xml:space="preserve"> regarding capturing the priority states to clause 5.1.6.5 of TS 38.214.</w:t>
                  </w:r>
                </w:p>
                <w:p>
                  <w:pPr>
                    <w:spacing w:after="0"/>
                    <w:jc w:val="left"/>
                    <w:rPr>
                      <w:rFonts w:ascii="Times" w:hAnsi="Times" w:eastAsia="Batang"/>
                      <w:szCs w:val="24"/>
                      <w:lang w:val="en-GB"/>
                    </w:rPr>
                  </w:pPr>
                  <w:r>
                    <w:rPr>
                      <w:rFonts w:ascii="Times" w:hAnsi="Times" w:eastAsia="Batang"/>
                      <w:szCs w:val="24"/>
                      <w:lang w:val="en-GB"/>
                    </w:rPr>
                    <w:t xml:space="preserve">Final CR in </w:t>
                  </w:r>
                  <w:r>
                    <w:rPr>
                      <w:rFonts w:ascii="Times" w:hAnsi="Times" w:eastAsia="Batang"/>
                      <w:color w:val="0000FF"/>
                      <w:szCs w:val="24"/>
                      <w:u w:val="single"/>
                      <w:lang w:val="en-GB"/>
                    </w:rPr>
                    <w:t>R1-2208017</w:t>
                  </w:r>
                  <w:r>
                    <w:rPr>
                      <w:rFonts w:ascii="Times" w:hAnsi="Times" w:eastAsia="Batang"/>
                      <w:szCs w:val="24"/>
                      <w:lang w:val="en-GB"/>
                    </w:rPr>
                    <w:t>.</w:t>
                  </w:r>
                </w:p>
              </w:tc>
            </w:tr>
          </w:tbl>
          <w:p>
            <w:pPr>
              <w:rPr>
                <w:lang w:eastAsia="zh-CN"/>
              </w:rPr>
            </w:pPr>
          </w:p>
          <w:p>
            <w:pPr>
              <w:rPr>
                <w:lang w:eastAsia="zh-CN"/>
              </w:rPr>
            </w:pPr>
            <w:r>
              <w:rPr>
                <w:rFonts w:hint="eastAsia"/>
                <w:lang w:eastAsia="zh-CN"/>
              </w:rPr>
              <w:t>C</w:t>
            </w:r>
            <w:r>
              <w:rPr>
                <w:lang w:eastAsia="zh-CN"/>
              </w:rPr>
              <w:t>hanges in R1-2208017.</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line="264" w:lineRule="auto"/>
                    <w:jc w:val="center"/>
                    <w:rPr>
                      <w:color w:val="FF0000"/>
                      <w:szCs w:val="24"/>
                      <w:lang w:val="en-GB" w:eastAsia="zh-CN"/>
                    </w:rPr>
                  </w:pPr>
                  <w:r>
                    <w:rPr>
                      <w:color w:val="FF0000"/>
                      <w:szCs w:val="24"/>
                      <w:lang w:val="en-GB" w:eastAsia="zh-CN"/>
                    </w:rPr>
                    <w:t>*************************    Unchanged Text Omitted    ***************************</w:t>
                  </w:r>
                </w:p>
                <w:p>
                  <w:pPr>
                    <w:spacing w:after="180"/>
                    <w:jc w:val="left"/>
                    <w:rPr>
                      <w:ins w:id="0"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1"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2" w:author="Moderator" w:date="2022-08-24T20:50:00Z">
                    <w:r>
                      <w:rPr>
                        <w:color w:val="000000"/>
                        <w:szCs w:val="21"/>
                        <w:lang w:val="en-GB" w:eastAsia="zh-CN"/>
                      </w:rPr>
                      <w:t>:</w:t>
                    </w:r>
                  </w:ins>
                  <w:r>
                    <w:rPr>
                      <w:color w:val="000000"/>
                      <w:szCs w:val="21"/>
                      <w:lang w:val="en-GB" w:eastAsia="zh-CN"/>
                    </w:rPr>
                    <w:t xml:space="preserve"> </w:t>
                  </w:r>
                </w:p>
                <w:p>
                  <w:pPr>
                    <w:spacing w:after="180"/>
                    <w:ind w:left="568" w:hanging="284"/>
                    <w:jc w:val="left"/>
                    <w:rPr>
                      <w:ins w:id="3" w:author="Moderator" w:date="2022-08-24T20:55:00Z"/>
                      <w:color w:val="000000"/>
                      <w:lang w:val="en-GB"/>
                    </w:rPr>
                  </w:pPr>
                  <w:ins w:id="4" w:author="Moderator" w:date="2022-08-24T20:55:00Z">
                    <w:r>
                      <w:rPr>
                        <w:color w:val="000000"/>
                        <w:lang w:val="en-GB"/>
                      </w:rPr>
                      <w:t>-</w:t>
                    </w:r>
                  </w:ins>
                  <w:ins w:id="5" w:author="Moderator" w:date="2022-08-24T20:55:00Z">
                    <w:r>
                      <w:rPr>
                        <w:color w:val="000000"/>
                        <w:lang w:val="en-GB"/>
                      </w:rPr>
                      <w:tab/>
                    </w:r>
                  </w:ins>
                  <w:ins w:id="6" w:author="Moderator" w:date="2022-08-24T20:55:00Z">
                    <w:r>
                      <w:rPr>
                        <w:color w:val="000000"/>
                        <w:lang w:val="en-GB"/>
                      </w:rPr>
                      <w:t xml:space="preserve">with value </w:t>
                    </w:r>
                  </w:ins>
                  <w:ins w:id="7" w:author="Moderator" w:date="2022-08-24T20:55:00Z">
                    <w:r>
                      <w:rPr>
                        <w:i/>
                        <w:iCs/>
                        <w:color w:val="000000"/>
                        <w:lang w:val="en-GB"/>
                      </w:rPr>
                      <w:t xml:space="preserve">‘st1’ </w:t>
                    </w:r>
                  </w:ins>
                  <w:ins w:id="8" w:author="Moderator" w:date="2022-08-24T20:55:00Z">
                    <w:r>
                      <w:rPr>
                        <w:color w:val="000000"/>
                        <w:lang w:val="en-GB"/>
                      </w:rPr>
                      <w:t xml:space="preserve">where the DL PRS is higher priority than all the DL signal/channels except SSB, or </w:t>
                    </w:r>
                  </w:ins>
                </w:p>
                <w:p>
                  <w:pPr>
                    <w:spacing w:after="180"/>
                    <w:ind w:left="568" w:hanging="284"/>
                    <w:jc w:val="left"/>
                    <w:rPr>
                      <w:ins w:id="9" w:author="Moderator" w:date="2022-08-24T20:55:00Z"/>
                      <w:color w:val="000000"/>
                      <w:lang w:val="en-GB"/>
                    </w:rPr>
                  </w:pPr>
                  <w:ins w:id="10" w:author="Moderator" w:date="2022-08-24T20:55:00Z">
                    <w:r>
                      <w:rPr>
                        <w:color w:val="000000"/>
                        <w:lang w:val="en-GB"/>
                      </w:rPr>
                      <w:t>-</w:t>
                    </w:r>
                  </w:ins>
                  <w:ins w:id="11" w:author="Moderator" w:date="2022-08-24T20:55:00Z">
                    <w:r>
                      <w:rPr>
                        <w:color w:val="000000"/>
                        <w:lang w:val="en-GB"/>
                      </w:rPr>
                      <w:tab/>
                    </w:r>
                  </w:ins>
                  <w:ins w:id="12" w:author="Moderator" w:date="2022-08-24T20:55:00Z">
                    <w:r>
                      <w:rPr>
                        <w:color w:val="000000"/>
                        <w:lang w:val="en-GB"/>
                      </w:rPr>
                      <w:t xml:space="preserve">with value </w:t>
                    </w:r>
                  </w:ins>
                  <w:ins w:id="13" w:author="Moderator" w:date="2022-08-24T20:55:00Z">
                    <w:r>
                      <w:rPr>
                        <w:i/>
                        <w:iCs/>
                        <w:color w:val="000000"/>
                        <w:lang w:val="en-GB"/>
                      </w:rPr>
                      <w:t>‘st2’</w:t>
                    </w:r>
                  </w:ins>
                  <w:ins w:id="14" w:author="Moderator" w:date="2022-08-24T20:55:00Z">
                    <w:r>
                      <w:rPr>
                        <w:color w:val="000000"/>
                        <w:lang w:val="en-GB"/>
                      </w:rPr>
                      <w:t xml:space="preserve"> where the DL PRS is lower priority than PDCCH and </w:t>
                    </w:r>
                    <w:bookmarkStart w:id="34" w:name="_Hlk114648044"/>
                    <w:r>
                      <w:rPr>
                        <w:color w:val="000000"/>
                        <w:lang w:val="en-GB"/>
                      </w:rPr>
                      <w:t>the PDSCH scheduled by DCI formats 1_1 or 1_2 with the priority indicator field in the corresponding DCI format set to 1</w:t>
                    </w:r>
                    <w:bookmarkEnd w:id="34"/>
                    <w:r>
                      <w:rPr>
                        <w:color w:val="000000"/>
                        <w:lang w:val="en-GB"/>
                      </w:rPr>
                      <w:t>, and is higher priority than other DL signals/channels except SSB, or</w:t>
                    </w:r>
                  </w:ins>
                </w:p>
                <w:p>
                  <w:pPr>
                    <w:spacing w:after="180"/>
                    <w:ind w:left="568" w:hanging="284"/>
                    <w:jc w:val="left"/>
                    <w:rPr>
                      <w:ins w:id="15" w:author="Moderator" w:date="2022-08-24T20:55:00Z"/>
                      <w:rFonts w:eastAsia="等线"/>
                      <w:color w:val="000000"/>
                      <w:lang w:val="en-GB" w:eastAsia="zh-CN"/>
                    </w:rPr>
                  </w:pPr>
                  <w:ins w:id="16" w:author="Moderator" w:date="2022-08-24T20:55:00Z">
                    <w:r>
                      <w:rPr>
                        <w:color w:val="000000"/>
                        <w:lang w:val="en-GB" w:eastAsia="zh-CN"/>
                      </w:rPr>
                      <w:t>-</w:t>
                    </w:r>
                  </w:ins>
                  <w:ins w:id="17" w:author="Moderator" w:date="2022-08-24T20:55:00Z">
                    <w:r>
                      <w:rPr>
                        <w:color w:val="000000"/>
                        <w:lang w:val="en-GB" w:eastAsia="zh-CN"/>
                      </w:rPr>
                      <w:tab/>
                    </w:r>
                  </w:ins>
                  <w:ins w:id="18" w:author="Moderator" w:date="2022-08-24T20:55:00Z">
                    <w:r>
                      <w:rPr>
                        <w:color w:val="000000"/>
                        <w:lang w:val="en-GB"/>
                      </w:rPr>
                      <w:t xml:space="preserve">with value </w:t>
                    </w:r>
                  </w:ins>
                  <w:ins w:id="19" w:author="Moderator" w:date="2022-08-24T20:55:00Z">
                    <w:r>
                      <w:rPr>
                        <w:i/>
                        <w:iCs/>
                        <w:color w:val="000000"/>
                        <w:lang w:val="en-GB"/>
                      </w:rPr>
                      <w:t>‘st3’</w:t>
                    </w:r>
                  </w:ins>
                  <w:ins w:id="20" w:author="Moderator" w:date="2022-08-24T20:55:00Z">
                    <w:r>
                      <w:rPr>
                        <w:color w:val="000000"/>
                        <w:lang w:val="en-GB"/>
                      </w:rPr>
                      <w:t xml:space="preserve"> where the DL PRS is lower priority than all the DL signals/channels except SSB.</w:t>
                    </w:r>
                  </w:ins>
                </w:p>
                <w:p>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pPr>
                    <w:spacing w:after="180"/>
                    <w:jc w:val="center"/>
                    <w:rPr>
                      <w:color w:val="FF0000"/>
                      <w:lang w:val="en-GB"/>
                    </w:rPr>
                  </w:pPr>
                  <w:r>
                    <w:rPr>
                      <w:color w:val="FF0000"/>
                      <w:lang w:val="en-GB"/>
                    </w:rPr>
                    <w:t>*************************    Unchanged Text Omitted    ***************************</w:t>
                  </w:r>
                </w:p>
              </w:tc>
            </w:tr>
          </w:tbl>
          <w:p>
            <w:pPr>
              <w:rPr>
                <w:lang w:eastAsia="zh-CN"/>
              </w:rPr>
            </w:pPr>
          </w:p>
          <w:p>
            <w:pPr>
              <w:rPr>
                <w:lang w:eastAsia="zh-CN"/>
              </w:rPr>
            </w:pPr>
            <w:r>
              <w:rPr>
                <w:lang w:eastAsia="zh-CN"/>
              </w:rPr>
              <w:t>According to the text in TS 38.214, we think that the current description of FG 27-3-2 needs some revisions to resolve any potential ambiguity, due to the following reasons.</w:t>
            </w:r>
          </w:p>
          <w:p>
            <w:pPr>
              <w:pStyle w:val="81"/>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pPr>
              <w:pStyle w:val="81"/>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pPr>
              <w:pStyle w:val="81"/>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pPr>
              <w:pStyle w:val="81"/>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pPr>
              <w:rPr>
                <w:lang w:eastAsia="zh-CN"/>
              </w:rPr>
            </w:pPr>
          </w:p>
          <w:p>
            <w:pPr>
              <w:rPr>
                <w:lang w:eastAsia="zh-CN"/>
              </w:rPr>
            </w:pPr>
          </w:p>
          <w:p>
            <w:pPr>
              <w:rPr>
                <w:lang w:eastAsia="zh-CN"/>
              </w:rPr>
            </w:pPr>
            <w:r>
              <w:rPr>
                <w:lang w:eastAsia="zh-CN"/>
              </w:rPr>
              <w:t>Therefore, our suggestion is as proposed below.</w:t>
            </w:r>
          </w:p>
          <w:p>
            <w:pPr>
              <w:rPr>
                <w:b/>
                <w:i/>
                <w:lang w:eastAsia="zh-CN"/>
              </w:rPr>
            </w:pPr>
            <w:r>
              <w:rPr>
                <w:rFonts w:hint="eastAsia"/>
                <w:b/>
                <w:i/>
                <w:lang w:eastAsia="zh-CN"/>
              </w:rPr>
              <w:t>P</w:t>
            </w:r>
            <w:r>
              <w:rPr>
                <w:b/>
                <w:i/>
                <w:lang w:eastAsia="zh-CN"/>
              </w:rPr>
              <w:t>roposal 1: Change the description of FG 27-3-2 to align with TS 38.214.</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4760"/>
              <w:gridCol w:w="11372"/>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5"/>
                      <w:szCs w:val="18"/>
                      <w:lang w:val="en-GB" w:eastAsia="ja-JP"/>
                    </w:rPr>
                  </w:pPr>
                </w:p>
                <w:p>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1: </w:t>
                  </w:r>
                  <w:bookmarkStart w:id="35" w:name="OLE_LINK75"/>
                  <w:bookmarkStart w:id="36" w:name="OLE_LINK23"/>
                  <w:bookmarkStart w:id="37" w:name="OLE_LINK74"/>
                  <w:bookmarkStart w:id="38" w:name="OLE_LINK76"/>
                  <w:bookmarkStart w:id="39" w:name="OLE_LINK24"/>
                  <w:r>
                    <w:rPr>
                      <w:rFonts w:eastAsia="MS Gothic" w:cs="Arial"/>
                      <w:color w:val="FF0000"/>
                      <w:sz w:val="15"/>
                      <w:szCs w:val="18"/>
                      <w:lang w:val="en-GB" w:eastAsia="zh-CN"/>
                    </w:rPr>
                    <w:t>Support of “st1” and “st3” defined in clause 5.1.6.5 of TS 38.214</w:t>
                  </w:r>
                  <w:bookmarkEnd w:id="35"/>
                  <w:bookmarkEnd w:id="36"/>
                  <w:bookmarkEnd w:id="37"/>
                  <w:bookmarkEnd w:id="38"/>
                  <w:bookmarkEnd w:id="39"/>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0" w:name="OLE_LINK78"/>
                  <w:bookmarkStart w:id="41" w:name="OLE_LINK77"/>
                  <w:r>
                    <w:rPr>
                      <w:rFonts w:eastAsia="MS Gothic" w:cs="Arial"/>
                      <w:color w:val="FF0000"/>
                      <w:sz w:val="15"/>
                      <w:szCs w:val="18"/>
                      <w:lang w:val="en-GB" w:eastAsia="zh-CN"/>
                    </w:rPr>
                    <w:t>Support of “st1”, “st2”, and “st3” defined in clause 5.1.6.5 of TS 38.214</w:t>
                  </w:r>
                  <w:bookmarkEnd w:id="40"/>
                  <w:bookmarkEnd w:id="41"/>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42" w:name="OLE_LINK80"/>
                  <w:bookmarkStart w:id="43" w:name="OLE_LINK79"/>
                  <w:r>
                    <w:rPr>
                      <w:rFonts w:eastAsia="MS Gothic" w:cs="Arial"/>
                      <w:color w:val="FF0000"/>
                      <w:sz w:val="15"/>
                      <w:szCs w:val="18"/>
                      <w:lang w:val="en-GB" w:eastAsia="zh-CN"/>
                    </w:rPr>
                    <w:t>Support of “st1” only defined in clause 5.1.6.5 of TS 38.214</w:t>
                  </w:r>
                  <w:bookmarkEnd w:id="42"/>
                  <w:bookmarkEnd w:id="43"/>
                  <w:r>
                    <w:rPr>
                      <w:rFonts w:eastAsia="MS Gothic" w:cs="Arial"/>
                      <w:color w:val="FF0000"/>
                      <w:sz w:val="15"/>
                      <w:szCs w:val="18"/>
                      <w:lang w:val="en-GB" w:eastAsia="zh-CN"/>
                    </w:rPr>
                    <w:t>.</w:t>
                  </w:r>
                </w:p>
                <w:p>
                  <w:pPr>
                    <w:spacing w:after="0"/>
                    <w:ind w:left="46"/>
                    <w:jc w:val="left"/>
                    <w:rPr>
                      <w:rFonts w:eastAsia="MS Gothic" w:cs="Arial"/>
                      <w:color w:val="000000"/>
                      <w:sz w:val="15"/>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spacing w:before="120" w:beforeLines="50"/>
              <w:jc w:val="left"/>
              <w:rPr>
                <w:rFonts w:ascii="Calibri" w:hAnsi="Calibri" w:cs="Calibri"/>
                <w:color w:val="000000"/>
              </w:rPr>
            </w:pPr>
          </w:p>
        </w:tc>
      </w:tr>
      <w:bookmarkEnd w:id="32"/>
      <w:bookmarkEnd w:id="33"/>
    </w:tbl>
    <w:p>
      <w:pPr>
        <w:pStyle w:val="41"/>
        <w:ind w:firstLine="180" w:firstLineChars="90"/>
        <w:rPr>
          <w:rFonts w:ascii="Calibri" w:hAnsi="Calibri" w:eastAsia="宋体" w:cs="Calibri"/>
          <w:lang w:eastAsia="zh-CN"/>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535"/>
        <w:gridCol w:w="2037"/>
        <w:gridCol w:w="4351"/>
        <w:gridCol w:w="535"/>
        <w:gridCol w:w="527"/>
        <w:gridCol w:w="222"/>
        <w:gridCol w:w="2583"/>
        <w:gridCol w:w="691"/>
        <w:gridCol w:w="467"/>
        <w:gridCol w:w="467"/>
        <w:gridCol w:w="467"/>
        <w:gridCol w:w="701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27-3-3</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Capability outside MG - buffering capability</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w:t>
            </w:r>
            <w:r>
              <w:rPr>
                <w:rFonts w:cs="Arial"/>
                <w:color w:val="000000" w:themeColor="text1"/>
                <w:szCs w:val="18"/>
                <w:lang w:eastAsia="ko-KR"/>
                <w14:textFill>
                  <w14:solidFill>
                    <w14:schemeClr w14:val="tx1"/>
                  </w14:solidFill>
                </w14:textFill>
              </w:rPr>
              <w:t xml:space="preserve"> </w:t>
            </w:r>
            <w:r>
              <w:rPr>
                <w:rFonts w:cs="Arial"/>
                <w:color w:val="000000" w:themeColor="text1"/>
                <w:szCs w:val="18"/>
                <w14:textFill>
                  <w14:solidFill>
                    <w14:schemeClr w14:val="tx1"/>
                  </w14:solidFill>
                </w14:textFill>
              </w:rPr>
              <w:t>DL PRS buffering capability</w:t>
            </w:r>
          </w:p>
          <w:p>
            <w:pPr>
              <w:pStyle w:val="58"/>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8"/>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2a. Duration of DL PRS symbols N in units of ms a UE can process every T ms assuming maximum DL PRS bandwidth in MHz, which is supported and reported by UE</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2b. Duration of DL PRS symbols N2 in units of ms a UE can process inT2 ms assuming maximum DL PRS bandwidth in MHz, which is supported and reported by UE</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3. Max number of DL PRS resources that UE can process in a slot </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4. Maximum DL PRS bandwidth in MHz, which is supported and reported by UE for PRS measurement outside MG within the PPW</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1"/>
              <w:ind w:firstLine="0" w:firstLineChars="0"/>
              <w:jc w:val="left"/>
              <w:rPr>
                <w:rFonts w:ascii="Arial" w:hAnsi="Arial" w:cs="Arial"/>
                <w:color w:val="000000"/>
                <w:sz w:val="18"/>
                <w:szCs w:val="18"/>
              </w:rPr>
            </w:pP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Component 1 candidate values: {Type 1, Type 2}</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2a candidate values:</w:t>
            </w:r>
          </w:p>
          <w:p>
            <w:pPr>
              <w:pStyle w:val="58"/>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{1, 2, 4, 8, 16, 20, 30, 40, 80, 160, 320, 640, 1280} ms</w:t>
            </w:r>
          </w:p>
          <w:p>
            <w:pPr>
              <w:pStyle w:val="58"/>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highlight w:val="yellow"/>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2b component values:</w:t>
            </w:r>
          </w:p>
          <w:p>
            <w:pPr>
              <w:pStyle w:val="58"/>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N2: {0.125, 0.25, 0.5, 1, 2, 3, 4, 5, 6, 8, 12} ms</w:t>
            </w:r>
          </w:p>
          <w:p>
            <w:pPr>
              <w:pStyle w:val="58"/>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T2: {4, 5, 6, 8} ms</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{5, 10, 20, 40, 50, 80, 100}</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{50, 100, 200, 400}</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1:The (N, T) UE capabilities are interpreted as legacy (N, T) in FG 13-1, and the UE is expected to receive the PRS within the PRS processing window and but the processing of the received PRS may be outside a PRS processing window.</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3: UE shall support either component 2a and component 2b , but not both for each supported type in a band</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4: A UE shall declare PRS processing capabilities of each of the supported Type-1A, Type-1B, Type-2” capabilities in case it supports multiple types in a band</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27-3-2 must indicate this FG is supported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 NR_pos_enh</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27-6</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capabilities in RRC inactive state</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DL PRS buffering capability</w:t>
            </w:r>
          </w:p>
          <w:p>
            <w:pPr>
              <w:pStyle w:val="58"/>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8"/>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Duration of DL PRS symbols N in units of ms a UE can process every T ms assuming maximum DL PRS bandwidth in MHz, which is supported and reported by UE</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 xml:space="preserve">3. Max number of DL PRS resources that UE can process in a slot </w:t>
            </w:r>
          </w:p>
        </w:tc>
        <w:tc>
          <w:tcPr>
            <w:tcW w:w="0" w:type="auto"/>
            <w:shd w:val="clear" w:color="auto" w:fill="auto"/>
          </w:tcPr>
          <w:p>
            <w:pPr>
              <w:pStyle w:val="41"/>
              <w:ind w:firstLine="0" w:firstLineChars="0"/>
              <w:jc w:val="left"/>
              <w:rPr>
                <w:rFonts w:ascii="Arial" w:hAnsi="Arial" w:cs="Arial"/>
                <w:color w:val="000000"/>
                <w:sz w:val="18"/>
                <w:szCs w:val="18"/>
              </w:rPr>
            </w:pP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1"/>
              <w:ind w:firstLine="0" w:firstLineChars="0"/>
              <w:jc w:val="left"/>
              <w:rPr>
                <w:rFonts w:ascii="Arial" w:hAnsi="Arial" w:cs="Arial"/>
                <w:color w:val="000000"/>
                <w:sz w:val="18"/>
                <w:szCs w:val="18"/>
              </w:rPr>
            </w:pP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in RRC inactive state is not supported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{Type 1, Type 2}</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{8, 16, 20, 30, 40, 80, 160, 320, 640, 1280} ms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Note: Having the PRS processing capabilities in RRC_INACTIVE state does not imply that LMF is aware of or controlling UE RRC state</w:t>
            </w:r>
          </w:p>
        </w:tc>
        <w:tc>
          <w:tcPr>
            <w:tcW w:w="0" w:type="auto"/>
            <w:shd w:val="clear" w:color="auto" w:fill="auto"/>
          </w:tcPr>
          <w:p>
            <w:pPr>
              <w:pStyle w:val="41"/>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pPr>
              <w:rPr>
                <w:i/>
                <w:iCs/>
              </w:rPr>
            </w:pPr>
            <w:r>
              <w:rPr>
                <w:i/>
                <w:iCs/>
              </w:rPr>
              <w:t>Question: Can SRS for positioning/DL-PRS with 480/960 kHz SCS be supported in FR2-2 in R17?</w:t>
            </w:r>
          </w:p>
          <w:p>
            <w:pPr>
              <w:spacing w:afterLines="50"/>
              <w:rPr>
                <w:rFonts w:eastAsiaTheme="minorEastAsia"/>
                <w:sz w:val="22"/>
              </w:rPr>
            </w:pPr>
          </w:p>
          <w:p>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pPr>
              <w:spacing w:afterLines="50"/>
              <w:rPr>
                <w:rFonts w:eastAsiaTheme="minorEastAsia"/>
                <w:sz w:val="22"/>
              </w:rPr>
            </w:pPr>
          </w:p>
          <w:p>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pPr>
              <w:spacing w:afterLines="50"/>
              <w:rPr>
                <w:rFonts w:eastAsiaTheme="minorEastAsia"/>
                <w:b/>
                <w:bCs/>
                <w:sz w:val="22"/>
              </w:rPr>
            </w:pPr>
            <w:r>
              <w:rPr>
                <w:rFonts w:eastAsiaTheme="minorEastAsia"/>
                <w:b/>
                <w:bCs/>
                <w:sz w:val="22"/>
              </w:rPr>
              <w:t xml:space="preserve">Proposal 1: </w:t>
            </w:r>
            <w:bookmarkStart w:id="44" w:name="OLE_LINK82"/>
            <w:bookmarkStart w:id="45" w:name="OLE_LINK81"/>
            <w:r>
              <w:rPr>
                <w:rFonts w:eastAsiaTheme="minorEastAsia"/>
                <w:b/>
                <w:bCs/>
                <w:sz w:val="22"/>
              </w:rPr>
              <w:t>On the support of FG27-3-3 and FG27-6 in FR2-2 band with 480/960 kHz SCS, either of the following ways forward can be considered:</w:t>
            </w:r>
          </w:p>
          <w:p>
            <w:pPr>
              <w:pStyle w:val="43"/>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lt-1: No change for support of larger SCS (i.e., FG27-3-3/27-6 is not supported for the operation in FR2-2 with 480 or 960 kHz SCS</w:t>
            </w:r>
          </w:p>
          <w:p>
            <w:pPr>
              <w:pStyle w:val="43"/>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lt-2: Update FG27-3-3 and/or FG27-6 so that they can report component 3 even for 480 and/or 960 kHz SCS</w:t>
            </w:r>
          </w:p>
          <w:p>
            <w:pPr>
              <w:pStyle w:val="43"/>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lt-3: Define new FG to report DL-PRS processing capability per 480 kHz SCS slot and/or 960 kHz SCS slot</w:t>
            </w:r>
          </w:p>
          <w:bookmarkEnd w:id="44"/>
          <w:bookmarkEnd w:id="45"/>
          <w:p>
            <w:pPr>
              <w:spacing w:before="120" w:beforeLines="50"/>
              <w:jc w:val="left"/>
              <w:rPr>
                <w:rFonts w:ascii="Calibri" w:hAnsi="Calibri" w:cs="Calibri"/>
                <w:color w:val="000000"/>
              </w:rPr>
            </w:pPr>
          </w:p>
        </w:tc>
      </w:tr>
    </w:tbl>
    <w:p>
      <w:pPr>
        <w:pStyle w:val="41"/>
        <w:ind w:firstLine="180" w:firstLineChars="90"/>
        <w:rPr>
          <w:rFonts w:ascii="Calibri" w:hAnsi="Calibri" w:eastAsia="宋体" w:cs="Calibri"/>
          <w:lang w:eastAsia="zh-CN"/>
        </w:rPr>
      </w:pPr>
    </w:p>
    <w:bookmarkEnd w:id="29"/>
    <w:bookmarkEnd w:id="30"/>
    <w:p>
      <w:pPr>
        <w:pStyle w:val="41"/>
        <w:ind w:firstLine="180" w:firstLineChars="90"/>
        <w:rPr>
          <w:rFonts w:ascii="Calibri" w:hAnsi="Calibri" w:eastAsia="宋体" w:cs="Calibri"/>
          <w:lang w:eastAsia="zh-CN"/>
        </w:rPr>
      </w:pPr>
    </w:p>
    <w:p>
      <w:pPr>
        <w:pStyle w:val="41"/>
        <w:ind w:firstLine="181" w:firstLineChars="90"/>
        <w:rPr>
          <w:rFonts w:ascii="Calibri" w:hAnsi="Calibri" w:eastAsia="宋体" w:cs="Calibri"/>
          <w:b/>
          <w:bCs/>
          <w:lang w:eastAsia="zh-CN"/>
        </w:rPr>
      </w:pPr>
      <w:r>
        <w:rPr>
          <w:rFonts w:ascii="Calibri" w:hAnsi="Calibri" w:eastAsia="宋体" w:cs="Calibri"/>
          <w:b/>
          <w:bCs/>
          <w:lang w:eastAsia="zh-CN"/>
        </w:rPr>
        <w:t xml:space="preserve">Other </w:t>
      </w:r>
    </w:p>
    <w:p>
      <w:pPr>
        <w:pStyle w:val="41"/>
        <w:ind w:firstLine="181" w:firstLineChars="90"/>
        <w:rPr>
          <w:rFonts w:ascii="Calibri" w:hAnsi="Calibri" w:eastAsia="宋体" w:cs="Calibri"/>
          <w:b/>
          <w:bCs/>
          <w:lang w:eastAsia="zh-CN"/>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3467"/>
              <w:gridCol w:w="8771"/>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rPr>
                <w:lang w:val="en-GB" w:eastAsia="zh-CN"/>
              </w:rPr>
            </w:pPr>
          </w:p>
          <w:p>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pPr>
              <w:pStyle w:val="81"/>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pPr>
              <w:pStyle w:val="81"/>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pPr>
              <w:pStyle w:val="81"/>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pPr>
              <w:pStyle w:val="81"/>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pPr>
              <w:pStyle w:val="81"/>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pPr>
              <w:pStyle w:val="81"/>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pPr>
              <w:pStyle w:val="81"/>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pPr>
              <w:pStyle w:val="81"/>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pPr>
              <w:rPr>
                <w:rFonts w:eastAsiaTheme="minorEastAsia"/>
                <w:lang w:val="en-GB" w:eastAsia="zh-CN"/>
              </w:rPr>
            </w:pPr>
            <w:r>
              <w:rPr>
                <w:rFonts w:hint="eastAsia" w:eastAsiaTheme="minorEastAsia"/>
                <w:lang w:eastAsia="zh-CN"/>
              </w:rPr>
              <w:t>T</w:t>
            </w:r>
            <w:r>
              <w:rPr>
                <w:rFonts w:eastAsiaTheme="minorEastAsia"/>
                <w:lang w:eastAsia="zh-CN"/>
              </w:rPr>
              <w:t>herefore, we have the following proposal.</w:t>
            </w:r>
          </w:p>
          <w:p>
            <w:pPr>
              <w:rPr>
                <w:b/>
                <w:i/>
                <w:lang w:eastAsia="zh-CN"/>
              </w:rPr>
            </w:pPr>
            <w:r>
              <w:rPr>
                <w:rFonts w:hint="eastAsia"/>
                <w:b/>
                <w:i/>
                <w:lang w:eastAsia="zh-CN"/>
              </w:rPr>
              <w:t>Propo</w:t>
            </w:r>
            <w:r>
              <w:rPr>
                <w:b/>
                <w:i/>
                <w:lang w:eastAsia="zh-CN"/>
              </w:rPr>
              <w:t>sal 2: Introduce the following FG 27-3-1a.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569"/>
              <w:gridCol w:w="3143"/>
              <w:gridCol w:w="4373"/>
              <w:gridCol w:w="661"/>
              <w:gridCol w:w="447"/>
              <w:gridCol w:w="222"/>
              <w:gridCol w:w="3559"/>
              <w:gridCol w:w="701"/>
              <w:gridCol w:w="467"/>
              <w:gridCol w:w="467"/>
              <w:gridCol w:w="467"/>
              <w:gridCol w:w="243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bookmarkStart w:id="46" w:name="_Hlk116048507"/>
                  <w:r>
                    <w:rPr>
                      <w:rFonts w:cs="Arial"/>
                      <w:color w:val="000000"/>
                      <w:sz w:val="18"/>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000000"/>
                      <w:sz w:val="18"/>
                      <w:szCs w:val="18"/>
                      <w:lang w:val="en-GB" w:eastAsia="ja-JP"/>
                    </w:rPr>
                  </w:pPr>
                </w:p>
                <w:p>
                  <w:pPr>
                    <w:spacing w:afterLines="50"/>
                    <w:contextualSpacing/>
                    <w:rPr>
                      <w:rFonts w:cs="Arial" w:eastAsiaTheme="minorEastAsia"/>
                      <w:color w:val="000000"/>
                      <w:sz w:val="18"/>
                      <w:szCs w:val="18"/>
                      <w:lang w:val="en-GB" w:eastAsia="zh-CN"/>
                    </w:rPr>
                  </w:pPr>
                  <w:r>
                    <w:rPr>
                      <w:rFonts w:hint="eastAsia" w:cs="Arial" w:eastAsiaTheme="minorEastAsia"/>
                      <w:color w:val="FF0000"/>
                      <w:sz w:val="18"/>
                      <w:szCs w:val="18"/>
                      <w:lang w:val="en-GB" w:eastAsia="zh-CN"/>
                    </w:rPr>
                    <w:t>N</w:t>
                  </w:r>
                  <w:r>
                    <w:rPr>
                      <w:rFonts w:cs="Arial" w:eastAsiaTheme="minorEastAsia"/>
                      <w:color w:val="FF0000"/>
                      <w:sz w:val="18"/>
                      <w:szCs w:val="18"/>
                      <w:lang w:val="en-GB" w:eastAsia="zh-CN"/>
                    </w:rPr>
                    <w:t>ote: UE may indicate support of the feature only if UE does not support FG 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Per band</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pPr>
                    <w:spacing w:after="0"/>
                    <w:jc w:val="left"/>
                    <w:rPr>
                      <w:rFonts w:cs="Arial"/>
                      <w:color w:val="000000"/>
                      <w:sz w:val="18"/>
                      <w:szCs w:val="18"/>
                      <w:lang w:val="en-GB" w:eastAsia="zh-CN"/>
                    </w:rPr>
                  </w:pPr>
                </w:p>
                <w:p>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pPr>
                    <w:spacing w:after="0"/>
                    <w:jc w:val="left"/>
                    <w:rPr>
                      <w:rFonts w:cs="Arial"/>
                      <w:color w:val="000000"/>
                      <w:sz w:val="18"/>
                      <w:szCs w:val="18"/>
                      <w:lang w:val="en-GB" w:eastAsia="zh-CN"/>
                    </w:rPr>
                  </w:pPr>
                  <w:r>
                    <w:rPr>
                      <w:rFonts w:cs="Arial"/>
                      <w:color w:val="000000" w:themeColor="text1"/>
                      <w:sz w:val="18"/>
                      <w:szCs w:val="18"/>
                      <w14:textFill>
                        <w14:solidFill>
                          <w14:schemeClr w14:val="tx1"/>
                        </w14:solidFill>
                      </w14:textFill>
                    </w:rPr>
                    <w:t>Optional with capability signaling</w:t>
                  </w:r>
                </w:p>
              </w:tc>
            </w:tr>
            <w:bookmarkEnd w:id="46"/>
          </w:tbl>
          <w:p>
            <w:pPr>
              <w:spacing w:before="120" w:beforeLines="50"/>
              <w:jc w:val="left"/>
              <w:rPr>
                <w:rFonts w:ascii="Calibri" w:hAnsi="Calibri" w:cs="Calibri"/>
                <w:color w:val="000000"/>
              </w:rPr>
            </w:pPr>
          </w:p>
        </w:tc>
      </w:tr>
    </w:tbl>
    <w:p>
      <w:pPr>
        <w:pStyle w:val="41"/>
        <w:ind w:firstLine="181" w:firstLineChars="90"/>
        <w:rPr>
          <w:rFonts w:ascii="Calibri" w:hAnsi="Calibri" w:eastAsia="宋体" w:cs="Calibri"/>
          <w:b/>
          <w:bCs/>
          <w:lang w:eastAsia="zh-CN"/>
        </w:rPr>
      </w:pPr>
    </w:p>
    <w:p>
      <w:pPr>
        <w:pStyle w:val="3"/>
        <w:numPr>
          <w:ilvl w:val="1"/>
          <w:numId w:val="8"/>
        </w:numPr>
        <w:rPr>
          <w:color w:val="000000"/>
        </w:rPr>
      </w:pPr>
      <w:r>
        <w:rPr>
          <w:color w:val="000000"/>
        </w:rPr>
        <w:t>NR_DL1024QAM_FR1</w:t>
      </w:r>
    </w:p>
    <w:p>
      <w:pPr>
        <w:pStyle w:val="41"/>
        <w:ind w:firstLine="180" w:firstLineChars="90"/>
        <w:rPr>
          <w:rFonts w:ascii="Calibri" w:hAnsi="Calibri" w:cs="Arial"/>
        </w:rPr>
      </w:pPr>
      <w:r>
        <w:rPr>
          <w:rFonts w:ascii="Calibri" w:hAnsi="Calibri" w:cs="Arial"/>
        </w:rPr>
        <w:t xml:space="preserve">Void </w:t>
      </w:r>
    </w:p>
    <w:p>
      <w:pPr>
        <w:pStyle w:val="41"/>
        <w:ind w:firstLine="180" w:firstLineChars="90"/>
        <w:rPr>
          <w:rFonts w:ascii="Calibri" w:hAnsi="Calibri" w:cs="Arial"/>
        </w:rPr>
      </w:pPr>
    </w:p>
    <w:p>
      <w:pPr>
        <w:pStyle w:val="2"/>
        <w:numPr>
          <w:ilvl w:val="0"/>
          <w:numId w:val="8"/>
        </w:numPr>
        <w:jc w:val="both"/>
        <w:rPr>
          <w:color w:val="000000"/>
        </w:rPr>
      </w:pPr>
      <w:r>
        <w:rPr>
          <w:color w:val="000000"/>
        </w:rPr>
        <w:t>Discussion Items during RAN1 #110bis-e — First Checkpoint</w:t>
      </w:r>
    </w:p>
    <w:p>
      <w:pPr>
        <w:pStyle w:val="41"/>
        <w:ind w:firstLine="180" w:firstLineChars="90"/>
        <w:rPr>
          <w:rFonts w:ascii="Calibri" w:hAnsi="Calibri" w:eastAsia="宋体" w:cs="Calibri"/>
          <w:lang w:eastAsia="zh-CN"/>
        </w:rPr>
      </w:pPr>
      <w:bookmarkStart w:id="47" w:name="_Hlk48059864"/>
      <w:r>
        <w:rPr>
          <w:rFonts w:ascii="Calibri" w:hAnsi="Calibri" w:eastAsia="宋体" w:cs="Calibri"/>
          <w:lang w:eastAsia="zh-CN"/>
        </w:rPr>
        <w:t>After review of contributions submitted to RAN1 #110bis-e in this agenda item, the following topics were identified by the moderator for discussion during RAN1 #110bis-e.</w:t>
      </w:r>
    </w:p>
    <w:p>
      <w:pPr>
        <w:pStyle w:val="41"/>
        <w:ind w:firstLine="180" w:firstLineChars="90"/>
        <w:rPr>
          <w:rFonts w:ascii="Calibri" w:hAnsi="Calibri" w:eastAsia="宋体" w:cs="Calibri"/>
          <w:lang w:eastAsia="zh-CN"/>
        </w:rPr>
      </w:pPr>
    </w:p>
    <w:p>
      <w:pPr>
        <w:pStyle w:val="41"/>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1"/>
        <w:ind w:firstLine="180" w:firstLineChars="90"/>
        <w:rPr>
          <w:rFonts w:ascii="Calibri" w:hAnsi="Calibri" w:eastAsia="宋体" w:cs="Calibri"/>
          <w:lang w:eastAsia="zh-CN"/>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1"/>
        <w:ind w:firstLine="180" w:firstLineChars="90"/>
        <w:rPr>
          <w:rFonts w:ascii="Calibri" w:hAnsi="Calibri" w:eastAsia="宋体" w:cs="Calibri"/>
          <w:lang w:eastAsia="zh-CN"/>
        </w:rPr>
      </w:pPr>
      <w:bookmarkStart w:id="48" w:name="OLE_LINK47"/>
      <w:bookmarkStart w:id="49" w:name="OLE_LINK48"/>
    </w:p>
    <w:bookmarkEnd w:id="47"/>
    <w:p>
      <w:pPr>
        <w:pStyle w:val="3"/>
        <w:numPr>
          <w:ilvl w:val="1"/>
          <w:numId w:val="8"/>
        </w:numPr>
        <w:rPr>
          <w:color w:val="000000"/>
        </w:rPr>
      </w:pPr>
      <w:r>
        <w:rPr>
          <w:color w:val="000000"/>
        </w:rPr>
        <w:t>NR_FeMIMO</w:t>
      </w:r>
    </w:p>
    <w:p>
      <w:pPr>
        <w:pStyle w:val="41"/>
        <w:ind w:firstLine="180" w:firstLineChars="90"/>
        <w:rPr>
          <w:rFonts w:ascii="Calibri" w:hAnsi="Calibri" w:eastAsia="宋体" w:cs="Calibri"/>
          <w:lang w:eastAsia="zh-CN"/>
        </w:rPr>
      </w:pPr>
    </w:p>
    <w:p>
      <w:pPr>
        <w:pStyle w:val="4"/>
        <w:numPr>
          <w:ilvl w:val="2"/>
          <w:numId w:val="24"/>
        </w:numPr>
        <w:tabs>
          <w:tab w:val="left" w:pos="2160"/>
        </w:tabs>
        <w:rPr>
          <w:color w:val="000000"/>
        </w:rPr>
      </w:pPr>
      <w:bookmarkStart w:id="50" w:name="OLE_LINK29"/>
      <w:bookmarkStart w:id="51" w:name="OLE_LINK30"/>
      <w:r>
        <w:rPr>
          <w:color w:val="000000"/>
        </w:rPr>
        <w:t>FG 23-1-1a</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89"/>
        <w:gridCol w:w="2464"/>
        <w:gridCol w:w="2457"/>
        <w:gridCol w:w="709"/>
        <w:gridCol w:w="561"/>
        <w:gridCol w:w="222"/>
        <w:gridCol w:w="2771"/>
        <w:gridCol w:w="737"/>
        <w:gridCol w:w="495"/>
        <w:gridCol w:w="495"/>
        <w:gridCol w:w="495"/>
        <w:gridCol w:w="766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 NR_FeMIMO</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23-1-1a</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shd w:val="clear" w:color="auto" w:fill="auto"/>
          </w:tcPr>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14:textFill>
                  <w14:solidFill>
                    <w14:schemeClr w14:val="tx1"/>
                  </w14:solidFill>
                </w14:textFill>
              </w:rPr>
              <w:t xml:space="preserve"> joint TCI states per CC in a band</w:t>
            </w:r>
          </w:p>
          <w:p>
            <w:pPr>
              <w:pStyle w:val="41"/>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3. Support K additional MAC-CE activated joint TCI states across all CC(s) in a band</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23-1-2, 23-1-1</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Yes</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1"/>
              <w:ind w:firstLine="0" w:firstLineChars="0"/>
              <w:jc w:val="left"/>
              <w:rPr>
                <w:rFonts w:ascii="Arial" w:hAnsi="Arial" w:cs="Arial"/>
                <w:color w:val="000000" w:themeColor="text1"/>
                <w:sz w:val="18"/>
                <w:szCs w:val="18"/>
                <w14:textFill>
                  <w14:solidFill>
                    <w14:schemeClr w14:val="tx1"/>
                  </w14:solidFill>
                </w14:textFill>
              </w:rPr>
            </w:pPr>
          </w:p>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hint="eastAsia" w:eastAsia="Yu Mincho"/>
                <w:lang w:eastAsia="ja-JP"/>
              </w:rPr>
              <w:t>F</w:t>
            </w:r>
            <w:r>
              <w:rPr>
                <w:rFonts w:eastAsia="Yu Mincho"/>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LG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hint="eastAsia" w:eastAsia="Malgun Gothic"/>
                <w:lang w:eastAsia="ko-KR"/>
              </w:rPr>
              <w:t>Fin</w:t>
            </w:r>
            <w:r>
              <w:rPr>
                <w:rFonts w:eastAsia="Malgun Gothic"/>
                <w:lang w:eastAsia="ko-KR"/>
              </w:rPr>
              <w:t>e with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Theme="minorEastAsia"/>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Malgun Gothic"/>
                <w:lang w:eastAsia="ko-KR"/>
              </w:rPr>
            </w:pPr>
            <w:r>
              <w:rPr>
                <w:rFonts w:ascii="Times New Roman" w:hAnsi="Times New Roman" w:eastAsia="Malgun Gothic"/>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Malgun Gothic"/>
                <w:lang w:eastAsia="ko-KR"/>
              </w:rPr>
            </w:pPr>
            <w:r>
              <w:rPr>
                <w:rFonts w:ascii="Times New Roman" w:hAnsi="Times New Roman"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Style w:val="94"/>
                <w:rFonts w:ascii="Times New Roman" w:hAnsi="Times New Roman" w:eastAsia="Malgun Gothic"/>
              </w:rPr>
            </w:pPr>
            <w:r>
              <w:rPr>
                <w:rStyle w:val="94"/>
                <w:rFonts w:ascii="Times New Roman" w:hAnsi="Times New Roman" w:eastAsia="Malgun Gothic"/>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Malgun Gothic"/>
                <w:lang w:eastAsia="ko-KR"/>
              </w:rPr>
            </w:pPr>
            <w:r>
              <w:rPr>
                <w:rFonts w:ascii="Times New Roman" w:hAnsi="Times New Roman" w:eastAsia="Malgun Gothic"/>
                <w:lang w:eastAsia="ko-KR"/>
              </w:rPr>
              <w:t>OK with the modification</w:t>
            </w:r>
          </w:p>
        </w:tc>
      </w:tr>
    </w:tbl>
    <w:p>
      <w:pPr>
        <w:pStyle w:val="41"/>
        <w:ind w:firstLine="180" w:firstLineChars="90"/>
        <w:rPr>
          <w:rFonts w:ascii="Calibri" w:hAnsi="Calibri" w:eastAsia="宋体" w:cs="Calibri"/>
          <w:lang w:eastAsia="zh-CN"/>
        </w:rPr>
      </w:pPr>
    </w:p>
    <w:p>
      <w:pPr>
        <w:pStyle w:val="4"/>
        <w:numPr>
          <w:ilvl w:val="2"/>
          <w:numId w:val="24"/>
        </w:numPr>
        <w:rPr>
          <w:color w:val="000000"/>
        </w:rPr>
      </w:pPr>
      <w:r>
        <w:rPr>
          <w:color w:val="000000"/>
        </w:rPr>
        <w:t>New FG: Inter-cell beam measurement and reporting</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 xml:space="preserve">Proposal: </w:t>
      </w:r>
      <w:bookmarkStart w:id="52" w:name="OLE_LINK50"/>
      <w:bookmarkStart w:id="53" w:name="OLE_LINK49"/>
      <w:bookmarkStart w:id="54" w:name="OLE_LINK89"/>
      <w:r>
        <w:rPr>
          <w:rFonts w:ascii="Calibri" w:hAnsi="Calibri" w:cs="Arial"/>
          <w:b/>
        </w:rPr>
        <w:t>Introduce the following new row/FG</w:t>
      </w:r>
      <w:bookmarkEnd w:id="52"/>
      <w:bookmarkEnd w:id="53"/>
      <w:bookmarkEnd w:id="54"/>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607"/>
        <w:gridCol w:w="2168"/>
        <w:gridCol w:w="8155"/>
        <w:gridCol w:w="821"/>
        <w:gridCol w:w="527"/>
        <w:gridCol w:w="222"/>
        <w:gridCol w:w="222"/>
        <w:gridCol w:w="729"/>
        <w:gridCol w:w="467"/>
        <w:gridCol w:w="467"/>
        <w:gridCol w:w="467"/>
        <w:gridCol w:w="471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pPr>
              <w:pStyle w:val="41"/>
              <w:ind w:firstLine="0" w:firstLineChars="0"/>
              <w:jc w:val="left"/>
              <w:rPr>
                <w:rFonts w:ascii="Arial" w:hAnsi="Arial" w:cs="Arial"/>
                <w:sz w:val="18"/>
              </w:rPr>
            </w:pPr>
            <w:bookmarkStart w:id="55" w:name="OLE_LINK52"/>
            <w:bookmarkStart w:id="56" w:name="OLE_LINK53"/>
            <w:bookmarkStart w:id="57" w:name="OLE_LINK51"/>
            <w:r>
              <w:rPr>
                <w:rFonts w:ascii="Arial" w:hAnsi="Arial" w:eastAsia="MS Gothic" w:cs="Arial"/>
                <w:color w:val="FF0000"/>
                <w:sz w:val="18"/>
                <w:szCs w:val="18"/>
                <w:lang w:eastAsia="ja-JP"/>
              </w:rPr>
              <w:t>Inter-cell beam measurement and reporting</w:t>
            </w:r>
            <w:bookmarkEnd w:id="55"/>
            <w:bookmarkEnd w:id="56"/>
            <w:bookmarkEnd w:id="57"/>
            <w:r>
              <w:rPr>
                <w:rFonts w:ascii="Arial" w:hAnsi="Arial" w:eastAsia="MS Gothic" w:cs="Arial"/>
                <w:color w:val="FF0000"/>
                <w:sz w:val="18"/>
                <w:szCs w:val="18"/>
                <w:lang w:eastAsia="ja-JP"/>
              </w:rPr>
              <w:t xml:space="preserve"> </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pStyle w:val="41"/>
              <w:ind w:firstLine="0" w:firstLineChars="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FG23-1-2</w:t>
            </w:r>
          </w:p>
        </w:tc>
        <w:tc>
          <w:tcPr>
            <w:tcW w:w="0" w:type="auto"/>
            <w:shd w:val="clear" w:color="auto" w:fill="auto"/>
          </w:tcPr>
          <w:p>
            <w:pPr>
              <w:pStyle w:val="41"/>
              <w:ind w:firstLine="0" w:firstLineChars="0"/>
              <w:jc w:val="left"/>
              <w:rPr>
                <w:rFonts w:ascii="Arial" w:hAnsi="Arial" w:cs="Arial"/>
                <w:sz w:val="18"/>
              </w:rPr>
            </w:pPr>
            <w:r>
              <w:rPr>
                <w:rFonts w:ascii="Arial" w:hAnsi="Arial" w:eastAsia="MS Gothic" w:cs="Arial"/>
                <w:color w:val="FF0000"/>
                <w:sz w:val="18"/>
                <w:szCs w:val="18"/>
                <w:lang w:eastAsia="ja-JP"/>
              </w:rPr>
              <w:t>Yes</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pStyle w:val="41"/>
              <w:ind w:firstLine="0" w:firstLineChars="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proposed FG23-1-2a to separate inter-cell beam measurement and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strike/>
              </w:rPr>
            </w:pPr>
            <w:r>
              <w:rPr>
                <w:rFonts w:eastAsia="宋体"/>
                <w:strik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eastAsiaTheme="minorEastAsia"/>
                <w:szCs w:val="21"/>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Do not support. It is not clear from the description what this new FG would mean on top of FG23-1-2.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Cs w:val="21"/>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N</w:t>
            </w:r>
            <w:r>
              <w:rPr>
                <w:rFonts w:eastAsia="Yu Mincho"/>
                <w:lang w:eastAsia="ja-JP"/>
              </w:rPr>
              <w:t>ot agree. For L1/L2 inter cell mobility, component 3 of FD23-1-2 already captures the number of configured additional PCIs.</w:t>
            </w:r>
          </w:p>
          <w:p>
            <w:pPr>
              <w:pStyle w:val="43"/>
              <w:autoSpaceDE w:val="0"/>
              <w:autoSpaceDN w:val="0"/>
              <w:adjustRightInd w:val="0"/>
              <w:snapToGrid w:val="0"/>
              <w:spacing w:afterLines="50"/>
              <w:ind w:left="360" w:hanging="36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3. The maximum number of RRC-configured PCI(s) different from serving cell PCI for L1-RSRP measurement</w:t>
            </w:r>
          </w:p>
          <w:p>
            <w:pPr>
              <w:jc w:val="left"/>
              <w:rPr>
                <w:rFonts w:eastAsia="Yu Mincho"/>
                <w:lang w:eastAsia="ja-JP"/>
              </w:rPr>
            </w:pPr>
          </w:p>
          <w:p>
            <w:pPr>
              <w:jc w:val="left"/>
              <w:rPr>
                <w:rFonts w:eastAsia="宋体"/>
              </w:rPr>
            </w:pPr>
            <w:r>
              <w:rPr>
                <w:rFonts w:hint="eastAsia" w:eastAsia="Yu Mincho"/>
                <w:lang w:eastAsia="ja-JP"/>
              </w:rPr>
              <w:t>A</w:t>
            </w:r>
            <w:r>
              <w:rPr>
                <w:rFonts w:eastAsia="Yu Mincho"/>
                <w:lang w:eastAsia="ja-JP"/>
              </w:rPr>
              <w:t>lso, the agreement of X1 and X2 was made in M-TRP inter cell session, which is not applied to L1/L2 inter 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宋体"/>
              </w:rPr>
              <w:t>Do not support. FG 23-1-2 describes inter-cell beam measurements, and has a different structure compared to the proposed FG 23-1-2a. Component 3 in FG 23-1-2 coincides with component 2 in the proposed FG 23-1-2a (although the value candidate values don’t 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LG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hint="eastAsia" w:eastAsia="Malgun Gothic"/>
                <w:lang w:eastAsia="ko-KR"/>
              </w:rPr>
              <w:t xml:space="preserve">Not support. </w:t>
            </w:r>
            <w:r>
              <w:rPr>
                <w:rFonts w:eastAsia="Malgun Gothic"/>
                <w:lang w:eastAsia="ko-KR"/>
              </w:rPr>
              <w:t xml:space="preserve">We have a similar view with DOCOMO and Ericsson that </w:t>
            </w:r>
            <w:r>
              <w:rPr>
                <w:rFonts w:eastAsia="宋体"/>
              </w:rPr>
              <w:t>the component 3 in FG23-1-2 is sufficient for the max number of PCI(s) and the corresponding capabilities are included in FG for inter-cell MTRP operation (i.e. FG23-4)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 xml:space="preserve">Not support. We share the same views as NTT DOCOMO, E///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Style w:val="94"/>
                <w:rFonts w:ascii="Times New Roman" w:hAnsi="Times New Roman" w:eastAsia="Malgun Gothic"/>
                <w:szCs w:val="24"/>
              </w:rPr>
            </w:pPr>
            <w:r>
              <w:rPr>
                <w:rStyle w:val="94"/>
                <w:rFonts w:ascii="Times New Roman" w:hAnsi="Times New Roman" w:eastAsia="Malgun Gothic"/>
                <w:szCs w:val="24"/>
                <w:lang w:eastAsia="ko-KR"/>
              </w:rPr>
              <w:t>It is not clear if X1, X2 is necessary for a UE to perform SSB measurements from non-serving cell (originally X1, X2 was motivated by PDSCH rate-matching for multi-DCI)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Style w:val="94"/>
                <w:rFonts w:ascii="Times New Roman" w:hAnsi="Times New Roman" w:eastAsia="Malgun Gothic"/>
                <w:szCs w:val="24"/>
                <w:lang w:eastAsia="ko-KR"/>
              </w:rPr>
            </w:pPr>
            <w:r>
              <w:rPr>
                <w:rStyle w:val="94"/>
                <w:rFonts w:ascii="Times New Roman" w:hAnsi="Times New Roman" w:eastAsia="Malgun Gothic"/>
                <w:szCs w:val="24"/>
                <w:lang w:eastAsia="ko-KR"/>
              </w:rPr>
              <w:t>We support the proposal.</w:t>
            </w:r>
          </w:p>
        </w:tc>
      </w:tr>
    </w:tbl>
    <w:p>
      <w:pPr>
        <w:pStyle w:val="41"/>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of CSI-IM for CSI enhancement for multi-TRP</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23-7-6</w:t>
            </w:r>
          </w:p>
        </w:tc>
        <w:tc>
          <w:tcPr>
            <w:tcW w:w="0" w:type="auto"/>
            <w:shd w:val="clear" w:color="auto" w:fill="auto"/>
          </w:tcPr>
          <w:p>
            <w:pPr>
              <w:pStyle w:val="41"/>
              <w:ind w:firstLine="0" w:firstLineChars="0"/>
              <w:jc w:val="left"/>
              <w:rPr>
                <w:rFonts w:ascii="Arial" w:hAnsi="Arial" w:cs="Arial"/>
                <w:sz w:val="18"/>
              </w:rPr>
            </w:pPr>
            <w:bookmarkStart w:id="58" w:name="OLE_LINK56"/>
            <w:bookmarkStart w:id="59" w:name="OLE_LINK57"/>
            <w:r>
              <w:rPr>
                <w:rFonts w:ascii="Arial" w:hAnsi="Arial" w:cs="Arial"/>
                <w:color w:val="FF0000"/>
                <w:sz w:val="18"/>
                <w:szCs w:val="18"/>
              </w:rPr>
              <w:t>Support of CSI-IM for CSI enhancement for multi-TRP</w:t>
            </w:r>
            <w:bookmarkEnd w:id="58"/>
            <w:bookmarkEnd w:id="59"/>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23-7-1</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FF0000"/>
                <w:sz w:val="18"/>
                <w:szCs w:val="18"/>
                <w:lang w:eastAsia="zh-CN"/>
              </w:rPr>
              <w:t>Yes</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Per UE</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Yes</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Support in principle </w:t>
            </w:r>
            <w:r>
              <w:rPr>
                <w:rFonts w:eastAsiaTheme="minorEastAsia"/>
                <w:lang w:eastAsia="ko-KR"/>
              </w:rPr>
              <w:t>as</w:t>
            </w:r>
            <w:r>
              <w:rPr>
                <w:rFonts w:hint="eastAsia" w:eastAsiaTheme="minorEastAsia"/>
                <w:lang w:eastAsia="ko-KR"/>
              </w:rPr>
              <w:t xml:space="preserve"> </w:t>
            </w:r>
            <w:r>
              <w:rPr>
                <w:rFonts w:eastAsiaTheme="minorEastAsia"/>
                <w:lang w:eastAsia="ko-KR"/>
              </w:rPr>
              <w:t>there is no UE capability which explicitly mentioned on supporting CSI-IM for NCJT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support the proposed FG23-7-6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eastAsiaTheme="minorEastAsia"/>
                <w:szCs w:val="21"/>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Cs w:val="21"/>
              </w:rPr>
            </w:pPr>
            <w:r>
              <w:rPr>
                <w:rStyle w:val="94"/>
                <w:rFonts w:hint="eastAsia" w:eastAsiaTheme="minorEastAsia"/>
                <w:sz w:val="20"/>
                <w:lang w:eastAsia="zh-CN"/>
              </w:rPr>
              <w:t>D</w:t>
            </w:r>
            <w:r>
              <w:rPr>
                <w:rStyle w:val="94"/>
                <w:rFonts w:eastAsiaTheme="minorEastAsia"/>
                <w:sz w:val="20"/>
                <w:lang w:eastAsia="zh-CN"/>
              </w:rPr>
              <w:t>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w:t>
            </w:r>
            <w:r>
              <w:rPr>
                <w:rFonts w:eastAsia="宋体"/>
                <w:lang w:eastAsia="zh-CN"/>
              </w:rPr>
              <w:t>ot support.</w:t>
            </w:r>
          </w:p>
          <w:p>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Not support. If our understanding is correct, for CSI/CQI report, CSI-IM should be mandatorily support for CQI determination.  That means that the UE should support CSI-IM if supporting mTRP-CSI.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In our view there is no need to support additional UE capability on CSI-IM for MTRP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have no clear understanding about what new FG will really enable or disable, and the importance. We disagree with further new FG in such a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Style w:val="94"/>
                <w:rFonts w:eastAsia="Malgun Gothic"/>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Style w:val="94"/>
                <w:rFonts w:eastAsia="Malgun Gothic"/>
                <w:lang w:eastAsia="ko-KR"/>
              </w:rPr>
            </w:pPr>
            <w:r>
              <w:rPr>
                <w:rStyle w:val="94"/>
                <w:rFonts w:hint="eastAsia" w:eastAsia="Malgun Gothic"/>
                <w:lang w:eastAsia="ko-KR"/>
              </w:rPr>
              <w:t>S</w:t>
            </w:r>
            <w:r>
              <w:rPr>
                <w:rStyle w:val="94"/>
                <w:rFonts w:eastAsia="Malgun Gothic"/>
                <w:lang w:eastAsia="ko-KR"/>
              </w:rPr>
              <w:t>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@Docomo, ZTE, Intel, Huawei, Ericsson</w:t>
            </w:r>
          </w:p>
          <w:p>
            <w:pPr>
              <w:jc w:val="left"/>
              <w:rPr>
                <w:rFonts w:eastAsia="Malgun Gothic"/>
                <w:lang w:eastAsia="ko-KR"/>
              </w:rPr>
            </w:pPr>
            <w:r>
              <w:rPr>
                <w:rFonts w:eastAsia="Malgun Gothic"/>
                <w:lang w:eastAsia="ko-KR"/>
              </w:rPr>
              <w:t>Thanks for your view. Just want to ask and clarify.</w:t>
            </w:r>
          </w:p>
          <w:p>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pPr>
        <w:pStyle w:val="41"/>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DCI format 1_0 scheduling PDSCH with single or two TCI states based on the scheduling CORESET when time offset is larger than the threshold</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 xml:space="preserve">Proposal: </w:t>
      </w:r>
      <w:bookmarkStart w:id="60" w:name="OLE_LINK69"/>
      <w:bookmarkStart w:id="61" w:name="OLE_LINK68"/>
      <w:r>
        <w:rPr>
          <w:rFonts w:ascii="Calibri" w:hAnsi="Calibri" w:cs="Arial"/>
          <w:b/>
        </w:rPr>
        <w:t>Introduce the following new row/FG</w:t>
      </w:r>
      <w:bookmarkEnd w:id="60"/>
      <w:bookmarkEnd w:id="61"/>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612"/>
        <w:gridCol w:w="6983"/>
        <w:gridCol w:w="7980"/>
        <w:gridCol w:w="222"/>
        <w:gridCol w:w="527"/>
        <w:gridCol w:w="517"/>
        <w:gridCol w:w="222"/>
        <w:gridCol w:w="788"/>
        <w:gridCol w:w="467"/>
        <w:gridCol w:w="467"/>
        <w:gridCol w:w="222"/>
        <w:gridCol w:w="22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pPr>
              <w:pStyle w:val="41"/>
              <w:ind w:firstLine="0" w:firstLineChars="0"/>
              <w:jc w:val="left"/>
              <w:rPr>
                <w:rFonts w:ascii="Arial" w:hAnsi="Arial" w:cs="Arial"/>
                <w:color w:val="FF0000"/>
                <w:sz w:val="18"/>
              </w:rPr>
            </w:pPr>
            <w:bookmarkStart w:id="62" w:name="OLE_LINK91"/>
            <w:bookmarkStart w:id="63" w:name="OLE_LINK90"/>
            <w:r>
              <w:rPr>
                <w:rFonts w:ascii="Arial" w:hAnsi="Arial" w:eastAsia="宋体" w:cs="Arial"/>
                <w:color w:val="FF0000"/>
                <w:sz w:val="18"/>
                <w:szCs w:val="18"/>
                <w:lang w:eastAsia="zh-CN"/>
              </w:rPr>
              <w:t>Support DCI format 1_0 scheduling PDSCH with single or two TCI states based on the scheduling CORESET when time offset is larger than the threshold</w:t>
            </w:r>
            <w:bookmarkEnd w:id="62"/>
            <w:bookmarkEnd w:id="63"/>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eastAsia="宋体" w:cs="Arial"/>
                <w:color w:val="FF0000"/>
                <w:sz w:val="18"/>
                <w:szCs w:val="18"/>
                <w:lang w:eastAsia="zh-CN"/>
              </w:rPr>
              <w:t>Yes</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Our view is that this is already supported by </w:t>
            </w:r>
            <w:r>
              <w:rPr>
                <w:rFonts w:eastAsiaTheme="minorEastAsia"/>
                <w:lang w:eastAsia="ko-KR"/>
              </w:rPr>
              <w:t xml:space="preserve">component 2 in </w:t>
            </w:r>
            <w:r>
              <w:rPr>
                <w:rFonts w:hint="eastAsia" w:eastAsiaTheme="minorEastAsia"/>
                <w:lang w:eastAsia="ko-KR"/>
              </w:rPr>
              <w:t xml:space="preserve">FG </w:t>
            </w:r>
            <w:r>
              <w:rPr>
                <w:rFonts w:eastAsiaTheme="minorEastAsia"/>
                <w:lang w:eastAsia="ko-KR"/>
              </w:rPr>
              <w:t>23-6-4 as follows:</w:t>
            </w:r>
          </w:p>
          <w:p>
            <w:pPr>
              <w:jc w:val="left"/>
              <w:rPr>
                <w:rFonts w:eastAsiaTheme="minorEastAsia"/>
                <w:lang w:eastAsia="ko-KR"/>
              </w:rPr>
            </w:pPr>
          </w:p>
          <w:p>
            <w:pPr>
              <w:jc w:val="left"/>
              <w:rPr>
                <w:rFonts w:eastAsiaTheme="minorEastAsia"/>
                <w:lang w:eastAsia="ko-KR"/>
              </w:rPr>
            </w:pPr>
            <w:r>
              <w:rPr>
                <w:rFonts w:hint="eastAsia" w:eastAsiaTheme="minorEastAsia"/>
                <w:lang w:eastAsia="ko-KR"/>
              </w:rPr>
              <w:t>FG</w:t>
            </w:r>
            <w:r>
              <w:rPr>
                <w:rFonts w:eastAsiaTheme="minorEastAsia"/>
                <w:lang w:eastAsia="ko-KR"/>
              </w:rPr>
              <w:t xml:space="preserve"> 23-6-4: Default DL beam setup for SFN</w:t>
            </w:r>
          </w:p>
          <w:p>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think explanation from Samsung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eastAsiaTheme="minorEastAsia"/>
                <w:szCs w:val="21"/>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Agree with Samsung and Apple above, this FG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Cs w:val="21"/>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Yu Mincho"/>
                <w:lang w:eastAsia="ja-JP"/>
              </w:rPr>
              <w:t>N</w:t>
            </w:r>
            <w:r>
              <w:rPr>
                <w:rFonts w:eastAsia="Yu Mincho"/>
                <w:lang w:eastAsia="ja-JP"/>
              </w:rPr>
              <w:t>ot support. We believe UE should be able to receive PDSCH scheduled by DCI format 1_0 without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Yu Mincho"/>
                <w:sz w:val="20"/>
                <w:lang w:eastAsia="ja-JP"/>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We don’t think this is included in FG23-6-4.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宋体"/>
                <w:lang w:eastAsia="zh-CN"/>
              </w:rPr>
              <w:t>Share similar view with companies that this FG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QC</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If companies think that proposed FG for DCI format 1_0 is part of FG 23-6-4, this then should be clarified as </w:t>
            </w:r>
            <w:r>
              <w:rPr>
                <w:rFonts w:eastAsia="宋体"/>
                <w:color w:val="C00000"/>
                <w:lang w:eastAsia="zh-CN"/>
              </w:rPr>
              <w:t>below</w:t>
            </w:r>
            <w:r>
              <w:rPr>
                <w:rFonts w:eastAsia="宋体"/>
                <w:lang w:eastAsia="zh-CN"/>
              </w:rPr>
              <w:t>. Our view is that that component 2 was mainly added for DCI format 1_1 and 1_2. But we are okay to clarify that if this is common understanding.</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FG 23-6-4: Default DL beam setup for SFN</w:t>
                  </w:r>
                </w:p>
                <w:p>
                  <w:pPr>
                    <w:jc w:val="left"/>
                    <w:rPr>
                      <w:rFonts w:eastAsia="宋体"/>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pPr>
              <w:jc w:val="left"/>
              <w:rPr>
                <w:rFonts w:eastAsia="宋体"/>
                <w:lang w:eastAsia="zh-CN"/>
              </w:rPr>
            </w:pPr>
            <w:r>
              <w:rPr>
                <w:rFonts w:eastAsia="宋体"/>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FG 23-6-4: Default DL beam setup for SFN</w:t>
                  </w:r>
                </w:p>
                <w:p>
                  <w:pPr>
                    <w:jc w:val="left"/>
                    <w:rPr>
                      <w:rFonts w:eastAsia="宋体"/>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pPr>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Yu Mincho"/>
                <w:sz w:val="20"/>
                <w:lang w:eastAsia="ja-JP"/>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bl>
    <w:p>
      <w:pPr>
        <w:pStyle w:val="41"/>
        <w:ind w:firstLine="180" w:firstLineChars="90"/>
        <w:rPr>
          <w:rFonts w:ascii="Calibri" w:hAnsi="Calibri" w:eastAsia="宋体" w:cs="Calibri"/>
          <w:lang w:eastAsia="zh-CN"/>
        </w:rPr>
      </w:pPr>
    </w:p>
    <w:bookmarkEnd w:id="50"/>
    <w:bookmarkEnd w:id="51"/>
    <w:p>
      <w:pPr>
        <w:pStyle w:val="3"/>
        <w:numPr>
          <w:ilvl w:val="1"/>
          <w:numId w:val="8"/>
        </w:numPr>
        <w:rPr>
          <w:color w:val="000000"/>
        </w:rPr>
      </w:pPr>
      <w:r>
        <w:rPr>
          <w:color w:val="000000"/>
        </w:rPr>
        <w:t>NR_ext_to_71GHz</w:t>
      </w:r>
    </w:p>
    <w:p>
      <w:pPr>
        <w:pStyle w:val="41"/>
        <w:ind w:firstLine="180" w:firstLineChars="90"/>
        <w:rPr>
          <w:rFonts w:ascii="Calibri" w:hAnsi="Calibri" w:eastAsia="宋体" w:cs="Calibri"/>
          <w:lang w:eastAsia="zh-CN"/>
        </w:rPr>
      </w:pPr>
    </w:p>
    <w:p>
      <w:pPr>
        <w:pStyle w:val="4"/>
        <w:numPr>
          <w:ilvl w:val="2"/>
          <w:numId w:val="8"/>
        </w:numPr>
        <w:rPr>
          <w:color w:val="000000"/>
        </w:rPr>
      </w:pPr>
      <w:bookmarkStart w:id="64" w:name="OLE_LINK10"/>
      <w:bookmarkStart w:id="65" w:name="OLE_LINK9"/>
      <w:r>
        <w:rPr>
          <w:color w:val="000000"/>
        </w:rPr>
        <w:t>New FG</w:t>
      </w:r>
      <w:bookmarkEnd w:id="64"/>
      <w:bookmarkEnd w:id="65"/>
      <w:r>
        <w:rPr>
          <w:color w:val="000000"/>
        </w:rPr>
        <w:t>: Multiple PDSCH/PUSCH scheduling by single DCI</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77"/>
        <w:gridCol w:w="3346"/>
        <w:gridCol w:w="5740"/>
        <w:gridCol w:w="222"/>
        <w:gridCol w:w="527"/>
        <w:gridCol w:w="517"/>
        <w:gridCol w:w="5329"/>
        <w:gridCol w:w="783"/>
        <w:gridCol w:w="517"/>
        <w:gridCol w:w="517"/>
        <w:gridCol w:w="517"/>
        <w:gridCol w:w="22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24-1h</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bookmarkStart w:id="66" w:name="OLE_LINK71"/>
            <w:bookmarkStart w:id="67" w:name="OLE_LINK70"/>
            <w:r>
              <w:rPr>
                <w:rFonts w:ascii="Arial" w:hAnsi="Arial" w:eastAsia="宋体" w:cs="Arial"/>
                <w:color w:val="FF0000"/>
                <w:sz w:val="18"/>
                <w:szCs w:val="18"/>
              </w:rPr>
              <w:t xml:space="preserve">Multiple PDSCH scheduling by single DCI </w:t>
            </w:r>
            <w:bookmarkEnd w:id="66"/>
            <w:bookmarkEnd w:id="67"/>
            <w:r>
              <w:rPr>
                <w:rFonts w:ascii="Arial" w:hAnsi="Arial" w:eastAsia="宋体" w:cs="Arial"/>
                <w:color w:val="FF0000"/>
                <w:sz w:val="18"/>
                <w:szCs w:val="18"/>
              </w:rPr>
              <w:t xml:space="preserve">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pPr>
              <w:pStyle w:val="41"/>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FR2-1</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58"/>
              <w:spacing w:line="180" w:lineRule="exact"/>
              <w:rPr>
                <w:rFonts w:cs="Arial"/>
                <w:color w:val="FF0000"/>
                <w:szCs w:val="18"/>
              </w:rPr>
            </w:pPr>
            <w:r>
              <w:rPr>
                <w:rFonts w:cs="Arial"/>
                <w:color w:val="FF0000"/>
                <w:szCs w:val="18"/>
              </w:rPr>
              <w:t>Optional with capability signalling</w:t>
            </w:r>
          </w:p>
          <w:p>
            <w:pPr>
              <w:pStyle w:val="41"/>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24-1i</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PDSCH scheduling by single DCI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pPr>
              <w:pStyle w:val="41"/>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FR1</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58"/>
              <w:spacing w:line="180" w:lineRule="exact"/>
              <w:rPr>
                <w:rFonts w:cs="Arial"/>
                <w:color w:val="FF0000"/>
                <w:szCs w:val="18"/>
              </w:rPr>
            </w:pPr>
            <w:r>
              <w:rPr>
                <w:rFonts w:cs="Arial"/>
                <w:color w:val="FF0000"/>
                <w:szCs w:val="18"/>
              </w:rPr>
              <w:t>Optional with capability signalling</w:t>
            </w:r>
          </w:p>
          <w:p>
            <w:pPr>
              <w:pStyle w:val="41"/>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24-1j</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 xml:space="preserve">Multiple PUSCH scheduling by single DCI for 60kHz in FR2-1 </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pPr>
              <w:pStyle w:val="41"/>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24-1k</w:t>
            </w:r>
          </w:p>
        </w:tc>
        <w:tc>
          <w:tcPr>
            <w:tcW w:w="0" w:type="auto"/>
            <w:shd w:val="clear" w:color="auto" w:fill="auto"/>
          </w:tcPr>
          <w:p>
            <w:pPr>
              <w:pStyle w:val="41"/>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PUSCH scheduling by single DCI for 15/30/60kHz in FR1</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pPr>
              <w:pStyle w:val="41"/>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1"/>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p>
        </w:tc>
        <w:tc>
          <w:tcPr>
            <w:tcW w:w="0" w:type="auto"/>
            <w:shd w:val="clear" w:color="auto" w:fill="auto"/>
          </w:tcPr>
          <w:p>
            <w:pPr>
              <w:pStyle w:val="41"/>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with the extension given that there are no spec changes</w:t>
            </w:r>
          </w:p>
          <w:p>
            <w:pPr>
              <w:pStyle w:val="43"/>
              <w:numPr>
                <w:ilvl w:val="0"/>
                <w:numId w:val="21"/>
              </w:numPr>
              <w:jc w:val="left"/>
              <w:rPr>
                <w:rFonts w:eastAsia="宋体"/>
              </w:rPr>
            </w:pPr>
            <w:r>
              <w:rPr>
                <w:rFonts w:eastAsia="宋体"/>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pPr>
              <w:pStyle w:val="43"/>
              <w:numPr>
                <w:ilvl w:val="0"/>
                <w:numId w:val="21"/>
              </w:numPr>
              <w:jc w:val="left"/>
              <w:rPr>
                <w:rFonts w:eastAsia="宋体"/>
              </w:rPr>
            </w:pPr>
            <w:r>
              <w:rPr>
                <w:rFonts w:eastAsia="宋体"/>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pPr>
              <w:pStyle w:val="43"/>
              <w:numPr>
                <w:ilvl w:val="0"/>
                <w:numId w:val="21"/>
              </w:numPr>
              <w:jc w:val="left"/>
              <w:rPr>
                <w:rFonts w:eastAsia="宋体"/>
              </w:rPr>
            </w:pPr>
            <w:r>
              <w:rPr>
                <w:rFonts w:eastAsia="宋体"/>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pPr>
              <w:jc w:val="left"/>
              <w:rPr>
                <w:rFonts w:eastAsiaTheme="minorEastAsia"/>
                <w:lang w:eastAsia="ko-KR"/>
              </w:rPr>
            </w:pPr>
            <w:r>
              <w:rPr>
                <w:rFonts w:hint="eastAsia" w:eastAsiaTheme="minorEastAsia"/>
                <w:lang w:eastAsia="ko-KR"/>
              </w:rPr>
              <w:t>We also agree with 3 bullets in Apple</w:t>
            </w:r>
            <w:r>
              <w:rPr>
                <w:rFonts w:eastAsiaTheme="minorEastAsia"/>
                <w:lang w:eastAsia="ko-KR"/>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bookmarkStart w:id="68" w:name="OLE_LINK8"/>
            <w:bookmarkStart w:id="69" w:name="OLE_LINK7"/>
            <w:r>
              <w:rPr>
                <w:rStyle w:val="94"/>
                <w:rFonts w:hint="eastAsia" w:eastAsia="宋体"/>
                <w:sz w:val="20"/>
                <w:lang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We support introducing the above mentioned new FGs and share the same reason with Ericsson, Apple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We support the for FGs and have a similar view as Ericsson, Apple, LGE, and ZTE. </w:t>
            </w:r>
          </w:p>
          <w:p>
            <w:pPr>
              <w:jc w:val="left"/>
              <w:rPr>
                <w:rFonts w:eastAsia="宋体"/>
                <w:lang w:eastAsia="zh-CN"/>
              </w:rPr>
            </w:pPr>
            <w:r>
              <w:rPr>
                <w:rFonts w:eastAsia="宋体"/>
                <w:lang w:eastAsia="zh-CN"/>
              </w:rPr>
              <w:t xml:space="preserve">Further, we think that the third bullet mentioned by Apple is better to be added as a Note to 24-1i and 24-1k. </w:t>
            </w:r>
          </w:p>
          <w:p>
            <w:pPr>
              <w:jc w:val="left"/>
              <w:rPr>
                <w:rFonts w:eastAsia="宋体"/>
                <w:lang w:eastAsia="zh-CN"/>
              </w:rPr>
            </w:pPr>
            <w:r>
              <w:rPr>
                <w:rFonts w:eastAsia="宋体"/>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MediaTek</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pPr>
        <w:pStyle w:val="41"/>
        <w:ind w:firstLine="180" w:firstLineChars="90"/>
        <w:rPr>
          <w:rFonts w:ascii="Calibri" w:hAnsi="Calibri" w:eastAsia="宋体" w:cs="Calibri"/>
          <w:lang w:eastAsia="zh-CN"/>
        </w:rPr>
      </w:pPr>
    </w:p>
    <w:bookmarkEnd w:id="68"/>
    <w:bookmarkEnd w:id="69"/>
    <w:p>
      <w:pPr>
        <w:pStyle w:val="3"/>
        <w:numPr>
          <w:ilvl w:val="1"/>
          <w:numId w:val="8"/>
        </w:numPr>
        <w:rPr>
          <w:color w:val="000000"/>
        </w:rPr>
      </w:pPr>
      <w:r>
        <w:rPr>
          <w:color w:val="000000"/>
        </w:rPr>
        <w:t>NR_NTN_solutions</w:t>
      </w:r>
    </w:p>
    <w:p>
      <w:r>
        <w:t xml:space="preserve">Void </w:t>
      </w:r>
    </w:p>
    <w:p/>
    <w:p>
      <w:pPr>
        <w:pStyle w:val="3"/>
        <w:numPr>
          <w:ilvl w:val="1"/>
          <w:numId w:val="8"/>
        </w:numPr>
        <w:rPr>
          <w:color w:val="000000"/>
        </w:rPr>
      </w:pPr>
      <w:r>
        <w:rPr>
          <w:color w:val="000000"/>
        </w:rPr>
        <w:t>IoT over NTN</w:t>
      </w:r>
    </w:p>
    <w:p>
      <w:r>
        <w:t>Void</w:t>
      </w:r>
    </w:p>
    <w:p>
      <w:pPr>
        <w:pStyle w:val="41"/>
        <w:ind w:firstLine="0" w:firstLineChars="0"/>
        <w:rPr>
          <w:rFonts w:ascii="Calibri" w:hAnsi="Calibri" w:eastAsia="宋体" w:cs="Calibri"/>
          <w:lang w:eastAsia="zh-CN"/>
        </w:rPr>
      </w:pPr>
    </w:p>
    <w:p>
      <w:pPr>
        <w:pStyle w:val="3"/>
        <w:numPr>
          <w:ilvl w:val="1"/>
          <w:numId w:val="8"/>
        </w:numPr>
        <w:rPr>
          <w:color w:val="000000"/>
        </w:rPr>
      </w:pPr>
      <w:r>
        <w:rPr>
          <w:color w:val="000000"/>
        </w:rPr>
        <w:t>NR_IAB_enh</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p>
    <w:p>
      <w:pPr>
        <w:pStyle w:val="3"/>
        <w:numPr>
          <w:ilvl w:val="1"/>
          <w:numId w:val="8"/>
        </w:numPr>
        <w:rPr>
          <w:color w:val="000000"/>
        </w:rPr>
      </w:pPr>
      <w:r>
        <w:rPr>
          <w:color w:val="000000"/>
        </w:rPr>
        <w:t>NR_DSS</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bookmarkStart w:id="70" w:name="OLE_LINK11"/>
      <w:bookmarkStart w:id="71" w:name="OLE_LINK12"/>
    </w:p>
    <w:bookmarkEnd w:id="70"/>
    <w:bookmarkEnd w:id="71"/>
    <w:p>
      <w:pPr>
        <w:pStyle w:val="3"/>
        <w:numPr>
          <w:ilvl w:val="1"/>
          <w:numId w:val="8"/>
        </w:numPr>
        <w:rPr>
          <w:color w:val="000000"/>
        </w:rPr>
      </w:pPr>
      <w:r>
        <w:rPr>
          <w:color w:val="000000"/>
        </w:rPr>
        <w:t>LTE_NR_DC_enh2</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1"/>
        <w:ind w:firstLine="180" w:firstLineChars="90"/>
        <w:rPr>
          <w:rFonts w:ascii="Calibri" w:hAnsi="Calibri" w:eastAsia="宋体" w:cs="Calibri"/>
          <w:lang w:eastAsia="zh-CN"/>
        </w:rPr>
      </w:pPr>
    </w:p>
    <w:p>
      <w:pPr>
        <w:pStyle w:val="4"/>
        <w:numPr>
          <w:ilvl w:val="2"/>
          <w:numId w:val="8"/>
        </w:numPr>
        <w:rPr>
          <w:color w:val="000000"/>
        </w:rPr>
      </w:pPr>
      <w:bookmarkStart w:id="72" w:name="OLE_LINK31"/>
      <w:bookmarkStart w:id="73" w:name="OLE_LINK32"/>
      <w:r>
        <w:rPr>
          <w:color w:val="000000"/>
        </w:rPr>
        <w:t>FG 27-3-2</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bookmarkStart w:id="74" w:name="OLE_LINK55"/>
      <w:bookmarkStart w:id="75" w:name="OLE_LINK54"/>
      <w:r>
        <w:rPr>
          <w:rFonts w:ascii="Calibri" w:hAnsi="Calibri" w:cs="Arial"/>
          <w:b/>
        </w:rPr>
        <w:t>Proposal: Adopt the following changes highlighted in chromatic fonts, while keeping the yellow highlighting, if any, as shown</w:t>
      </w:r>
      <w:bookmarkEnd w:id="74"/>
      <w:bookmarkEnd w:id="75"/>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8"/>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3"/>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8"/>
              <w:rPr>
                <w:rFonts w:cs="Arial"/>
                <w:color w:val="000000" w:themeColor="text1"/>
                <w:szCs w:val="18"/>
                <w14:textFill>
                  <w14:solidFill>
                    <w14:schemeClr w14:val="tx1"/>
                  </w14:solidFill>
                </w14:textFill>
              </w:rPr>
            </w:pP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8"/>
              <w:rPr>
                <w:rFonts w:cs="Arial"/>
                <w:color w:val="000000" w:themeColor="text1"/>
                <w:szCs w:val="18"/>
                <w14:textFill>
                  <w14:solidFill>
                    <w14:schemeClr w14:val="tx1"/>
                  </w14:solidFill>
                </w14:textFill>
              </w:rPr>
            </w:pPr>
          </w:p>
          <w:p>
            <w:pPr>
              <w:pStyle w:val="41"/>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hint="eastAsia" w:eastAsia="等线"/>
                <w:sz w:val="20"/>
                <w:lang w:eastAsia="zh-CN"/>
              </w:rPr>
              <w:t>H</w:t>
            </w:r>
            <w:r>
              <w:rPr>
                <w:rStyle w:val="94"/>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Y</w:t>
            </w:r>
            <w:r>
              <w:rPr>
                <w:rFonts w:eastAsia="宋体"/>
                <w:lang w:eastAsia="zh-CN"/>
              </w:rPr>
              <w:t>es. This fixed the unalignment between 38.214 and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Not strong view; we are OK with the change is majority prefers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Not support.  It is more easier to update 38.214 according to this UE feature. We have submitted one CR in maintenance session, we can discuss this issue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OK. We do not agree with ZTE, UE FGs are supposed to follow the main RAN1 specs, not the other way 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ascii="等线" w:hAnsi="等线" w:eastAsia="等线"/>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等线"/>
                <w:lang w:eastAsia="zh-CN"/>
              </w:rPr>
            </w:pPr>
            <w:r>
              <w:rPr>
                <w:rFonts w:hint="eastAsia" w:eastAsia="等线"/>
                <w:lang w:eastAsia="zh-CN"/>
              </w:rPr>
              <w:t>We think the alignment between 38.214 and 38.306 is needed. We can accept either change the UE FG or change the 38.214.</w:t>
            </w:r>
          </w:p>
        </w:tc>
      </w:tr>
    </w:tbl>
    <w:p>
      <w:pPr>
        <w:pStyle w:val="41"/>
        <w:ind w:firstLine="180" w:firstLineChars="90"/>
        <w:rPr>
          <w:rFonts w:ascii="Calibri" w:hAnsi="Calibri" w:eastAsia="宋体" w:cs="Calibri"/>
          <w:lang w:eastAsia="zh-CN"/>
        </w:rPr>
      </w:pPr>
    </w:p>
    <w:p>
      <w:pPr>
        <w:pStyle w:val="4"/>
        <w:numPr>
          <w:ilvl w:val="2"/>
          <w:numId w:val="8"/>
        </w:numPr>
        <w:rPr>
          <w:color w:val="000000"/>
        </w:rPr>
      </w:pPr>
      <w:r>
        <w:rPr>
          <w:color w:val="000000"/>
        </w:rPr>
        <w:t>FG 27-3-3/27-6</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pPr>
        <w:pStyle w:val="43"/>
        <w:numPr>
          <w:ilvl w:val="0"/>
          <w:numId w:val="25"/>
        </w:numPr>
        <w:spacing w:afterLines="50"/>
        <w:rPr>
          <w:rFonts w:ascii="Calibri" w:hAnsi="Calibri" w:cs="Arial"/>
          <w:b/>
        </w:rPr>
      </w:pPr>
      <w:r>
        <w:rPr>
          <w:rFonts w:hint="eastAsia" w:ascii="Calibri" w:hAnsi="Calibri" w:cs="Arial"/>
          <w:b/>
        </w:rPr>
        <w:t>A</w:t>
      </w:r>
      <w:r>
        <w:rPr>
          <w:rFonts w:ascii="Calibri" w:hAnsi="Calibri" w:cs="Arial"/>
          <w:b/>
        </w:rPr>
        <w:t>lt-1: No change for support of larger SCS (i.e., FG27-3-3/27-6 is not supported for the operation in FR2-2 with 480 or 960 kHz SCS</w:t>
      </w:r>
    </w:p>
    <w:p>
      <w:pPr>
        <w:pStyle w:val="43"/>
        <w:numPr>
          <w:ilvl w:val="0"/>
          <w:numId w:val="25"/>
        </w:numPr>
        <w:spacing w:afterLines="50"/>
        <w:rPr>
          <w:rFonts w:ascii="Calibri" w:hAnsi="Calibri" w:cs="Arial"/>
          <w:b/>
        </w:rPr>
      </w:pPr>
      <w:r>
        <w:rPr>
          <w:rFonts w:hint="eastAsia" w:ascii="Calibri" w:hAnsi="Calibri" w:cs="Arial"/>
          <w:b/>
        </w:rPr>
        <w:t>A</w:t>
      </w:r>
      <w:r>
        <w:rPr>
          <w:rFonts w:ascii="Calibri" w:hAnsi="Calibri" w:cs="Arial"/>
          <w:b/>
        </w:rPr>
        <w:t>lt-2: Update FG27-3-3 and/or FG27-6 so that they can report component 3 even for 480 and/or 960 kHz SCS</w:t>
      </w:r>
    </w:p>
    <w:p>
      <w:pPr>
        <w:pStyle w:val="43"/>
        <w:numPr>
          <w:ilvl w:val="0"/>
          <w:numId w:val="25"/>
        </w:numPr>
        <w:spacing w:afterLines="50"/>
        <w:rPr>
          <w:rFonts w:ascii="Calibri" w:hAnsi="Calibri" w:cs="Arial"/>
          <w:b/>
        </w:rPr>
      </w:pPr>
      <w:r>
        <w:rPr>
          <w:rFonts w:hint="eastAsia" w:ascii="Calibri" w:hAnsi="Calibri" w:cs="Arial"/>
          <w:b/>
        </w:rPr>
        <w:t>A</w:t>
      </w:r>
      <w:r>
        <w:rPr>
          <w:rFonts w:ascii="Calibri" w:hAnsi="Calibri" w:cs="Arial"/>
          <w:b/>
        </w:rPr>
        <w:t>lt-3: Define new FG to report DL-PRS processing capability per 480 kHz SCS slot and/or 960 kHz SCS slot</w:t>
      </w:r>
    </w:p>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hint="eastAsia" w:eastAsia="等线"/>
                <w:sz w:val="20"/>
                <w:lang w:eastAsia="zh-CN"/>
              </w:rPr>
              <w:t>H</w:t>
            </w:r>
            <w:r>
              <w:rPr>
                <w:rStyle w:val="94"/>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A</w:t>
            </w:r>
            <w:r>
              <w:rPr>
                <w:rFonts w:eastAsia="宋体"/>
                <w:lang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Alt-1. There is also a related email thread:</w:t>
            </w:r>
          </w:p>
          <w:p>
            <w:pPr>
              <w:jc w:val="left"/>
              <w:rPr>
                <w:rFonts w:cs="Arial" w:eastAsiaTheme="minorHAnsi"/>
              </w:rPr>
            </w:pPr>
            <w:r>
              <w:rPr>
                <w:rFonts w:ascii="Calibri" w:hAnsi="Calibri" w:cs="Calibri" w:eastAsiaTheme="minorHAnsi"/>
                <w:sz w:val="22"/>
                <w:szCs w:val="22"/>
                <w:shd w:val="clear" w:color="auto" w:fill="00FFFF"/>
              </w:rPr>
              <w:t xml:space="preserve">[110bis-e-R17-Pos-02] Email discussion on incoming RAN2 LS in </w:t>
            </w:r>
            <w:r>
              <w:fldChar w:fldCharType="begin"/>
            </w:r>
            <w:r>
              <w:instrText xml:space="preserve"> HYPERLINK "file:///D:\\20.RAN1%20Tdocs\\TSGR1_110bis-e_202210_E\\Inbox\\drafts\\8.16(NR_R17_UE_feat)\\Docs\\R1-2208325.zip" </w:instrText>
            </w:r>
            <w:r>
              <w:fldChar w:fldCharType="separate"/>
            </w:r>
            <w:r>
              <w:rPr>
                <w:rStyle w:val="32"/>
                <w:rFonts w:ascii="Calibri" w:hAnsi="Calibri" w:cs="Calibri" w:eastAsiaTheme="minorHAnsi"/>
                <w:sz w:val="22"/>
                <w:szCs w:val="22"/>
                <w:shd w:val="clear" w:color="auto" w:fill="00FFFF"/>
              </w:rPr>
              <w:t>R1-2208325</w:t>
            </w:r>
            <w:r>
              <w:rPr>
                <w:rStyle w:val="32"/>
                <w:rFonts w:ascii="Calibri" w:hAnsi="Calibri" w:cs="Calibri" w:eastAsiaTheme="minorHAnsi"/>
                <w:sz w:val="22"/>
                <w:szCs w:val="22"/>
                <w:shd w:val="clear" w:color="auto" w:fill="00FFFF"/>
              </w:rPr>
              <w:fldChar w:fldCharType="end"/>
            </w:r>
            <w:r>
              <w:rPr>
                <w:rFonts w:ascii="Calibri" w:hAnsi="Calibri" w:cs="Calibri" w:eastAsiaTheme="minorHAnsi"/>
                <w:sz w:val="22"/>
                <w:szCs w:val="22"/>
                <w:shd w:val="clear" w:color="auto" w:fill="00FFFF"/>
              </w:rPr>
              <w:t xml:space="preserve"> on the support of positioning in FR2-2 – Qi (Samsung)</w:t>
            </w:r>
          </w:p>
          <w:p>
            <w:pPr>
              <w:jc w:val="left"/>
              <w:rPr>
                <w:rFonts w:eastAsia="宋体"/>
                <w:lang w:eastAsia="zh-CN"/>
              </w:rPr>
            </w:pPr>
            <w:r>
              <w:fldChar w:fldCharType="begin"/>
            </w:r>
            <w:r>
              <w:instrText xml:space="preserve"> HYPERLINK "https://nwm-trial.etsi.org/" \l "/documents/8155" \t "_blank" </w:instrText>
            </w:r>
            <w:r>
              <w:fldChar w:fldCharType="separate"/>
            </w:r>
            <w:r>
              <w:rPr>
                <w:rStyle w:val="32"/>
                <w:rFonts w:ascii="Calibri" w:hAnsi="Calibri" w:cs="Calibri"/>
                <w:sz w:val="22"/>
                <w:szCs w:val="22"/>
              </w:rPr>
              <w:t>https://nwm-trial.etsi.org/#/documents/8155</w:t>
            </w:r>
            <w:r>
              <w:rPr>
                <w:rStyle w:val="32"/>
                <w:rFonts w:ascii="Calibri" w:hAnsi="Calibri" w:cs="Calibri"/>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pPr>
              <w:pStyle w:val="58"/>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r>
              <w:rPr>
                <w:rFonts w:cs="Arial"/>
                <w:color w:val="00B0F0"/>
                <w:szCs w:val="18"/>
              </w:rPr>
              <w:t>, 480kHz,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ascii="等线" w:hAnsi="等线" w:eastAsia="等线"/>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等线"/>
                <w:lang w:eastAsia="zh-CN"/>
              </w:rPr>
            </w:pPr>
            <w:r>
              <w:rPr>
                <w:rFonts w:hint="eastAsia" w:ascii="等线" w:hAnsi="等线" w:eastAsia="等线"/>
                <w:lang w:eastAsia="zh-CN"/>
              </w:rPr>
              <w:t xml:space="preserve">Alt-1. </w:t>
            </w:r>
            <w:r>
              <w:rPr>
                <w:rFonts w:ascii="等线" w:hAnsi="等线" w:eastAsia="等线"/>
                <w:lang w:eastAsia="zh-CN"/>
              </w:rPr>
              <w:t>T</w:t>
            </w:r>
            <w:r>
              <w:rPr>
                <w:rFonts w:hint="eastAsia" w:ascii="等线" w:hAnsi="等线" w:eastAsia="等线"/>
                <w:lang w:eastAsia="zh-CN"/>
              </w:rPr>
              <w:t xml:space="preserve">his issue is discussing in the </w:t>
            </w:r>
            <w:r>
              <w:rPr>
                <w:rFonts w:ascii="Calibri" w:hAnsi="Calibri" w:cs="Calibri" w:eastAsiaTheme="minorHAnsi"/>
                <w:sz w:val="22"/>
                <w:szCs w:val="22"/>
                <w:shd w:val="clear" w:color="auto" w:fill="00FFFF"/>
              </w:rPr>
              <w:t>[110bis-e-R17-Pos-02]</w:t>
            </w:r>
            <w:r>
              <w:rPr>
                <w:rFonts w:hint="eastAsia" w:ascii="Calibri" w:hAnsi="Calibri" w:eastAsia="等线" w:cs="Calibri"/>
                <w:sz w:val="22"/>
                <w:szCs w:val="22"/>
                <w:shd w:val="clear" w:color="auto" w:fill="00FFFF"/>
                <w:lang w:eastAsia="zh-CN"/>
              </w:rPr>
              <w:t xml:space="preserve"> </w:t>
            </w:r>
            <w:r>
              <w:rPr>
                <w:rFonts w:hint="eastAsia" w:ascii="等线" w:hAnsi="等线" w:eastAsia="等线"/>
                <w:lang w:eastAsia="zh-CN"/>
              </w:rPr>
              <w:t>as mentioned by Qualcomm. No change is needed before the outcome is available of that email thread.</w:t>
            </w:r>
          </w:p>
        </w:tc>
      </w:tr>
    </w:tbl>
    <w:p>
      <w:pPr>
        <w:pStyle w:val="41"/>
        <w:ind w:firstLine="180" w:firstLineChars="90"/>
        <w:rPr>
          <w:rFonts w:ascii="Calibri" w:hAnsi="Calibri" w:eastAsia="宋体" w:cs="Calibri"/>
          <w:lang w:eastAsia="zh-CN"/>
        </w:rPr>
      </w:pPr>
    </w:p>
    <w:p>
      <w:pPr>
        <w:pStyle w:val="4"/>
        <w:numPr>
          <w:ilvl w:val="2"/>
          <w:numId w:val="8"/>
        </w:numPr>
        <w:rPr>
          <w:color w:val="000000"/>
        </w:rPr>
      </w:pPr>
      <w:r>
        <w:rPr>
          <w:color w:val="000000"/>
        </w:rPr>
        <w:t>New FG: M-sample measurements in RRC_CONNECTED within the PRS processing window</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93"/>
        <w:gridCol w:w="3481"/>
        <w:gridCol w:w="5170"/>
        <w:gridCol w:w="709"/>
        <w:gridCol w:w="447"/>
        <w:gridCol w:w="222"/>
        <w:gridCol w:w="4143"/>
        <w:gridCol w:w="723"/>
        <w:gridCol w:w="467"/>
        <w:gridCol w:w="467"/>
        <w:gridCol w:w="467"/>
        <w:gridCol w:w="279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pPr>
              <w:pStyle w:val="41"/>
              <w:ind w:firstLine="0" w:firstLineChars="0"/>
              <w:jc w:val="left"/>
              <w:rPr>
                <w:rFonts w:ascii="Arial" w:hAnsi="Arial" w:cs="Arial"/>
                <w:color w:val="FF0000"/>
                <w:sz w:val="18"/>
              </w:rPr>
            </w:pPr>
            <w:bookmarkStart w:id="76" w:name="OLE_LINK88"/>
            <w:bookmarkStart w:id="77" w:name="OLE_LINK87"/>
            <w:r>
              <w:rPr>
                <w:rFonts w:ascii="Arial" w:hAnsi="Arial" w:cs="Arial"/>
                <w:color w:val="FF0000"/>
                <w:sz w:val="18"/>
                <w:szCs w:val="18"/>
                <w:lang w:eastAsia="zh-CN"/>
              </w:rPr>
              <w:t>M-sample measurements in RRC_CONNECTED within the PRS processing window</w:t>
            </w:r>
            <w:bookmarkEnd w:id="76"/>
            <w:bookmarkEnd w:id="77"/>
          </w:p>
        </w:tc>
        <w:tc>
          <w:tcPr>
            <w:tcW w:w="0" w:type="auto"/>
            <w:shd w:val="clear" w:color="auto" w:fill="auto"/>
          </w:tcPr>
          <w:p>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FF0000"/>
                <w:sz w:val="18"/>
                <w:szCs w:val="18"/>
                <w:lang w:val="en-GB" w:eastAsia="ja-JP"/>
              </w:rPr>
            </w:pPr>
          </w:p>
          <w:p>
            <w:pPr>
              <w:pStyle w:val="41"/>
              <w:ind w:firstLine="0" w:firstLineChars="0"/>
              <w:jc w:val="left"/>
              <w:rPr>
                <w:rFonts w:ascii="Arial" w:hAnsi="Arial" w:cs="Arial"/>
                <w:color w:val="FF0000"/>
                <w:sz w:val="18"/>
              </w:rPr>
            </w:pPr>
            <w:r>
              <w:rPr>
                <w:rFonts w:ascii="Arial" w:hAnsi="Arial" w:cs="Arial" w:eastAsiaTheme="minorEastAsia"/>
                <w:color w:val="FF0000"/>
                <w:sz w:val="18"/>
                <w:szCs w:val="18"/>
                <w:lang w:eastAsia="zh-CN"/>
              </w:rPr>
              <w:t>Note: UE may indicate support of the feature only if UE does not support FG 27-3-1.</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pPr>
              <w:spacing w:after="0"/>
              <w:jc w:val="left"/>
              <w:rPr>
                <w:rFonts w:cs="Arial"/>
                <w:color w:val="FF0000"/>
                <w:sz w:val="18"/>
                <w:szCs w:val="18"/>
                <w:lang w:val="en-GB" w:eastAsia="zh-CN"/>
              </w:rPr>
            </w:pPr>
          </w:p>
          <w:p>
            <w:pPr>
              <w:pStyle w:val="41"/>
              <w:ind w:firstLine="0" w:firstLineChars="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hint="eastAsia" w:eastAsia="等线"/>
                <w:sz w:val="20"/>
                <w:lang w:eastAsia="zh-CN"/>
              </w:rPr>
              <w:t>H</w:t>
            </w:r>
            <w:r>
              <w:rPr>
                <w:rStyle w:val="94"/>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We could accept of a new FD, if there is majority support, but we don’t consider it essential overall.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don</w:t>
            </w:r>
            <w:r>
              <w:rPr>
                <w:rFonts w:eastAsia="宋体"/>
                <w:lang w:eastAsia="zh-CN"/>
              </w:rPr>
              <w:t>’</w:t>
            </w:r>
            <w:r>
              <w:rPr>
                <w:rFonts w:hint="eastAsia" w:eastAsia="宋体"/>
                <w:lang w:eastAsia="zh-CN"/>
              </w:rPr>
              <w:t xml:space="preserve">t think the new FG should be added at such late stage. Further, there is no much reason to support different M within or outside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ascii="等线" w:hAnsi="等线" w:eastAsia="等线"/>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等线"/>
                <w:lang w:eastAsia="zh-CN"/>
              </w:rPr>
            </w:pPr>
            <w:r>
              <w:rPr>
                <w:rFonts w:hint="eastAsia" w:ascii="等线" w:hAnsi="等线" w:eastAsia="等线"/>
                <w:lang w:eastAsia="zh-CN"/>
              </w:rPr>
              <w:t xml:space="preserve">We </w:t>
            </w:r>
            <w:r>
              <w:rPr>
                <w:rFonts w:hint="eastAsia" w:eastAsia="等线"/>
                <w:lang w:eastAsia="zh-CN"/>
              </w:rPr>
              <w:t xml:space="preserve">can live with this proposal, since it is useful for capacity indication of </w:t>
            </w:r>
            <w:r>
              <w:rPr>
                <w:rFonts w:eastAsia="等线"/>
                <w:lang w:eastAsia="zh-CN"/>
              </w:rPr>
              <w:t>M-sample PRS measurement in the PPW</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hint="eastAsia" w:eastAsia="宋体"/>
              </w:rPr>
              <w:t>H</w:t>
            </w:r>
            <w:r>
              <w:rPr>
                <w:rFonts w:eastAsia="宋体"/>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R</w:t>
            </w:r>
            <w:r>
              <w:rPr>
                <w:rFonts w:eastAsia="宋体"/>
                <w:lang w:eastAsia="zh-CN"/>
              </w:rPr>
              <w:t>eply to ZTE:</w:t>
            </w:r>
          </w:p>
          <w:p>
            <w:pPr>
              <w:jc w:val="left"/>
              <w:rPr>
                <w:rFonts w:eastAsia="宋体"/>
                <w:lang w:eastAsia="zh-CN"/>
              </w:rPr>
            </w:pPr>
            <w:r>
              <w:rPr>
                <w:rFonts w:hint="eastAsia" w:eastAsia="宋体"/>
                <w:lang w:eastAsia="zh-CN"/>
              </w:rPr>
              <w:t>F</w:t>
            </w:r>
            <w:r>
              <w:rPr>
                <w:rFonts w:eastAsia="宋体"/>
                <w:lang w:eastAsia="zh-CN"/>
              </w:rPr>
              <w:t xml:space="preserve">rom Huawei perspective, we consider reduced sample in PPW higher priority than in the MG </w:t>
            </w:r>
            <w:r>
              <w:rPr>
                <w:rFonts w:hint="eastAsia" w:eastAsia="宋体"/>
                <w:lang w:eastAsia="zh-CN"/>
              </w:rPr>
              <w:t>f</w:t>
            </w:r>
            <w:r>
              <w:rPr>
                <w:rFonts w:eastAsia="宋体"/>
                <w:lang w:eastAsia="zh-CN"/>
              </w:rPr>
              <w:t>or the UE implementation. Reasons are</w:t>
            </w:r>
          </w:p>
          <w:p>
            <w:pPr>
              <w:pStyle w:val="81"/>
              <w:rPr>
                <w:lang w:eastAsia="zh-CN"/>
              </w:rPr>
            </w:pPr>
            <w:r>
              <w:rPr>
                <w:rFonts w:hint="eastAsia"/>
                <w:lang w:eastAsia="zh-CN"/>
              </w:rPr>
              <w:t>P</w:t>
            </w:r>
            <w:r>
              <w:rPr>
                <w:lang w:eastAsia="zh-CN"/>
              </w:rPr>
              <w:t>PW measurement has more stringent synchronization requirement that facilitates UE using advanced architecture to process.</w:t>
            </w:r>
          </w:p>
          <w:p>
            <w:pPr>
              <w:pStyle w:val="81"/>
              <w:rPr>
                <w:lang w:eastAsia="zh-CN"/>
              </w:rPr>
            </w:pPr>
            <w:r>
              <w:rPr>
                <w:rFonts w:hint="eastAsia"/>
                <w:lang w:eastAsia="zh-CN"/>
              </w:rPr>
              <w:t>P</w:t>
            </w:r>
            <w:r>
              <w:rPr>
                <w:lang w:eastAsia="zh-CN"/>
              </w:rPr>
              <w:t>PW measurement can enable N2/T2 processing with optimized processing delay that can benefit most from 1-sample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ZTE</w:t>
            </w:r>
          </w:p>
        </w:tc>
        <w:tc>
          <w:tcPr>
            <w:tcW w:w="20522" w:type="dxa"/>
            <w:tcBorders>
              <w:top w:val="single" w:color="auto" w:sz="4" w:space="0"/>
              <w:left w:val="single" w:color="auto" w:sz="4" w:space="0"/>
              <w:bottom w:val="single" w:color="auto" w:sz="4" w:space="0"/>
              <w:right w:val="single" w:color="auto" w:sz="4" w:space="0"/>
            </w:tcBorders>
          </w:tcPr>
          <w:p>
            <w:pPr>
              <w:pStyle w:val="81"/>
              <w:numPr>
                <w:ilvl w:val="0"/>
                <w:numId w:val="0"/>
              </w:numPr>
              <w:rPr>
                <w:lang w:val="en-US" w:eastAsia="zh-CN"/>
              </w:rPr>
            </w:pPr>
            <w:r>
              <w:rPr>
                <w:rFonts w:hint="eastAsia"/>
                <w:lang w:val="en-US" w:eastAsia="zh-CN"/>
              </w:rPr>
              <w:t>Reply to Huawei, we are still non convinced.</w:t>
            </w:r>
          </w:p>
          <w:p>
            <w:pPr>
              <w:pStyle w:val="81"/>
              <w:numPr>
                <w:ilvl w:val="0"/>
                <w:numId w:val="0"/>
              </w:numPr>
              <w:rPr>
                <w:lang w:val="en-US" w:eastAsia="zh-CN"/>
              </w:rPr>
            </w:pPr>
            <w:r>
              <w:rPr>
                <w:rFonts w:hint="eastAsia"/>
                <w:lang w:val="en-US" w:eastAsia="zh-CN"/>
              </w:rPr>
              <w:t xml:space="preserve">First, UE supporting PPW should also support measurement gap. </w:t>
            </w:r>
          </w:p>
          <w:p>
            <w:pPr>
              <w:pStyle w:val="81"/>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H</w:t>
            </w:r>
            <w:r>
              <w:rPr>
                <w:rFonts w:eastAsia="宋体"/>
                <w:lang w:eastAsia="zh-CN"/>
              </w:rPr>
              <w:t>uawei, HiSilicon2</w:t>
            </w:r>
          </w:p>
        </w:tc>
        <w:tc>
          <w:tcPr>
            <w:tcW w:w="20522" w:type="dxa"/>
            <w:tcBorders>
              <w:top w:val="single" w:color="auto" w:sz="4" w:space="0"/>
              <w:left w:val="single" w:color="auto" w:sz="4" w:space="0"/>
              <w:bottom w:val="single" w:color="auto" w:sz="4" w:space="0"/>
              <w:right w:val="single" w:color="auto" w:sz="4" w:space="0"/>
            </w:tcBorders>
          </w:tcPr>
          <w:p>
            <w:pPr>
              <w:pStyle w:val="81"/>
              <w:numPr>
                <w:ilvl w:val="0"/>
                <w:numId w:val="0"/>
              </w:numPr>
              <w:rPr>
                <w:lang w:val="en-US" w:eastAsia="zh-CN"/>
              </w:rPr>
            </w:pPr>
            <w:r>
              <w:rPr>
                <w:rFonts w:hint="eastAsia"/>
                <w:lang w:val="en-US" w:eastAsia="zh-CN"/>
              </w:rPr>
              <w:t>R</w:t>
            </w:r>
            <w:r>
              <w:rPr>
                <w:lang w:val="en-US" w:eastAsia="zh-CN"/>
              </w:rPr>
              <w:t>eply to ZTE:</w:t>
            </w:r>
          </w:p>
          <w:p>
            <w:pPr>
              <w:pStyle w:val="81"/>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pPr>
              <w:pStyle w:val="81"/>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pPr>
              <w:pStyle w:val="81"/>
              <w:numPr>
                <w:ilvl w:val="0"/>
                <w:numId w:val="0"/>
              </w:numPr>
              <w:ind w:left="200" w:leftChars="100"/>
              <w:rPr>
                <w:i/>
                <w:lang w:val="en-US" w:eastAsia="zh-CN"/>
              </w:rPr>
            </w:pPr>
            <w:r>
              <w:rPr>
                <w:rFonts w:hint="eastAsia"/>
                <w:i/>
                <w:lang w:val="en-US" w:eastAsia="zh-CN"/>
              </w:rPr>
              <w:t xml:space="preserve">Second, support of M samples </w:t>
            </w:r>
            <w:del w:id="21" w:author="Huawei - Huangsu" w:date="2022-10-14T08:43:00Z">
              <w:r>
                <w:rPr>
                  <w:rFonts w:hint="eastAsia"/>
                  <w:i/>
                  <w:lang w:val="en-US" w:eastAsia="zh-CN"/>
                </w:rPr>
                <w:delText xml:space="preserve">just </w:delText>
              </w:r>
            </w:del>
            <w:r>
              <w:rPr>
                <w:rFonts w:hint="eastAsia"/>
                <w:i/>
                <w:lang w:val="en-US" w:eastAsia="zh-CN"/>
              </w:rPr>
              <w:t>implies UE can do shorter filter based 1 or two PRS occasions</w:t>
            </w:r>
            <w:ins w:id="22" w:author="Huawei - Huangsu" w:date="2022-10-14T08:43:00Z">
              <w:r>
                <w:rPr>
                  <w:i/>
                  <w:lang w:val="en-US" w:eastAsia="zh-CN"/>
                </w:rPr>
                <w:t xml:space="preserve"> </w:t>
              </w:r>
            </w:ins>
            <w:ins w:id="23" w:author="Huawei - Huangsu" w:date="2022-10-14T08:44:00Z">
              <w:r>
                <w:rPr>
                  <w:i/>
                  <w:lang w:val="en-US" w:eastAsia="zh-CN"/>
                </w:rPr>
                <w:t xml:space="preserve">and in the same time meet </w:t>
              </w:r>
            </w:ins>
            <w:ins w:id="24" w:author="Huawei - Huangsu" w:date="2022-10-14T08:45:00Z">
              <w:r>
                <w:rPr>
                  <w:i/>
                  <w:lang w:val="en-US" w:eastAsia="zh-CN"/>
                </w:rPr>
                <w:t xml:space="preserve">all </w:t>
              </w:r>
            </w:ins>
            <w:ins w:id="25" w:author="Huawei - Huangsu" w:date="2022-10-14T08:44:00Z">
              <w:r>
                <w:rPr>
                  <w:i/>
                  <w:lang w:val="en-US" w:eastAsia="zh-CN"/>
                </w:rPr>
                <w:t>the corresponding RAN4 requirement</w:t>
              </w:r>
            </w:ins>
            <w:ins w:id="26" w:author="Huawei - Huangsu" w:date="2022-10-14T08:45:00Z">
              <w:r>
                <w:rPr>
                  <w:i/>
                  <w:lang w:val="en-US" w:eastAsia="zh-CN"/>
                </w:rPr>
                <w:t>s</w:t>
              </w:r>
            </w:ins>
            <w:r>
              <w:rPr>
                <w:rFonts w:hint="eastAsia"/>
                <w:i/>
                <w:lang w:val="en-US" w:eastAsia="zh-CN"/>
              </w:rPr>
              <w:t>.</w:t>
            </w:r>
          </w:p>
          <w:p>
            <w:pPr>
              <w:pStyle w:val="81"/>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pPr>
        <w:pStyle w:val="41"/>
        <w:ind w:firstLine="180" w:firstLineChars="90"/>
        <w:rPr>
          <w:rFonts w:ascii="Calibri" w:hAnsi="Calibri" w:eastAsia="宋体" w:cs="Calibri"/>
          <w:lang w:eastAsia="zh-CN"/>
        </w:rPr>
      </w:pPr>
    </w:p>
    <w:bookmarkEnd w:id="72"/>
    <w:bookmarkEnd w:id="73"/>
    <w:p>
      <w:pPr>
        <w:pStyle w:val="3"/>
        <w:numPr>
          <w:ilvl w:val="1"/>
          <w:numId w:val="8"/>
        </w:numPr>
        <w:rPr>
          <w:color w:val="000000"/>
        </w:rPr>
      </w:pPr>
      <w:r>
        <w:rPr>
          <w:color w:val="000000"/>
        </w:rPr>
        <w:t>NR_DL1024QAM_FR1</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bookmarkEnd w:id="48"/>
    <w:bookmarkEnd w:id="49"/>
    <w:p>
      <w:pPr>
        <w:pStyle w:val="41"/>
        <w:ind w:firstLine="180" w:firstLineChars="90"/>
        <w:rPr>
          <w:rFonts w:ascii="Calibri" w:hAnsi="Calibri" w:cs="Arial"/>
          <w:color w:val="000000" w:themeColor="text1"/>
          <w14:textFill>
            <w14:solidFill>
              <w14:schemeClr w14:val="tx1"/>
            </w14:solidFill>
          </w14:textFill>
        </w:rPr>
      </w:pPr>
    </w:p>
    <w:p>
      <w:pPr>
        <w:pStyle w:val="2"/>
        <w:numPr>
          <w:ilvl w:val="0"/>
          <w:numId w:val="8"/>
        </w:numPr>
        <w:jc w:val="both"/>
        <w:rPr>
          <w:color w:val="000000" w:themeColor="text1"/>
          <w14:textFill>
            <w14:solidFill>
              <w14:schemeClr w14:val="tx1"/>
            </w14:solidFill>
          </w14:textFill>
        </w:rPr>
      </w:pPr>
      <w:r>
        <w:rPr>
          <w:color w:val="000000" w:themeColor="text1"/>
          <w14:textFill>
            <w14:solidFill>
              <w14:schemeClr w14:val="tx1"/>
            </w14:solidFill>
          </w14:textFill>
        </w:rPr>
        <w:t xml:space="preserve">Discussion Items during RAN1 #110bis-e — Second Checkpoint </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Based on the comments/questions/suggestions received by the first checkpoint, the following are the revised proposals and/or proposed agreements by the moderator. Companies submitted the following views on the moderator’s proposals.</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1"/>
        <w:ind w:firstLine="325" w:firstLineChars="90"/>
        <w:rPr>
          <w:rFonts w:ascii="Calibri" w:hAnsi="Calibri" w:eastAsia="宋体" w:cs="Calibri"/>
          <w:b/>
          <w:i/>
          <w:color w:val="000000" w:themeColor="text1"/>
          <w:sz w:val="36"/>
          <w:lang w:eastAsia="zh-CN"/>
          <w14:textFill>
            <w14:solidFill>
              <w14:schemeClr w14:val="tx1"/>
            </w14:solidFill>
          </w14:textFill>
        </w:rPr>
      </w:pPr>
      <w:r>
        <w:rPr>
          <w:rFonts w:ascii="Calibri" w:hAnsi="Calibri" w:eastAsia="宋体" w:cs="Calibri"/>
          <w:b/>
          <w:i/>
          <w:color w:val="000000" w:themeColor="text1"/>
          <w:sz w:val="36"/>
          <w:lang w:eastAsia="zh-CN"/>
          <w14:textFill>
            <w14:solidFill>
              <w14:schemeClr w14:val="tx1"/>
            </w14:solidFill>
          </w14:textFill>
        </w:rPr>
        <w:t>[Please submit all comments/questions/suggestions here, late comments/questions/suggestions submitted in Section 3 will not be considered]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1"/>
        <w:ind w:firstLine="181" w:firstLineChars="90"/>
        <w:rPr>
          <w:rFonts w:ascii="Calibri" w:hAnsi="Calibri" w:eastAsia="宋体" w:cs="Calibri"/>
          <w:b/>
          <w:color w:val="000000" w:themeColor="text1"/>
          <w:lang w:eastAsia="zh-CN"/>
          <w14:textFill>
            <w14:solidFill>
              <w14:schemeClr w14:val="tx1"/>
            </w14:solidFill>
          </w14:textFill>
        </w:rPr>
      </w:pPr>
      <w:r>
        <w:rPr>
          <w:rFonts w:ascii="Calibri" w:hAnsi="Calibri" w:eastAsia="宋体" w:cs="Calibri"/>
          <w:b/>
          <w:color w:val="000000" w:themeColor="text1"/>
          <w:lang w:eastAsia="zh-CN"/>
          <w14:textFill>
            <w14:solidFill>
              <w14:schemeClr w14:val="tx1"/>
            </w14:solidFill>
          </w14:textFill>
        </w:rPr>
        <w:t>General comments</w:t>
      </w:r>
    </w:p>
    <w:p>
      <w:pPr>
        <w:pStyle w:val="41"/>
        <w:ind w:firstLine="180" w:firstLineChars="90"/>
        <w:rPr>
          <w:rFonts w:ascii="Calibri" w:hAnsi="Calibri" w:eastAsia="宋体" w:cs="Calibri"/>
          <w:color w:val="000000" w:themeColor="text1"/>
          <w:lang w:eastAsia="zh-CN"/>
          <w14:textFill>
            <w14:solidFill>
              <w14:schemeClr w14:val="tx1"/>
            </w14:solidFill>
          </w14:textFil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000000" w:themeColor="text1"/>
                <w14:textFill>
                  <w14:solidFill>
                    <w14:schemeClr w14:val="tx1"/>
                  </w14:solidFill>
                </w14:textFill>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000000" w:themeColor="text1"/>
                <w14:textFill>
                  <w14:solidFill>
                    <w14:schemeClr w14:val="tx1"/>
                  </w14:solidFill>
                </w14:textFill>
              </w:rPr>
            </w:pPr>
          </w:p>
        </w:tc>
      </w:tr>
    </w:tbl>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NR_FeMIMO</w:t>
      </w:r>
    </w:p>
    <w:p>
      <w:pPr>
        <w:pStyle w:val="41"/>
        <w:ind w:firstLine="180" w:firstLineChars="90"/>
        <w:rPr>
          <w:rFonts w:ascii="Calibri" w:hAnsi="Calibri" w:eastAsia="宋体" w:cs="Calibri"/>
          <w:lang w:eastAsia="zh-CN"/>
        </w:rPr>
      </w:pPr>
    </w:p>
    <w:p>
      <w:pPr>
        <w:pStyle w:val="4"/>
        <w:numPr>
          <w:ilvl w:val="2"/>
          <w:numId w:val="8"/>
        </w:numPr>
        <w:rPr>
          <w:color w:val="000000"/>
        </w:rPr>
      </w:pPr>
      <w:r>
        <w:rPr>
          <w:color w:val="000000"/>
        </w:rPr>
        <w:t>New FG: Support of CSI-IM for CSI enhancement for multi-TRP</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23-7-6</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23-7-1</w:t>
            </w:r>
          </w:p>
        </w:tc>
        <w:tc>
          <w:tcPr>
            <w:tcW w:w="0" w:type="auto"/>
            <w:shd w:val="clear" w:color="auto" w:fill="auto"/>
          </w:tcPr>
          <w:p>
            <w:pPr>
              <w:pStyle w:val="41"/>
              <w:ind w:firstLine="0" w:firstLineChars="0"/>
              <w:jc w:val="left"/>
              <w:rPr>
                <w:rFonts w:ascii="Arial" w:hAnsi="Arial" w:cs="Arial"/>
                <w:sz w:val="18"/>
              </w:rPr>
            </w:pPr>
            <w:r>
              <w:rPr>
                <w:rFonts w:ascii="Arial" w:hAnsi="Arial" w:eastAsia="宋体" w:cs="Arial"/>
                <w:color w:val="FF0000"/>
                <w:sz w:val="18"/>
                <w:szCs w:val="18"/>
                <w:lang w:eastAsia="zh-CN"/>
              </w:rPr>
              <w:t>Yes</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Per UE</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Yes</w:t>
            </w: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sz w:val="18"/>
              </w:rPr>
            </w:pPr>
          </w:p>
        </w:tc>
        <w:tc>
          <w:tcPr>
            <w:tcW w:w="0" w:type="auto"/>
            <w:shd w:val="clear" w:color="auto" w:fill="auto"/>
          </w:tcPr>
          <w:p>
            <w:pPr>
              <w:pStyle w:val="41"/>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Support in principle </w:t>
            </w:r>
            <w:r>
              <w:rPr>
                <w:rFonts w:eastAsiaTheme="minorEastAsia"/>
                <w:lang w:eastAsia="ko-KR"/>
              </w:rPr>
              <w:t>as</w:t>
            </w:r>
            <w:r>
              <w:rPr>
                <w:rFonts w:hint="eastAsia" w:eastAsiaTheme="minorEastAsia"/>
                <w:lang w:eastAsia="ko-KR"/>
              </w:rPr>
              <w:t xml:space="preserve"> </w:t>
            </w:r>
            <w:r>
              <w:rPr>
                <w:rFonts w:eastAsiaTheme="minorEastAsia"/>
                <w:lang w:eastAsia="ko-KR"/>
              </w:rPr>
              <w:t>there is no UE capability which explicitly mentioned on supporting CSI-IM for NCJT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support the proposed FG23-7-6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eastAsiaTheme="minorEastAsia"/>
                <w:szCs w:val="21"/>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Cs w:val="21"/>
              </w:rPr>
            </w:pPr>
            <w:r>
              <w:rPr>
                <w:rStyle w:val="94"/>
                <w:rFonts w:hint="eastAsia" w:eastAsiaTheme="minorEastAsia"/>
                <w:sz w:val="20"/>
                <w:lang w:eastAsia="zh-CN"/>
              </w:rPr>
              <w:t>D</w:t>
            </w:r>
            <w:r>
              <w:rPr>
                <w:rStyle w:val="94"/>
                <w:rFonts w:eastAsiaTheme="minorEastAsia"/>
                <w:sz w:val="20"/>
                <w:lang w:eastAsia="zh-CN"/>
              </w:rPr>
              <w:t>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w:t>
            </w:r>
            <w:r>
              <w:rPr>
                <w:rFonts w:eastAsia="宋体"/>
                <w:lang w:eastAsia="zh-CN"/>
              </w:rPr>
              <w:t>ot support.</w:t>
            </w:r>
          </w:p>
          <w:p>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Not support. If our understanding is correct, for CSI/CQI report, CSI-IM should be mandatorily support for CQI determination.  That means that the UE should support CSI-IM if supporting mTRP-CSI.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In our view there is no need to support additional UE capability on CSI-IM for MTRP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have no clear understanding about what new FG will really enable or disable, and the importance. We disagree with further new FG in such a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Style w:val="94"/>
                <w:rFonts w:eastAsia="Malgun Gothic"/>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Style w:val="94"/>
                <w:rFonts w:eastAsia="Malgun Gothic"/>
                <w:lang w:eastAsia="ko-KR"/>
              </w:rPr>
            </w:pPr>
            <w:r>
              <w:rPr>
                <w:rStyle w:val="94"/>
                <w:rFonts w:hint="eastAsia" w:eastAsia="Malgun Gothic"/>
                <w:lang w:eastAsia="ko-KR"/>
              </w:rPr>
              <w:t>S</w:t>
            </w:r>
            <w:r>
              <w:rPr>
                <w:rStyle w:val="94"/>
                <w:rFonts w:eastAsia="Malgun Gothic"/>
                <w:lang w:eastAsia="ko-KR"/>
              </w:rPr>
              <w:t>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@Docomo, ZTE, Intel, Huawei, Ericsson</w:t>
            </w:r>
          </w:p>
          <w:p>
            <w:pPr>
              <w:jc w:val="left"/>
              <w:rPr>
                <w:rFonts w:eastAsia="Malgun Gothic"/>
                <w:lang w:eastAsia="ko-KR"/>
              </w:rPr>
            </w:pPr>
            <w:r>
              <w:rPr>
                <w:rFonts w:eastAsia="Malgun Gothic"/>
                <w:lang w:eastAsia="ko-KR"/>
              </w:rPr>
              <w:t>Thanks for your view. Just want to ask and clarify.</w:t>
            </w:r>
          </w:p>
          <w:p>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Style w:val="94"/>
                <w:rFonts w:eastAsia="Malgun Gothic"/>
                <w:lang w:eastAsia="ko-KR"/>
              </w:rPr>
            </w:pPr>
            <w:r>
              <w:rPr>
                <w:rStyle w:val="94"/>
                <w:rFonts w:eastAsia="Malgun Gothic"/>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 xml:space="preserve">To report PMI/CQI/RI etc., CSI-IM is not necessary, that is the reason why in CSI-ReportConfig, we have the following </w:t>
            </w:r>
          </w:p>
          <w:p>
            <w:pPr>
              <w:jc w:val="left"/>
              <w:rPr>
                <w:rFonts w:eastAsia="Malgun Gothic"/>
                <w:lang w:eastAsia="ko-KR"/>
              </w:rPr>
            </w:pPr>
            <w:r>
              <w:rPr>
                <w:rFonts w:eastAsia="Malgun Gothic"/>
                <w:lang w:eastAsia="ko-KR"/>
              </w:rPr>
              <w:t xml:space="preserve">csi-IM-ResourcesForInterference CSI-ResourceConfigId </w:t>
            </w:r>
            <w:r>
              <w:rPr>
                <w:rFonts w:eastAsia="Malgun Gothic"/>
                <w:highlight w:val="yellow"/>
                <w:lang w:eastAsia="ko-KR"/>
              </w:rPr>
              <w:t>OPTIONAL</w:t>
            </w:r>
            <w:r>
              <w:rPr>
                <w:rFonts w:eastAsia="Malgun Gothic"/>
                <w:lang w:eastAsia="ko-KR"/>
              </w:rPr>
              <w:t>, -- Need R</w:t>
            </w:r>
          </w:p>
          <w:p>
            <w:pPr>
              <w:jc w:val="left"/>
              <w:rPr>
                <w:rFonts w:eastAsia="Malgun Gothic"/>
                <w:lang w:eastAsia="ko-KR"/>
              </w:rPr>
            </w:pPr>
          </w:p>
          <w:p>
            <w:pPr>
              <w:jc w:val="left"/>
              <w:rPr>
                <w:rFonts w:eastAsia="Malgun Gothic"/>
                <w:lang w:eastAsia="ko-KR"/>
              </w:rPr>
            </w:pPr>
            <w:r>
              <w:rPr>
                <w:rFonts w:eastAsia="Malgun Gothic"/>
                <w:lang w:eastAsia="ko-KR"/>
              </w:rPr>
              <w:t>Furthermore, CSI-IM design for NCJT CSI consumes a lot of system resource, and needs to be one to one mapped to CMR</w:t>
            </w:r>
          </w:p>
          <w:p>
            <w:pPr>
              <w:pStyle w:val="25"/>
              <w:spacing w:before="0" w:beforeAutospacing="0" w:after="0" w:afterAutospacing="0"/>
              <w:jc w:val="both"/>
              <w:rPr>
                <w:rStyle w:val="30"/>
                <w:rFonts w:ascii="Times" w:hAnsi="Times" w:cs="Times"/>
                <w:color w:val="000000" w:themeColor="text1"/>
                <w:sz w:val="20"/>
                <w:szCs w:val="20"/>
                <w14:textFill>
                  <w14:solidFill>
                    <w14:schemeClr w14:val="tx1"/>
                  </w14:solidFill>
                </w14:textFill>
              </w:rPr>
            </w:pPr>
            <w:r>
              <w:rPr>
                <w:rStyle w:val="30"/>
                <w:rFonts w:ascii="Times" w:hAnsi="Times" w:cs="Times"/>
                <w:color w:val="000000" w:themeColor="text1"/>
                <w:sz w:val="20"/>
                <w:szCs w:val="20"/>
                <w:highlight w:val="green"/>
                <w14:textFill>
                  <w14:solidFill>
                    <w14:schemeClr w14:val="tx1"/>
                  </w14:solidFill>
                </w14:textFill>
              </w:rPr>
              <w:t>Agreement</w:t>
            </w:r>
          </w:p>
          <w:p>
            <w:pPr>
              <w:pStyle w:val="25"/>
              <w:spacing w:before="0" w:beforeAutospacing="0" w:after="0" w:afterAutospacing="0"/>
              <w:jc w:val="both"/>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A CSI-IM resource is configured to be associated with either a CMR for Single-TRP measurement hypothesis or a CMR pair for NCJT measurement hypothesis:  </w:t>
            </w:r>
          </w:p>
          <w:p>
            <w:pPr>
              <w:pStyle w:val="25"/>
              <w:numPr>
                <w:ilvl w:val="0"/>
                <w:numId w:val="26"/>
              </w:numPr>
              <w:spacing w:before="0" w:beforeAutospacing="0" w:after="0" w:afterAutospacing="0" w:line="240" w:lineRule="auto"/>
              <w:jc w:val="both"/>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One-to-one mapping between M+N CSI-IM resources versus M NZP CSI-RS resources for single-TRP measurement hypothesis and N NZP CSI-RS resource pairs for NCJT measurement hypothesis configured in a CSI-RS resource set.</w:t>
            </w:r>
          </w:p>
          <w:p>
            <w:pPr>
              <w:pStyle w:val="25"/>
              <w:numPr>
                <w:ilvl w:val="1"/>
                <w:numId w:val="26"/>
              </w:numPr>
              <w:spacing w:before="0" w:beforeAutospacing="0" w:after="0" w:afterAutospacing="0" w:line="240" w:lineRule="auto"/>
              <w:jc w:val="both"/>
              <w:rPr>
                <w:rFonts w:ascii="Times" w:hAnsi="Times" w:cs="Times"/>
                <w:color w:val="000000" w:themeColor="text1"/>
                <w:sz w:val="20"/>
                <w:szCs w:val="20"/>
                <w14:textFill>
                  <w14:solidFill>
                    <w14:schemeClr w14:val="tx1"/>
                  </w14:solidFill>
                </w14:textFill>
              </w:rPr>
            </w:pPr>
            <w:r>
              <w:rPr>
                <w:rStyle w:val="30"/>
                <w:rFonts w:ascii="Times" w:hAnsi="Times" w:cs="Times"/>
                <w:color w:val="000000" w:themeColor="text1"/>
                <w:sz w:val="20"/>
                <w:szCs w:val="20"/>
                <w14:textFill>
                  <w14:solidFill>
                    <w14:schemeClr w14:val="tx1"/>
                  </w14:solidFill>
                </w14:textFill>
              </w:rPr>
              <w:t xml:space="preserve">FFS the value/definition of M </w:t>
            </w:r>
          </w:p>
          <w:p>
            <w:pPr>
              <w:jc w:val="left"/>
              <w:rPr>
                <w:rFonts w:eastAsia="Malgun Gothic"/>
                <w:lang w:eastAsia="ko-KR"/>
              </w:rPr>
            </w:pPr>
          </w:p>
          <w:p>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for CSI-IM given that CSI-IM is not necessary, therefore, we prefer to have this feature for future alignment with infra-vendor in case this NCJT CSI will be deployed. So far, we have not even seen commercial interest for sDCI mTRP scheme 1a, while NCJT CSI is for scheme 1a. With unclear deployment interest or plan, it is safer to have this feature for IoDT, etc. </w:t>
            </w:r>
          </w:p>
        </w:tc>
      </w:tr>
    </w:tbl>
    <w:p>
      <w:pPr>
        <w:pStyle w:val="41"/>
        <w:ind w:firstLine="180" w:firstLineChars="90"/>
        <w:rPr>
          <w:rFonts w:ascii="Calibri" w:hAnsi="Calibri" w:eastAsia="宋体" w:cs="Calibri"/>
          <w:lang w:eastAsia="zh-CN"/>
        </w:rPr>
      </w:pPr>
    </w:p>
    <w:p>
      <w:pPr>
        <w:pStyle w:val="4"/>
        <w:numPr>
          <w:ilvl w:val="2"/>
          <w:numId w:val="8"/>
        </w:numPr>
        <w:rPr>
          <w:color w:val="000000"/>
        </w:rPr>
      </w:pPr>
      <w:r>
        <w:rPr>
          <w:color w:val="000000"/>
        </w:rPr>
        <w:t>New FG: Support DCI format 1_0 scheduling PDSCH with single or two TCI states based on the scheduling CORESET when time offset is larger than the threshold</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612"/>
        <w:gridCol w:w="6983"/>
        <w:gridCol w:w="7980"/>
        <w:gridCol w:w="222"/>
        <w:gridCol w:w="527"/>
        <w:gridCol w:w="517"/>
        <w:gridCol w:w="222"/>
        <w:gridCol w:w="788"/>
        <w:gridCol w:w="467"/>
        <w:gridCol w:w="467"/>
        <w:gridCol w:w="222"/>
        <w:gridCol w:w="22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eastAsia="宋体"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eastAsia="宋体" w:cs="Arial"/>
                <w:color w:val="FF0000"/>
                <w:sz w:val="18"/>
                <w:szCs w:val="18"/>
                <w:lang w:eastAsia="zh-CN"/>
              </w:rPr>
              <w:t>Yes</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Optional with capability signalling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Our view is that this is already supported by </w:t>
            </w:r>
            <w:r>
              <w:rPr>
                <w:rFonts w:eastAsiaTheme="minorEastAsia"/>
                <w:lang w:eastAsia="ko-KR"/>
              </w:rPr>
              <w:t xml:space="preserve">component 2 in </w:t>
            </w:r>
            <w:r>
              <w:rPr>
                <w:rFonts w:hint="eastAsia" w:eastAsiaTheme="minorEastAsia"/>
                <w:lang w:eastAsia="ko-KR"/>
              </w:rPr>
              <w:t xml:space="preserve">FG </w:t>
            </w:r>
            <w:r>
              <w:rPr>
                <w:rFonts w:eastAsiaTheme="minorEastAsia"/>
                <w:lang w:eastAsia="ko-KR"/>
              </w:rPr>
              <w:t>23-6-4 as follows:</w:t>
            </w:r>
          </w:p>
          <w:p>
            <w:pPr>
              <w:jc w:val="left"/>
              <w:rPr>
                <w:rFonts w:eastAsiaTheme="minorEastAsia"/>
                <w:lang w:eastAsia="ko-KR"/>
              </w:rPr>
            </w:pPr>
          </w:p>
          <w:p>
            <w:pPr>
              <w:jc w:val="left"/>
              <w:rPr>
                <w:rFonts w:eastAsiaTheme="minorEastAsia"/>
                <w:lang w:eastAsia="ko-KR"/>
              </w:rPr>
            </w:pPr>
            <w:r>
              <w:rPr>
                <w:rFonts w:hint="eastAsia" w:eastAsiaTheme="minorEastAsia"/>
                <w:lang w:eastAsia="ko-KR"/>
              </w:rPr>
              <w:t>FG</w:t>
            </w:r>
            <w:r>
              <w:rPr>
                <w:rFonts w:eastAsiaTheme="minorEastAsia"/>
                <w:lang w:eastAsia="ko-KR"/>
              </w:rPr>
              <w:t xml:space="preserve"> 23-6-4: Default DL beam setup for SFN</w:t>
            </w:r>
          </w:p>
          <w:p>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think explanation from Samsung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eastAsiaTheme="minorEastAsia"/>
                <w:szCs w:val="21"/>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Agree with Samsung and Apple above, this FG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Cs w:val="21"/>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Yu Mincho"/>
                <w:lang w:eastAsia="ja-JP"/>
              </w:rPr>
              <w:t>N</w:t>
            </w:r>
            <w:r>
              <w:rPr>
                <w:rFonts w:eastAsia="Yu Mincho"/>
                <w:lang w:eastAsia="ja-JP"/>
              </w:rPr>
              <w:t>ot support. We believe UE should be able to receive PDSCH scheduled by DCI format 1_0 without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Yu Mincho"/>
                <w:sz w:val="20"/>
                <w:lang w:eastAsia="ja-JP"/>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We don’t think this is included in FG23-6-4.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宋体"/>
                <w:lang w:eastAsia="zh-CN"/>
              </w:rPr>
              <w:t>Share similar view with companies that this FG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QC</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If companies think that proposed FG for DCI format 1_0 is part of FG 23-6-4, this then should be clarified as </w:t>
            </w:r>
            <w:r>
              <w:rPr>
                <w:rFonts w:eastAsia="宋体"/>
                <w:color w:val="C00000"/>
                <w:lang w:eastAsia="zh-CN"/>
              </w:rPr>
              <w:t>below</w:t>
            </w:r>
            <w:r>
              <w:rPr>
                <w:rFonts w:eastAsia="宋体"/>
                <w:lang w:eastAsia="zh-CN"/>
              </w:rPr>
              <w:t>. Our view is that that component 2 was mainly added for DCI format 1_1 and 1_2. But we are okay to clarify that if this is common understanding.</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96"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FG 23-6-4: Default DL beam setup for SFN</w:t>
                  </w:r>
                </w:p>
                <w:p>
                  <w:pPr>
                    <w:jc w:val="left"/>
                    <w:rPr>
                      <w:rFonts w:eastAsia="宋体"/>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pPr>
              <w:jc w:val="left"/>
              <w:rPr>
                <w:rFonts w:eastAsia="宋体"/>
                <w:lang w:eastAsia="zh-CN"/>
              </w:rPr>
            </w:pPr>
            <w:r>
              <w:rPr>
                <w:rFonts w:eastAsia="宋体"/>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FG 23-6-4: Default DL beam setup for SFN</w:t>
                  </w:r>
                </w:p>
                <w:p>
                  <w:pPr>
                    <w:jc w:val="left"/>
                    <w:rPr>
                      <w:rFonts w:eastAsia="宋体"/>
                      <w:lang w:eastAsia="zh-CN"/>
                    </w:rPr>
                  </w:pPr>
                  <w:r>
                    <w:rPr>
                      <w:rFonts w:eastAsiaTheme="minorEastAsia"/>
                      <w:lang w:eastAsia="ko-KR"/>
                    </w:rPr>
                    <w:t xml:space="preserve">2. Support PDSCH reception using default beam for Rel-17 enhanced SFN scheme when TCI field is not present in DCI </w:t>
                  </w:r>
                  <w:bookmarkStart w:id="78" w:name="OLE_LINK58"/>
                  <w:bookmarkStart w:id="79" w:name="OLE_LINK59"/>
                  <w:bookmarkStart w:id="80" w:name="OLE_LINK60"/>
                  <w:r>
                    <w:rPr>
                      <w:rFonts w:eastAsiaTheme="minorEastAsia"/>
                      <w:color w:val="C00000"/>
                      <w:lang w:eastAsia="ko-KR"/>
                    </w:rPr>
                    <w:t xml:space="preserve">format 1_0/1_1/1_2 </w:t>
                  </w:r>
                  <w:bookmarkEnd w:id="78"/>
                  <w:bookmarkEnd w:id="79"/>
                  <w:bookmarkEnd w:id="80"/>
                  <w:r>
                    <w:rPr>
                      <w:rFonts w:eastAsiaTheme="minorEastAsia"/>
                      <w:lang w:eastAsia="ko-KR"/>
                    </w:rPr>
                    <w:t>when PDSCH is scheduled with offset equal or larger than the threshold, if applicable</w:t>
                  </w:r>
                </w:p>
              </w:tc>
            </w:tr>
          </w:tbl>
          <w:p>
            <w:pPr>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hint="eastAsia" w:eastAsia="Yu Mincho"/>
                <w:sz w:val="20"/>
                <w:lang w:eastAsia="ja-JP"/>
              </w:rPr>
              <w:t>N</w:t>
            </w:r>
            <w:r>
              <w:rPr>
                <w:rStyle w:val="94"/>
                <w:rFonts w:eastAsia="Yu Mincho"/>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Yu Mincho"/>
                <w:sz w:val="20"/>
                <w:lang w:eastAsia="ja-JP"/>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Yu Mincho"/>
                <w:sz w:val="20"/>
                <w:lang w:eastAsia="ja-JP"/>
              </w:rPr>
            </w:pPr>
            <w:r>
              <w:rPr>
                <w:rStyle w:val="94"/>
                <w:rFonts w:eastAsia="Yu Mincho"/>
                <w:sz w:val="20"/>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 xml:space="preserve">For FG23-6-4, the definition is not clear because default beam discussion should be discouraged in general. In our understanding, 3 components are mapped to the following agreement (hopefully I did not make big mistake) </w:t>
            </w:r>
          </w:p>
          <w:p>
            <w:pPr>
              <w:rPr>
                <w:rFonts w:eastAsia="Yu Mincho"/>
                <w:u w:val="single"/>
                <w:lang w:eastAsia="ja-JP"/>
              </w:rPr>
            </w:pPr>
            <w:r>
              <w:rPr>
                <w:rFonts w:eastAsia="Yu Mincho"/>
                <w:u w:val="single"/>
                <w:lang w:eastAsia="ja-JP"/>
              </w:rPr>
              <w:t>1. Support of PDSCH reception using default beam for Rel-17 enhanced SFN scheme when PDSCH is scheduled with offset less than threshold</w:t>
            </w:r>
          </w:p>
          <w:p>
            <w:pPr>
              <w:pStyle w:val="108"/>
              <w:contextualSpacing/>
              <w:rPr>
                <w:rStyle w:val="30"/>
                <w:rFonts w:cs="Times"/>
                <w:color w:val="000000"/>
                <w:sz w:val="20"/>
                <w:szCs w:val="20"/>
                <w:highlight w:val="green"/>
              </w:rPr>
            </w:pPr>
            <w:r>
              <w:rPr>
                <w:rStyle w:val="30"/>
                <w:rFonts w:cs="Times"/>
                <w:color w:val="000000"/>
                <w:sz w:val="20"/>
                <w:szCs w:val="20"/>
                <w:highlight w:val="green"/>
              </w:rPr>
              <w:t>Agreement</w:t>
            </w:r>
          </w:p>
          <w:p>
            <w:pPr>
              <w:pStyle w:val="108"/>
              <w:contextualSpacing/>
              <w:rPr>
                <w:rFonts w:cs="Times"/>
                <w:szCs w:val="20"/>
              </w:rPr>
            </w:pPr>
            <w:r>
              <w:rPr>
                <w:rFonts w:cs="Times"/>
                <w:szCs w:val="20"/>
              </w:rPr>
              <w:t>If</w:t>
            </w:r>
            <w:r>
              <w:rPr>
                <w:rStyle w:val="37"/>
                <w:rFonts w:cs="Times"/>
                <w:szCs w:val="20"/>
              </w:rPr>
              <w:t> </w:t>
            </w:r>
            <w:r>
              <w:rPr>
                <w:rStyle w:val="31"/>
                <w:rFonts w:cs="Times"/>
                <w:szCs w:val="20"/>
              </w:rPr>
              <w:t>enableTwoDefaultTCI-States</w:t>
            </w:r>
            <w:r>
              <w:rPr>
                <w:rStyle w:val="37"/>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37"/>
                <w:rFonts w:cs="Times"/>
                <w:szCs w:val="20"/>
              </w:rPr>
              <w:t> </w:t>
            </w:r>
            <w:r>
              <w:rPr>
                <w:rStyle w:val="31"/>
                <w:rFonts w:cs="Times"/>
                <w:szCs w:val="20"/>
              </w:rPr>
              <w:t>timeDurationForQCL</w:t>
            </w:r>
            <w:r>
              <w:rPr>
                <w:rFonts w:cs="Times"/>
                <w:szCs w:val="20"/>
              </w:rPr>
              <w:t>, default beam(s) for Rel-17 enhanced SFN PDSCH (scheme 1 or if supported TRP-based pre-compensation) reception:</w:t>
            </w:r>
          </w:p>
          <w:p>
            <w:pPr>
              <w:pStyle w:val="108"/>
              <w:widowControl w:val="0"/>
              <w:numPr>
                <w:ilvl w:val="0"/>
                <w:numId w:val="27"/>
              </w:numPr>
              <w:contextualSpacing/>
              <w:rPr>
                <w:rFonts w:eastAsia="Times New Roman" w:cs="Times"/>
                <w:szCs w:val="20"/>
              </w:rPr>
            </w:pPr>
            <w:r>
              <w:rPr>
                <w:rStyle w:val="30"/>
                <w:rFonts w:cs="Times"/>
                <w:sz w:val="20"/>
                <w:szCs w:val="20"/>
              </w:rPr>
              <w:t>Alt 1</w:t>
            </w:r>
            <w:r>
              <w:rPr>
                <w:rFonts w:ascii="Times" w:hAnsi="Times" w:eastAsia="Times New Roman" w:cs="Times"/>
                <w:sz w:val="20"/>
                <w:szCs w:val="20"/>
              </w:rPr>
              <w:t>: Reuse rule to determine TCI states as defined for Rel-16 PDSCH scheme-1a</w:t>
            </w:r>
          </w:p>
          <w:p>
            <w:pPr>
              <w:pStyle w:val="108"/>
              <w:widowControl w:val="0"/>
              <w:contextualSpacing/>
              <w:rPr>
                <w:rFonts w:eastAsia="Times New Roman" w:cs="Times"/>
                <w:szCs w:val="20"/>
              </w:rPr>
            </w:pPr>
            <w:r>
              <w:rPr>
                <w:rFonts w:eastAsia="Times New Roman" w:cs="Times"/>
                <w:szCs w:val="20"/>
                <w:highlight w:val="yellow"/>
              </w:rPr>
              <w:t>This is a UE optional feature</w:t>
            </w:r>
          </w:p>
          <w:p>
            <w:pPr>
              <w:jc w:val="left"/>
              <w:rPr>
                <w:rFonts w:eastAsia="Yu Mincho"/>
                <w:u w:val="single"/>
                <w:lang w:eastAsia="ja-JP"/>
              </w:rPr>
            </w:pPr>
            <w:r>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pPr>
              <w:widowControl w:val="0"/>
              <w:contextualSpacing/>
              <w:rPr>
                <w:rFonts w:eastAsia="MS Mincho"/>
                <w:bCs/>
                <w:highlight w:val="green"/>
                <w:lang w:eastAsia="ja-JP"/>
              </w:rPr>
            </w:pPr>
            <w:r>
              <w:rPr>
                <w:rFonts w:eastAsia="MS Mincho"/>
                <w:b/>
                <w:highlight w:val="green"/>
                <w:lang w:eastAsia="ja-JP"/>
              </w:rPr>
              <w:t>Agreement</w:t>
            </w:r>
          </w:p>
          <w:p>
            <w:pPr>
              <w:pStyle w:val="43"/>
              <w:widowControl w:val="0"/>
              <w:ind w:left="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lang w:eastAsia="zh-CN"/>
              </w:rPr>
              <w:t>DCI format 1_0, [1_1 and 1_2]</w:t>
            </w:r>
            <w:r>
              <w:rPr>
                <w:rFonts w:ascii="Times New Roman" w:hAnsi="Times New Roman" w:eastAsia="MS Mincho"/>
                <w:bCs/>
                <w:lang w:eastAsia="ja-JP"/>
              </w:rPr>
              <w:t xml:space="preserve">, </w:t>
            </w:r>
            <w:r>
              <w:rPr>
                <w:rFonts w:ascii="Times New Roman" w:hAnsi="Times New Roman" w:eastAsia="Malgun Gothic"/>
                <w:bCs/>
                <w:lang w:eastAsia="zh-CN"/>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43"/>
              <w:widowControl w:val="0"/>
              <w:numPr>
                <w:ilvl w:val="0"/>
                <w:numId w:val="15"/>
              </w:numPr>
              <w:spacing w:before="0" w:after="0" w:line="240" w:lineRule="auto"/>
              <w:rPr>
                <w:rFonts w:ascii="Times New Roman" w:hAnsi="Times New Roman"/>
                <w:bCs/>
              </w:rPr>
            </w:pPr>
            <w:r>
              <w:rPr>
                <w:rFonts w:ascii="Times New Roman" w:hAnsi="Times New Roman"/>
                <w:bCs/>
              </w:rPr>
              <w:t>Support configuration when there is no TCI field in the DCI scheduling PDSCH</w:t>
            </w:r>
          </w:p>
          <w:p>
            <w:pPr>
              <w:pStyle w:val="43"/>
              <w:widowControl w:val="0"/>
              <w:numPr>
                <w:ilvl w:val="1"/>
                <w:numId w:val="15"/>
              </w:numPr>
              <w:spacing w:before="0" w:after="0" w:line="240" w:lineRule="auto"/>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43"/>
              <w:widowControl w:val="0"/>
              <w:numPr>
                <w:ilvl w:val="2"/>
                <w:numId w:val="15"/>
              </w:numPr>
              <w:spacing w:before="0" w:after="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43"/>
              <w:widowControl w:val="0"/>
              <w:numPr>
                <w:ilvl w:val="2"/>
                <w:numId w:val="15"/>
              </w:numPr>
              <w:spacing w:before="0" w:after="0" w:line="240" w:lineRule="auto"/>
              <w:rPr>
                <w:rFonts w:ascii="Times New Roman" w:hAnsi="Times New Roman"/>
                <w:bCs/>
              </w:rPr>
            </w:pPr>
            <w:r>
              <w:rPr>
                <w:rFonts w:ascii="Times New Roman" w:hAnsi="Times New Roman"/>
              </w:rPr>
              <w:t>otherwise, UE applies the one active TCI state of the CORESET when receiving the PDSCH</w:t>
            </w:r>
          </w:p>
          <w:p>
            <w:pPr>
              <w:pStyle w:val="43"/>
              <w:widowControl w:val="0"/>
              <w:numPr>
                <w:ilvl w:val="0"/>
                <w:numId w:val="15"/>
              </w:numPr>
              <w:spacing w:before="0" w:after="0" w:line="240" w:lineRule="auto"/>
              <w:rPr>
                <w:rFonts w:ascii="Times New Roman" w:hAnsi="Times New Roman"/>
                <w:bCs/>
              </w:rPr>
            </w:pPr>
            <w:r>
              <w:rPr>
                <w:rFonts w:ascii="Times New Roman" w:hAnsi="Times New Roman" w:eastAsia="Malgun Gothic"/>
                <w:bCs/>
                <w:lang w:eastAsia="zh-CN"/>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43"/>
              <w:ind w:left="0"/>
              <w:rPr>
                <w:rFonts w:cs="Times"/>
                <w:szCs w:val="32"/>
              </w:rPr>
            </w:pPr>
            <w:r>
              <w:rPr>
                <w:rFonts w:ascii="Times New Roman" w:hAnsi="Times New Roman"/>
                <w:highlight w:val="yellow"/>
              </w:rPr>
              <w:t>This is a UE optional feature.</w:t>
            </w:r>
          </w:p>
          <w:p>
            <w:pPr>
              <w:rPr>
                <w:rFonts w:cs="Times"/>
                <w:b/>
                <w:highlight w:val="green"/>
                <w:lang w:eastAsia="zh-CN"/>
              </w:rPr>
            </w:pPr>
            <w:r>
              <w:rPr>
                <w:rFonts w:cs="Times"/>
                <w:b/>
                <w:highlight w:val="green"/>
                <w:lang w:eastAsia="zh-CN"/>
              </w:rPr>
              <w:t>Agreement</w:t>
            </w:r>
          </w:p>
          <w:p>
            <w:pPr>
              <w:pStyle w:val="109"/>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Pr>
                <w:rStyle w:val="110"/>
                <w:rFonts w:ascii="Times" w:hAnsi="Times" w:cs="Times"/>
                <w:color w:val="000000"/>
                <w:sz w:val="20"/>
                <w:szCs w:val="20"/>
                <w:lang w:eastAsia="zh-CN"/>
              </w:rPr>
              <w:t> </w:t>
            </w:r>
            <w:r>
              <w:rPr>
                <w:rFonts w:ascii="Times" w:hAnsi="Times" w:cs="Times"/>
                <w:color w:val="000000"/>
                <w:sz w:val="20"/>
                <w:szCs w:val="20"/>
                <w:lang w:eastAsia="zh-CN"/>
              </w:rPr>
              <w:t>and SFN PDCCH are configured</w:t>
            </w:r>
            <w:r>
              <w:rPr>
                <w:rStyle w:val="110"/>
                <w:rFonts w:ascii="Times" w:hAnsi="Times" w:cs="Times"/>
                <w:color w:val="000000"/>
                <w:sz w:val="20"/>
                <w:szCs w:val="20"/>
                <w:lang w:eastAsia="zh-CN"/>
              </w:rPr>
              <w:t> </w:t>
            </w:r>
            <w:r>
              <w:rPr>
                <w:rFonts w:ascii="Times" w:hAnsi="Times" w:cs="Times"/>
                <w:color w:val="000000"/>
                <w:sz w:val="20"/>
                <w:szCs w:val="20"/>
                <w:lang w:eastAsia="zh-CN"/>
              </w:rPr>
              <w:t>by RRC , for</w:t>
            </w:r>
            <w:r>
              <w:rPr>
                <w:rStyle w:val="111"/>
                <w:rFonts w:ascii="Times" w:hAnsi="Times" w:cs="Times"/>
                <w:color w:val="000000"/>
                <w:sz w:val="20"/>
                <w:szCs w:val="20"/>
                <w:lang w:eastAsia="zh-CN"/>
              </w:rPr>
              <w:t> </w:t>
            </w:r>
            <w:r>
              <w:rPr>
                <w:rFonts w:ascii="Times" w:hAnsi="Times" w:cs="Times"/>
                <w:color w:val="000000"/>
                <w:sz w:val="20"/>
                <w:szCs w:val="20"/>
                <w:lang w:eastAsia="zh-CN"/>
              </w:rPr>
              <w:t>PDSCH reception scheduled by DCI formats 1_1 and 1_2, and,</w:t>
            </w:r>
            <w:r>
              <w:rPr>
                <w:rStyle w:val="112"/>
                <w:rFonts w:cs="Times"/>
                <w:color w:val="000000"/>
                <w:sz w:val="20"/>
                <w:szCs w:val="20"/>
                <w:lang w:eastAsia="zh-CN"/>
              </w:rPr>
              <w:t> if applicable </w:t>
            </w:r>
            <w:r>
              <w:rPr>
                <w:rFonts w:ascii="Times" w:hAnsi="Times" w:cs="Times"/>
                <w:color w:val="000000"/>
                <w:sz w:val="20"/>
                <w:szCs w:val="20"/>
                <w:lang w:eastAsia="zh-CN"/>
              </w:rPr>
              <w:t>the time offset between the reception of the DL DCI and the corresponding PDSCH is equal or larger than the threshold</w:t>
            </w:r>
            <w:r>
              <w:rPr>
                <w:rStyle w:val="111"/>
                <w:rFonts w:ascii="Times" w:hAnsi="Times" w:cs="Times"/>
                <w:color w:val="000000"/>
                <w:sz w:val="20"/>
                <w:szCs w:val="20"/>
                <w:lang w:eastAsia="zh-CN"/>
              </w:rPr>
              <w:t> </w:t>
            </w:r>
            <w:r>
              <w:rPr>
                <w:rStyle w:val="31"/>
                <w:rFonts w:ascii="Times" w:hAnsi="Times" w:cs="Times"/>
                <w:color w:val="000000"/>
                <w:sz w:val="20"/>
                <w:szCs w:val="20"/>
                <w:lang w:eastAsia="zh-CN"/>
              </w:rPr>
              <w:t xml:space="preserve">timeDurationForQCL </w:t>
            </w:r>
          </w:p>
          <w:p>
            <w:pPr>
              <w:numPr>
                <w:ilvl w:val="0"/>
                <w:numId w:val="28"/>
              </w:numPr>
              <w:spacing w:before="0" w:after="0" w:line="240" w:lineRule="auto"/>
              <w:jc w:val="left"/>
              <w:rPr>
                <w:rFonts w:cs="Times"/>
              </w:rPr>
            </w:pPr>
            <w:r>
              <w:rPr>
                <w:rFonts w:cs="Times"/>
              </w:rPr>
              <w:t>Support configuration when there is no TCI field in the DCI scheduling PDSCH  </w:t>
            </w:r>
          </w:p>
          <w:p>
            <w:pPr>
              <w:numPr>
                <w:ilvl w:val="1"/>
                <w:numId w:val="28"/>
              </w:numPr>
              <w:spacing w:before="0" w:after="0" w:line="240" w:lineRule="auto"/>
              <w:jc w:val="left"/>
              <w:rPr>
                <w:rFonts w:cs="Times"/>
              </w:rPr>
            </w:pPr>
            <w:r>
              <w:rPr>
                <w:rFonts w:cs="Times"/>
              </w:rPr>
              <w:t xml:space="preserve">UE applies the TCI state(s) of the scheduling CORESET when receiving the PDSCH </w:t>
            </w:r>
          </w:p>
          <w:p>
            <w:pPr>
              <w:numPr>
                <w:ilvl w:val="2"/>
                <w:numId w:val="28"/>
              </w:numPr>
              <w:spacing w:before="0" w:after="0" w:line="240" w:lineRule="auto"/>
              <w:jc w:val="left"/>
              <w:rPr>
                <w:rFonts w:cs="Times"/>
              </w:rPr>
            </w:pPr>
            <w:r>
              <w:rPr>
                <w:rFonts w:cs="Times"/>
              </w:rPr>
              <w:t xml:space="preserve">If there are two active TCI states for the CORESET , UE applies both QCL assumptions of the CORESET that schedules the PDSCH when receiving the PDSCH </w:t>
            </w:r>
            <w:r>
              <w:t>    </w:t>
            </w:r>
          </w:p>
          <w:p>
            <w:pPr>
              <w:numPr>
                <w:ilvl w:val="2"/>
                <w:numId w:val="28"/>
              </w:numPr>
              <w:spacing w:before="0" w:after="0" w:line="240" w:lineRule="auto"/>
              <w:jc w:val="left"/>
              <w:rPr>
                <w:rFonts w:cs="Times"/>
              </w:rPr>
            </w:pPr>
            <w:r>
              <w:rPr>
                <w:rFonts w:cs="Times"/>
              </w:rPr>
              <w:t>otherwise, if there is one active TCI state for the CORESET ,</w:t>
            </w:r>
            <w:r>
              <w:t xml:space="preserve"> UE </w:t>
            </w:r>
            <w:r>
              <w:rPr>
                <w:rFonts w:cs="Times"/>
              </w:rPr>
              <w:t>applies the one active TCI state of the CORESET when receiving the PDSCH  </w:t>
            </w:r>
          </w:p>
          <w:p>
            <w:pPr>
              <w:pStyle w:val="109"/>
              <w:spacing w:before="0" w:beforeAutospacing="0" w:after="0" w:afterAutospacing="0"/>
              <w:jc w:val="both"/>
              <w:rPr>
                <w:rFonts w:ascii="Times" w:hAnsi="Times" w:cs="Times"/>
                <w:sz w:val="20"/>
                <w:szCs w:val="20"/>
              </w:rPr>
            </w:pPr>
            <w:r>
              <w:rPr>
                <w:rFonts w:ascii="Times" w:hAnsi="Times" w:cs="Times"/>
                <w:color w:val="000000"/>
                <w:sz w:val="20"/>
                <w:szCs w:val="20"/>
                <w:highlight w:val="yellow"/>
                <w:lang w:eastAsia="zh-CN"/>
              </w:rPr>
              <w:t>This feature is UE optional capability</w:t>
            </w:r>
          </w:p>
          <w:p>
            <w:pPr>
              <w:numPr>
                <w:ilvl w:val="0"/>
                <w:numId w:val="28"/>
              </w:numPr>
              <w:spacing w:before="0" w:after="0" w:line="240" w:lineRule="auto"/>
              <w:jc w:val="left"/>
              <w:rPr>
                <w:rFonts w:cs="Times"/>
              </w:rPr>
            </w:pPr>
            <w:r>
              <w:rPr>
                <w:rFonts w:cs="Times"/>
              </w:rPr>
              <w:t>If UE doesn’t support this capability, UE is expected to be configured with TCI state field</w:t>
            </w:r>
          </w:p>
          <w:p>
            <w:pPr>
              <w:numPr>
                <w:ilvl w:val="0"/>
                <w:numId w:val="28"/>
              </w:numPr>
              <w:spacing w:before="0" w:after="0" w:line="240" w:lineRule="auto"/>
              <w:jc w:val="left"/>
              <w:rPr>
                <w:rFonts w:cs="Times"/>
              </w:rPr>
            </w:pPr>
            <w:r>
              <w:rPr>
                <w:rFonts w:cs="Times"/>
              </w:rPr>
              <w:t>UEs supporting this feature and are not capable of dynamic switching between single TRP and SFN , the CORESET that schedules PDSCH by DCI formats 1_1 and 1_2 (FFS DCI format 1_0) should be activated with two TCI states.</w:t>
            </w:r>
          </w:p>
          <w:p>
            <w:pPr>
              <w:spacing w:before="0" w:after="0" w:line="240" w:lineRule="auto"/>
              <w:ind w:left="760"/>
              <w:jc w:val="left"/>
              <w:rPr>
                <w:rFonts w:cs="Times"/>
              </w:rPr>
            </w:pPr>
          </w:p>
          <w:p>
            <w:pPr>
              <w:jc w:val="left"/>
              <w:rPr>
                <w:rFonts w:eastAsia="Yu Mincho"/>
                <w:u w:val="single"/>
                <w:lang w:eastAsia="ja-JP"/>
              </w:rPr>
            </w:pPr>
            <w:r>
              <w:rPr>
                <w:rFonts w:eastAsia="Yu Mincho"/>
                <w:u w:val="single"/>
                <w:lang w:eastAsia="ja-JP"/>
              </w:rPr>
              <w:t>3. Support aperiodic CSI-RS reception using default beam for Rel-17 enhanced SFN scheme when scheduling offset is less than threshold</w:t>
            </w:r>
          </w:p>
          <w:p>
            <w:pPr>
              <w:contextualSpacing/>
              <w:rPr>
                <w:rFonts w:eastAsia="Calibri" w:cs="Times"/>
                <w:b/>
                <w:bCs/>
                <w:highlight w:val="green"/>
              </w:rPr>
            </w:pPr>
            <w:r>
              <w:rPr>
                <w:rFonts w:cs="Times"/>
                <w:b/>
                <w:bCs/>
                <w:highlight w:val="green"/>
              </w:rPr>
              <w:t>Agreement</w:t>
            </w:r>
          </w:p>
          <w:p>
            <w:pPr>
              <w:pStyle w:val="43"/>
              <w:ind w:left="0"/>
              <w:rPr>
                <w:rFonts w:eastAsia="MS Mincho" w:cs="Times"/>
                <w:bCs/>
                <w:lang w:eastAsia="ja-JP"/>
              </w:rPr>
            </w:pPr>
            <w:r>
              <w:rPr>
                <w:rFonts w:eastAsia="MS Mincho" w:cs="Times"/>
                <w:bCs/>
                <w:lang w:eastAsia="ja-JP"/>
              </w:rPr>
              <w:t xml:space="preserve">If enhanced SFN PDCCH transmission scheme (scheme 1 or if TRP-based pre-compensation is supported in FR2) is configured and CORESET is indicated with two TCI states, and </w:t>
            </w:r>
            <w:r>
              <w:rPr>
                <w:rFonts w:cs="Times"/>
              </w:rPr>
              <w:t xml:space="preserve">scheduling offset for AP CSI-RS is less than the threshold and </w:t>
            </w:r>
            <w:r>
              <w:rPr>
                <w:rFonts w:cs="Times"/>
                <w:i/>
                <w:iCs/>
              </w:rPr>
              <w:t>enableTwoDefaultTCIStates</w:t>
            </w:r>
            <w:r>
              <w:rPr>
                <w:rFonts w:cs="Times"/>
              </w:rPr>
              <w:t xml:space="preserve"> </w:t>
            </w:r>
            <w:r>
              <w:rPr>
                <w:rFonts w:eastAsia="MS Mincho" w:cs="Times"/>
                <w:bCs/>
                <w:lang w:eastAsia="ja-JP"/>
              </w:rPr>
              <w:t>is not configured</w:t>
            </w:r>
          </w:p>
          <w:p>
            <w:pPr>
              <w:pStyle w:val="43"/>
              <w:widowControl w:val="0"/>
              <w:numPr>
                <w:ilvl w:val="0"/>
                <w:numId w:val="29"/>
              </w:numPr>
              <w:spacing w:before="0" w:after="0" w:line="240" w:lineRule="auto"/>
              <w:rPr>
                <w:rFonts w:eastAsia="MS Mincho" w:cs="Times"/>
                <w:bCs/>
                <w:lang w:eastAsia="ja-JP"/>
              </w:rPr>
            </w:pPr>
            <w:r>
              <w:rPr>
                <w:rFonts w:cs="Times"/>
              </w:rPr>
              <w:t xml:space="preserve">If there is no </w:t>
            </w:r>
            <w:r>
              <w:rPr>
                <w:rFonts w:eastAsia="MS Mincho" w:cs="Times"/>
                <w:lang w:eastAsia="ja-JP"/>
              </w:rPr>
              <w:t>other DL signal on the same symbol,</w:t>
            </w:r>
            <w:r>
              <w:rPr>
                <w:rFonts w:cs="Times"/>
              </w:rPr>
              <w:t xml:space="preserve"> u</w:t>
            </w:r>
            <w:r>
              <w:rPr>
                <w:rFonts w:eastAsia="MS Mincho" w:cs="Times"/>
                <w:bCs/>
                <w:lang w:eastAsia="ja-JP"/>
              </w:rPr>
              <w:t>se one of two TCI states as default beam for aperiodic CSI-RS reception, i.e.</w:t>
            </w:r>
          </w:p>
          <w:p>
            <w:pPr>
              <w:pStyle w:val="43"/>
              <w:widowControl w:val="0"/>
              <w:numPr>
                <w:ilvl w:val="1"/>
                <w:numId w:val="29"/>
              </w:numPr>
              <w:spacing w:before="0" w:after="0" w:line="240" w:lineRule="auto"/>
              <w:rPr>
                <w:rFonts w:cs="Times"/>
              </w:rPr>
            </w:pPr>
            <w:r>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43"/>
              <w:widowControl w:val="0"/>
              <w:numPr>
                <w:ilvl w:val="0"/>
                <w:numId w:val="29"/>
              </w:numPr>
              <w:spacing w:before="0" w:after="0" w:line="240" w:lineRule="auto"/>
              <w:rPr>
                <w:rFonts w:eastAsia="MS Mincho" w:cs="Times"/>
                <w:bCs/>
                <w:lang w:eastAsia="ja-JP"/>
              </w:rPr>
            </w:pPr>
            <w:r>
              <w:rPr>
                <w:rFonts w:cs="Times"/>
              </w:rPr>
              <w:t xml:space="preserve">If there is other </w:t>
            </w:r>
            <w:r>
              <w:rPr>
                <w:rFonts w:eastAsia="MS Mincho" w:cs="Times"/>
                <w:lang w:eastAsia="ja-JP"/>
              </w:rPr>
              <w:t>DL signal on the same symbol</w:t>
            </w:r>
            <w:r>
              <w:rPr>
                <w:rFonts w:cs="Times"/>
              </w:rPr>
              <w:t>, reuse Rel-15/16 mechanism</w:t>
            </w:r>
          </w:p>
          <w:p>
            <w:pPr>
              <w:jc w:val="left"/>
              <w:rPr>
                <w:rFonts w:eastAsia="Yu Mincho"/>
                <w:u w:val="single"/>
                <w:lang w:eastAsia="ja-JP"/>
              </w:rPr>
            </w:pPr>
          </w:p>
          <w:p>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Pr>
                <w:p>
                  <w:pPr>
                    <w:jc w:val="left"/>
                    <w:rPr>
                      <w:rFonts w:eastAsiaTheme="minorEastAsia"/>
                      <w:lang w:eastAsia="ko-KR"/>
                    </w:rPr>
                  </w:pPr>
                  <w:r>
                    <w:rPr>
                      <w:rFonts w:eastAsiaTheme="minorEastAsia"/>
                      <w:lang w:eastAsia="ko-KR"/>
                    </w:rPr>
                    <w:t>FG 23-6-4: Default DL beam setup for SFN</w:t>
                  </w:r>
                </w:p>
                <w:p>
                  <w:pPr>
                    <w:jc w:val="left"/>
                    <w:rPr>
                      <w:rFonts w:eastAsia="Yu Mincho"/>
                      <w:u w:val="single"/>
                      <w:lang w:eastAsia="ja-JP"/>
                    </w:rPr>
                  </w:pPr>
                  <w:r>
                    <w:rPr>
                      <w:rFonts w:eastAsiaTheme="minorEastAsia"/>
                      <w:lang w:eastAsia="ko-KR"/>
                    </w:rPr>
                    <w:t xml:space="preserve">2. </w:t>
                  </w:r>
                  <w:bookmarkStart w:id="81" w:name="OLE_LINK63"/>
                  <w:bookmarkStart w:id="82" w:name="OLE_LINK61"/>
                  <w:bookmarkStart w:id="83" w:name="OLE_LINK62"/>
                  <w:r>
                    <w:rPr>
                      <w:rFonts w:eastAsiaTheme="minorEastAsia"/>
                      <w:lang w:eastAsia="ko-KR"/>
                    </w:rPr>
                    <w:t xml:space="preserve">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6" w:type="dxa"/>
                </w:tcPr>
                <w:p>
                  <w:pPr>
                    <w:jc w:val="left"/>
                    <w:rPr>
                      <w:rFonts w:eastAsiaTheme="minorEastAsia"/>
                      <w:lang w:eastAsia="ko-KR"/>
                    </w:rPr>
                  </w:pPr>
                  <w:r>
                    <w:rPr>
                      <w:rFonts w:eastAsiaTheme="minorEastAsia"/>
                      <w:lang w:eastAsia="ko-KR"/>
                    </w:rPr>
                    <w:t>Honestly speaking, even with this, I am always worried that I will not be able to explain default beam to our product team if people ever want to support HST in FR2. Luckily, the commercial need of HST in FR2 is not that much.</w:t>
                  </w:r>
                </w:p>
                <w:p>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pPr>
              <w:jc w:val="left"/>
              <w:rPr>
                <w:rFonts w:eastAsia="Yu Mincho"/>
                <w:u w:val="singl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hint="eastAsia" w:eastAsia="Malgun Gothic"/>
                <w:lang w:eastAsia="ko-KR"/>
              </w:rPr>
              <w:t>Thank Apple for your kind guidance on corresponding agreements of each component in FG 23-6-4.</w:t>
            </w:r>
            <w:r>
              <w:rPr>
                <w:rFonts w:eastAsia="Malgun Gothic"/>
                <w:lang w:eastAsia="ko-KR"/>
              </w:rPr>
              <w:t xml:space="preserve"> We are same view with Apple, and we would like to quote relevant spec wording with Component 2 in FG 23-6-4.</w:t>
            </w:r>
          </w:p>
          <w:p>
            <w:pPr>
              <w:jc w:val="left"/>
              <w:rPr>
                <w:rFonts w:eastAsia="Malgun Gothic"/>
                <w:lang w:eastAsia="ko-KR"/>
              </w:rPr>
            </w:pPr>
            <w:r>
              <w:rPr>
                <w:rFonts w:eastAsia="Malgun Gothic"/>
                <w:lang w:eastAsia="ko-KR"/>
              </w:rPr>
              <w:t>(Clause 5.1.5 in TS38.214-h30)</w:t>
            </w:r>
          </w:p>
          <w:p>
            <w:pPr>
              <w:widowControl w:val="0"/>
              <w:autoSpaceDE w:val="0"/>
              <w:autoSpaceDN w:val="0"/>
              <w:adjustRightInd w:val="0"/>
              <w:spacing w:before="0" w:after="0" w:line="240" w:lineRule="auto"/>
              <w:jc w:val="left"/>
              <w:rPr>
                <w:rFonts w:ascii="Times New Roman" w:hAnsi="Times New Roman" w:eastAsia="MS Mincho"/>
                <w:color w:val="000000"/>
                <w:lang w:eastAsia="ja-JP"/>
              </w:rPr>
            </w:pPr>
            <w:r>
              <w:rPr>
                <w:rFonts w:ascii="Times New Roman" w:hAnsi="Times New Roman" w:eastAsia="MS Mincho"/>
                <w:color w:val="000000"/>
                <w:lang w:eastAsia="ja-JP"/>
              </w:rPr>
              <w:t xml:space="preserve">When a UE is configured with both </w:t>
            </w:r>
            <w:r>
              <w:rPr>
                <w:rFonts w:ascii="Times New Roman" w:hAnsi="Times New Roman" w:eastAsia="MS Mincho"/>
                <w:i/>
                <w:iCs/>
                <w:color w:val="000000"/>
                <w:lang w:eastAsia="ja-JP"/>
              </w:rPr>
              <w:t xml:space="preserve">sfnSchemePdcch </w:t>
            </w:r>
            <w:r>
              <w:rPr>
                <w:rFonts w:ascii="Times New Roman" w:hAnsi="Times New Roman" w:eastAsia="MS Mincho"/>
                <w:color w:val="000000"/>
                <w:lang w:eastAsia="ja-JP"/>
              </w:rPr>
              <w:t xml:space="preserve">and </w:t>
            </w:r>
            <w:r>
              <w:rPr>
                <w:rFonts w:ascii="Times New Roman" w:hAnsi="Times New Roman" w:eastAsia="MS Mincho"/>
                <w:i/>
                <w:iCs/>
                <w:color w:val="000000"/>
                <w:lang w:eastAsia="ja-JP"/>
              </w:rPr>
              <w:t xml:space="preserve">sfnSchemePdsch </w:t>
            </w:r>
            <w:r>
              <w:rPr>
                <w:rFonts w:ascii="Times New Roman" w:hAnsi="Times New Roman" w:eastAsia="MS Mincho"/>
                <w:color w:val="000000"/>
                <w:lang w:eastAsia="ja-JP"/>
              </w:rPr>
              <w:t xml:space="preserve">scheduled by DCI format 1_0 or by DCI format 1_1/1_2, if the time offset between the reception of the DL DCI and the corresponding PDSCH of a serving cell is equal to or greater than a threshold </w:t>
            </w:r>
            <w:r>
              <w:rPr>
                <w:rFonts w:ascii="Times New Roman" w:hAnsi="Times New Roman" w:eastAsia="MS Mincho"/>
                <w:i/>
                <w:iCs/>
                <w:color w:val="000000"/>
                <w:lang w:eastAsia="ja-JP"/>
              </w:rPr>
              <w:t xml:space="preserve">timeDurationForQCL </w:t>
            </w:r>
            <w:r>
              <w:rPr>
                <w:rFonts w:ascii="Times New Roman" w:hAnsi="Times New Roman" w:eastAsia="MS Mincho"/>
                <w:color w:val="000000"/>
                <w:lang w:eastAsia="ja-JP"/>
              </w:rPr>
              <w:t xml:space="preserve">if applicable: </w:t>
            </w:r>
          </w:p>
          <w:p>
            <w:pPr>
              <w:widowControl w:val="0"/>
              <w:autoSpaceDE w:val="0"/>
              <w:autoSpaceDN w:val="0"/>
              <w:adjustRightInd w:val="0"/>
              <w:spacing w:before="0" w:after="0" w:line="240" w:lineRule="auto"/>
              <w:jc w:val="left"/>
              <w:rPr>
                <w:rFonts w:ascii="Times New Roman" w:hAnsi="Times New Roman" w:eastAsia="MS Mincho"/>
                <w:color w:val="000000"/>
                <w:lang w:eastAsia="ja-JP"/>
              </w:rPr>
            </w:pPr>
            <w:r>
              <w:rPr>
                <w:rFonts w:ascii="Times New Roman" w:hAnsi="Times New Roman" w:eastAsia="MS Mincho"/>
                <w:color w:val="000000"/>
                <w:lang w:eastAsia="ja-JP"/>
              </w:rPr>
              <w:t>- if the UE supports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dynamic switching between SFN PDSCH and non-SFN PDSCH, the UE should be activated with the CORESET with two TCI states.</w:t>
            </w:r>
          </w:p>
          <w:p>
            <w:pPr>
              <w:jc w:val="left"/>
              <w:rPr>
                <w:rFonts w:eastAsia="Malgun Gothic"/>
                <w:lang w:eastAsia="ko-KR"/>
              </w:rPr>
            </w:pPr>
            <w:r>
              <w:rPr>
                <w:rFonts w:ascii="Times New Roman" w:hAnsi="Times New Roman" w:eastAsia="MS Mincho"/>
                <w:color w:val="000000"/>
                <w:lang w:eastAsia="ja-JP"/>
              </w:rPr>
              <w:t>- else if the UE does not support DCI scheduling without TCI field, the UE shall expect TCI field present when scheduled by DCI format 1_1/1_2.</w:t>
            </w:r>
          </w:p>
        </w:tc>
      </w:tr>
    </w:tbl>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NR_ext_to_71GHz</w:t>
      </w:r>
    </w:p>
    <w:p>
      <w:r>
        <w:t xml:space="preserve">Void </w:t>
      </w:r>
    </w:p>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NR_NTN_solutions</w:t>
      </w:r>
    </w:p>
    <w:p>
      <w:r>
        <w:t xml:space="preserve">Void </w:t>
      </w:r>
    </w:p>
    <w:p/>
    <w:p>
      <w:pPr>
        <w:pStyle w:val="3"/>
        <w:numPr>
          <w:ilvl w:val="1"/>
          <w:numId w:val="8"/>
        </w:numPr>
        <w:ind w:left="567" w:hanging="283"/>
        <w:rPr>
          <w:color w:val="000000"/>
        </w:rPr>
      </w:pPr>
      <w:r>
        <w:rPr>
          <w:color w:val="000000"/>
        </w:rPr>
        <w:t>IoT over NTN</w:t>
      </w:r>
    </w:p>
    <w:p>
      <w:r>
        <w:t>Void</w:t>
      </w:r>
    </w:p>
    <w:p>
      <w:pPr>
        <w:pStyle w:val="41"/>
        <w:ind w:firstLine="0" w:firstLineChars="0"/>
        <w:rPr>
          <w:rFonts w:ascii="Calibri" w:hAnsi="Calibri" w:eastAsia="宋体" w:cs="Calibri"/>
          <w:lang w:eastAsia="zh-CN"/>
        </w:rPr>
      </w:pPr>
    </w:p>
    <w:p>
      <w:pPr>
        <w:pStyle w:val="3"/>
        <w:numPr>
          <w:ilvl w:val="1"/>
          <w:numId w:val="8"/>
        </w:numPr>
        <w:ind w:left="567" w:hanging="283"/>
        <w:rPr>
          <w:color w:val="000000"/>
        </w:rPr>
      </w:pPr>
      <w:r>
        <w:rPr>
          <w:color w:val="000000"/>
        </w:rPr>
        <w:t>NR_IAB_enh</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NR_DSS</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LTE_NR_DC_enh2</w:t>
      </w:r>
    </w:p>
    <w:p>
      <w:pPr>
        <w:pStyle w:val="41"/>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1"/>
        <w:ind w:firstLine="180" w:firstLineChars="90"/>
        <w:rPr>
          <w:rFonts w:ascii="Calibri" w:hAnsi="Calibri" w:eastAsia="宋体" w:cs="Calibri"/>
          <w:lang w:eastAsia="zh-CN"/>
        </w:rPr>
      </w:pPr>
    </w:p>
    <w:p>
      <w:pPr>
        <w:pStyle w:val="3"/>
        <w:numPr>
          <w:ilvl w:val="1"/>
          <w:numId w:val="8"/>
        </w:numPr>
        <w:ind w:left="567" w:hanging="283"/>
        <w:rPr>
          <w:color w:val="000000"/>
        </w:rPr>
      </w:pPr>
      <w:r>
        <w:rPr>
          <w:color w:val="000000"/>
        </w:rPr>
        <w:t>NR_pos_enh</w:t>
      </w:r>
    </w:p>
    <w:p>
      <w:pPr>
        <w:pStyle w:val="41"/>
        <w:ind w:firstLine="0" w:firstLineChars="0"/>
        <w:rPr>
          <w:rFonts w:ascii="Calibri" w:hAnsi="Calibri" w:eastAsia="宋体" w:cs="Calibri"/>
          <w:lang w:eastAsia="zh-CN"/>
        </w:rPr>
      </w:pPr>
    </w:p>
    <w:p>
      <w:pPr>
        <w:pStyle w:val="4"/>
        <w:numPr>
          <w:ilvl w:val="2"/>
          <w:numId w:val="8"/>
        </w:numPr>
        <w:rPr>
          <w:color w:val="000000"/>
        </w:rPr>
      </w:pPr>
      <w:r>
        <w:rPr>
          <w:color w:val="000000"/>
        </w:rPr>
        <w:t>New FG: M-sample measurements in RRC_CONNECTED within the PRS processing window</w:t>
      </w:r>
    </w:p>
    <w:p>
      <w:pPr>
        <w:pStyle w:val="41"/>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1"/>
        <w:ind w:firstLine="180" w:firstLineChars="90"/>
        <w:rPr>
          <w:rFonts w:ascii="Calibri" w:hAnsi="Calibri" w:cs="Arial"/>
        </w:rPr>
      </w:pPr>
    </w:p>
    <w:p>
      <w:pPr>
        <w:pStyle w:val="41"/>
        <w:ind w:firstLine="180" w:firstLineChars="90"/>
        <w:rPr>
          <w:rFonts w:ascii="Calibri" w:hAnsi="Calibri" w:cs="Arial"/>
          <w:color w:val="000000"/>
        </w:rPr>
      </w:pPr>
      <w:r>
        <w:rPr>
          <w:rFonts w:ascii="Calibri" w:hAnsi="Calibri" w:cs="Arial"/>
          <w:b/>
        </w:rPr>
        <w:t>Proposal: Introduce the following new row/FG</w:t>
      </w:r>
    </w:p>
    <w:p>
      <w:pPr>
        <w:pStyle w:val="41"/>
        <w:ind w:firstLine="180" w:firstLineChars="90"/>
        <w:rPr>
          <w:rFonts w:ascii="Calibri" w:hAnsi="Calibri"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93"/>
        <w:gridCol w:w="3481"/>
        <w:gridCol w:w="5170"/>
        <w:gridCol w:w="709"/>
        <w:gridCol w:w="447"/>
        <w:gridCol w:w="222"/>
        <w:gridCol w:w="4143"/>
        <w:gridCol w:w="723"/>
        <w:gridCol w:w="467"/>
        <w:gridCol w:w="467"/>
        <w:gridCol w:w="467"/>
        <w:gridCol w:w="279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FF0000"/>
                <w:sz w:val="18"/>
                <w:szCs w:val="18"/>
                <w:lang w:val="en-GB" w:eastAsia="ja-JP"/>
              </w:rPr>
            </w:pPr>
          </w:p>
          <w:p>
            <w:pPr>
              <w:pStyle w:val="41"/>
              <w:ind w:firstLine="0" w:firstLineChars="0"/>
              <w:jc w:val="left"/>
              <w:rPr>
                <w:rFonts w:ascii="Arial" w:hAnsi="Arial" w:cs="Arial"/>
                <w:color w:val="FF0000"/>
                <w:sz w:val="18"/>
              </w:rPr>
            </w:pPr>
            <w:r>
              <w:rPr>
                <w:rFonts w:ascii="Arial" w:hAnsi="Arial" w:cs="Arial" w:eastAsiaTheme="minorEastAsia"/>
                <w:color w:val="FF0000"/>
                <w:sz w:val="18"/>
                <w:szCs w:val="18"/>
                <w:lang w:eastAsia="zh-CN"/>
              </w:rPr>
              <w:t>Note: UE may indicate support of the feature only if UE does not support FG 27-3-1.</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pPr>
              <w:pStyle w:val="41"/>
              <w:ind w:firstLine="0" w:firstLineChars="0"/>
              <w:jc w:val="left"/>
              <w:rPr>
                <w:rFonts w:ascii="Arial" w:hAnsi="Arial" w:cs="Arial"/>
                <w:color w:val="FF0000"/>
                <w:sz w:val="18"/>
              </w:rPr>
            </w:pP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pPr>
              <w:spacing w:after="0"/>
              <w:jc w:val="left"/>
              <w:rPr>
                <w:rFonts w:cs="Arial"/>
                <w:color w:val="FF0000"/>
                <w:sz w:val="18"/>
                <w:szCs w:val="18"/>
                <w:lang w:val="en-GB" w:eastAsia="zh-CN"/>
              </w:rPr>
            </w:pPr>
          </w:p>
          <w:p>
            <w:pPr>
              <w:pStyle w:val="41"/>
              <w:ind w:firstLine="0" w:firstLineChars="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pPr>
              <w:pStyle w:val="41"/>
              <w:ind w:firstLine="0" w:firstLineChars="0"/>
              <w:jc w:val="left"/>
              <w:rPr>
                <w:rFonts w:ascii="Arial" w:hAnsi="Arial" w:cs="Arial"/>
                <w:color w:val="FF0000"/>
                <w:sz w:val="18"/>
              </w:rPr>
            </w:pPr>
            <w:r>
              <w:rPr>
                <w:rFonts w:ascii="Arial" w:hAnsi="Arial" w:cs="Arial"/>
                <w:color w:val="FF0000"/>
                <w:sz w:val="18"/>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hint="eastAsia" w:eastAsia="等线"/>
                <w:sz w:val="20"/>
                <w:lang w:eastAsia="zh-CN"/>
              </w:rPr>
              <w:t>H</w:t>
            </w:r>
            <w:r>
              <w:rPr>
                <w:rStyle w:val="94"/>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等线"/>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We could accept of a new FD, if there is majority support, but we don’t consider it essential overall.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don</w:t>
            </w:r>
            <w:r>
              <w:rPr>
                <w:rFonts w:eastAsia="宋体"/>
                <w:lang w:eastAsia="zh-CN"/>
              </w:rPr>
              <w:t>’</w:t>
            </w:r>
            <w:r>
              <w:rPr>
                <w:rFonts w:hint="eastAsia" w:eastAsia="宋体"/>
                <w:lang w:eastAsia="zh-CN"/>
              </w:rPr>
              <w:t xml:space="preserve">t think the new FG should be added at such late stage. Further, there is no much reason to support different M within or outside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ascii="等线" w:hAnsi="等线" w:eastAsia="等线"/>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等线"/>
                <w:lang w:eastAsia="zh-CN"/>
              </w:rPr>
            </w:pPr>
            <w:r>
              <w:rPr>
                <w:rFonts w:hint="eastAsia" w:ascii="等线" w:hAnsi="等线" w:eastAsia="等线"/>
                <w:lang w:eastAsia="zh-CN"/>
              </w:rPr>
              <w:t xml:space="preserve">We </w:t>
            </w:r>
            <w:r>
              <w:rPr>
                <w:rFonts w:hint="eastAsia" w:eastAsia="等线"/>
                <w:lang w:eastAsia="zh-CN"/>
              </w:rPr>
              <w:t xml:space="preserve">can live with this proposal, since it is useful for capacity indication of </w:t>
            </w:r>
            <w:r>
              <w:rPr>
                <w:rFonts w:eastAsia="等线"/>
                <w:lang w:eastAsia="zh-CN"/>
              </w:rPr>
              <w:t>M-sample PRS measurement in the PPW</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hint="eastAsia" w:eastAsia="宋体"/>
              </w:rPr>
              <w:t>H</w:t>
            </w:r>
            <w:r>
              <w:rPr>
                <w:rFonts w:eastAsia="宋体"/>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R</w:t>
            </w:r>
            <w:r>
              <w:rPr>
                <w:rFonts w:eastAsia="宋体"/>
                <w:lang w:eastAsia="zh-CN"/>
              </w:rPr>
              <w:t>eply to ZTE:</w:t>
            </w:r>
          </w:p>
          <w:p>
            <w:pPr>
              <w:jc w:val="left"/>
              <w:rPr>
                <w:rFonts w:eastAsia="宋体"/>
                <w:lang w:eastAsia="zh-CN"/>
              </w:rPr>
            </w:pPr>
            <w:r>
              <w:rPr>
                <w:rFonts w:hint="eastAsia" w:eastAsia="宋体"/>
                <w:lang w:eastAsia="zh-CN"/>
              </w:rPr>
              <w:t>F</w:t>
            </w:r>
            <w:r>
              <w:rPr>
                <w:rFonts w:eastAsia="宋体"/>
                <w:lang w:eastAsia="zh-CN"/>
              </w:rPr>
              <w:t xml:space="preserve">rom Huawei perspective, we consider reduced sample in PPW higher priority than in the MG </w:t>
            </w:r>
            <w:r>
              <w:rPr>
                <w:rFonts w:hint="eastAsia" w:eastAsia="宋体"/>
                <w:lang w:eastAsia="zh-CN"/>
              </w:rPr>
              <w:t>f</w:t>
            </w:r>
            <w:r>
              <w:rPr>
                <w:rFonts w:eastAsia="宋体"/>
                <w:lang w:eastAsia="zh-CN"/>
              </w:rPr>
              <w:t>or the UE implementation. Reasons are</w:t>
            </w:r>
          </w:p>
          <w:p>
            <w:pPr>
              <w:pStyle w:val="81"/>
              <w:rPr>
                <w:lang w:eastAsia="zh-CN"/>
              </w:rPr>
            </w:pPr>
            <w:r>
              <w:rPr>
                <w:rFonts w:hint="eastAsia"/>
                <w:lang w:eastAsia="zh-CN"/>
              </w:rPr>
              <w:t>P</w:t>
            </w:r>
            <w:r>
              <w:rPr>
                <w:lang w:eastAsia="zh-CN"/>
              </w:rPr>
              <w:t>PW measurement has more stringent synchronization requirement that facilitates UE using advanced architecture to process.</w:t>
            </w:r>
          </w:p>
          <w:p>
            <w:pPr>
              <w:pStyle w:val="81"/>
              <w:rPr>
                <w:lang w:eastAsia="zh-CN"/>
              </w:rPr>
            </w:pPr>
            <w:r>
              <w:rPr>
                <w:rFonts w:hint="eastAsia"/>
                <w:lang w:eastAsia="zh-CN"/>
              </w:rPr>
              <w:t>P</w:t>
            </w:r>
            <w:r>
              <w:rPr>
                <w:lang w:eastAsia="zh-CN"/>
              </w:rPr>
              <w:t>PW measurement can enable N2/T2 processing with optimized processing delay that can benefit most from 1-sample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ZTE</w:t>
            </w:r>
          </w:p>
        </w:tc>
        <w:tc>
          <w:tcPr>
            <w:tcW w:w="20522" w:type="dxa"/>
            <w:tcBorders>
              <w:top w:val="single" w:color="auto" w:sz="4" w:space="0"/>
              <w:left w:val="single" w:color="auto" w:sz="4" w:space="0"/>
              <w:bottom w:val="single" w:color="auto" w:sz="4" w:space="0"/>
              <w:right w:val="single" w:color="auto" w:sz="4" w:space="0"/>
            </w:tcBorders>
          </w:tcPr>
          <w:p>
            <w:pPr>
              <w:pStyle w:val="81"/>
              <w:numPr>
                <w:ilvl w:val="0"/>
                <w:numId w:val="0"/>
              </w:numPr>
              <w:rPr>
                <w:lang w:val="en-US" w:eastAsia="zh-CN"/>
              </w:rPr>
            </w:pPr>
            <w:r>
              <w:rPr>
                <w:rFonts w:hint="eastAsia"/>
                <w:lang w:val="en-US" w:eastAsia="zh-CN"/>
              </w:rPr>
              <w:t>Reply to Huawei, we are still non convinced.</w:t>
            </w:r>
          </w:p>
          <w:p>
            <w:pPr>
              <w:pStyle w:val="81"/>
              <w:numPr>
                <w:ilvl w:val="0"/>
                <w:numId w:val="0"/>
              </w:numPr>
              <w:rPr>
                <w:lang w:val="en-US" w:eastAsia="zh-CN"/>
              </w:rPr>
            </w:pPr>
            <w:r>
              <w:rPr>
                <w:rFonts w:hint="eastAsia"/>
                <w:lang w:val="en-US" w:eastAsia="zh-CN"/>
              </w:rPr>
              <w:t xml:space="preserve">First, UE supporting PPW should also support measurement gap. </w:t>
            </w:r>
          </w:p>
          <w:p>
            <w:pPr>
              <w:pStyle w:val="81"/>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ZTE2</w:t>
            </w:r>
          </w:p>
        </w:tc>
        <w:tc>
          <w:tcPr>
            <w:tcW w:w="20522" w:type="dxa"/>
            <w:tcBorders>
              <w:top w:val="single" w:color="auto" w:sz="4" w:space="0"/>
              <w:left w:val="single" w:color="auto" w:sz="4" w:space="0"/>
              <w:bottom w:val="single" w:color="auto" w:sz="4" w:space="0"/>
              <w:right w:val="single" w:color="auto" w:sz="4" w:space="0"/>
            </w:tcBorders>
          </w:tcPr>
          <w:p>
            <w:pPr>
              <w:pStyle w:val="81"/>
              <w:numPr>
                <w:ilvl w:val="0"/>
                <w:numId w:val="0"/>
              </w:numPr>
              <w:rPr>
                <w:lang w:val="en-US" w:eastAsia="zh-CN"/>
              </w:rPr>
            </w:pPr>
            <w:r>
              <w:rPr>
                <w:rFonts w:hint="eastAsia"/>
                <w:lang w:val="en-US" w:eastAsia="zh-CN"/>
              </w:rPr>
              <w:t>Still don</w:t>
            </w:r>
            <w:r>
              <w:rPr>
                <w:lang w:val="en-US" w:eastAsia="zh-CN"/>
              </w:rPr>
              <w:t>’</w:t>
            </w:r>
            <w:r>
              <w:rPr>
                <w:rFonts w:hint="eastAsia"/>
                <w:lang w:val="en-US" w:eastAsia="zh-CN"/>
              </w:rPr>
              <w:t xml:space="preserve">t understand what kind of cases UE can do shorter sample in PPW but cannot do it outside PPW. Actually, we noticed this issue was discussed in RAN4 in August meeting, but no consensus among RAN4 expertise. </w:t>
            </w:r>
          </w:p>
          <w:p>
            <w:pPr>
              <w:pStyle w:val="81"/>
              <w:numPr>
                <w:ilvl w:val="0"/>
                <w:numId w:val="0"/>
              </w:numPr>
              <w:rPr>
                <w:lang w:val="en-US" w:eastAsia="zh-CN"/>
              </w:rPr>
            </w:pPr>
            <w:r>
              <w:rPr>
                <w:rFonts w:hint="eastAsia"/>
                <w:lang w:val="en-US" w:eastAsia="zh-CN"/>
              </w:rPr>
              <w:t>At such late stage for Rel-17, we don</w:t>
            </w:r>
            <w:r>
              <w:rPr>
                <w:lang w:val="en-US" w:eastAsia="zh-CN"/>
              </w:rPr>
              <w:t>’</w:t>
            </w:r>
            <w:r>
              <w:rPr>
                <w:rFonts w:hint="eastAsia"/>
                <w:lang w:val="en-US" w:eastAsia="zh-CN"/>
              </w:rPr>
              <w:t xml:space="preserve">t think any new feature groups should be introduced. </w:t>
            </w:r>
          </w:p>
        </w:tc>
      </w:tr>
    </w:tbl>
    <w:p>
      <w:pPr>
        <w:pStyle w:val="41"/>
        <w:ind w:firstLine="180" w:firstLineChars="90"/>
        <w:rPr>
          <w:rFonts w:ascii="Calibri" w:hAnsi="Calibri" w:eastAsia="宋体" w:cs="Calibri"/>
          <w:lang w:eastAsia="zh-CN"/>
        </w:rPr>
      </w:pPr>
    </w:p>
    <w:p>
      <w:pPr>
        <w:pStyle w:val="3"/>
        <w:numPr>
          <w:ilvl w:val="1"/>
          <w:numId w:val="8"/>
        </w:numPr>
        <w:ind w:left="567" w:hanging="283"/>
        <w:rPr>
          <w:color w:val="000000" w:themeColor="text1"/>
          <w14:textFill>
            <w14:solidFill>
              <w14:schemeClr w14:val="tx1"/>
            </w14:solidFill>
          </w14:textFill>
        </w:rPr>
      </w:pPr>
      <w:r>
        <w:rPr>
          <w:color w:val="000000"/>
        </w:rPr>
        <w:t>NR_DL1024Q</w:t>
      </w:r>
      <w:r>
        <w:rPr>
          <w:color w:val="000000" w:themeColor="text1"/>
          <w14:textFill>
            <w14:solidFill>
              <w14:schemeClr w14:val="tx1"/>
            </w14:solidFill>
          </w14:textFill>
        </w:rPr>
        <w:t>AM_FR1</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 xml:space="preserve">Void  </w:t>
      </w:r>
    </w:p>
    <w:p>
      <w:pPr>
        <w:pStyle w:val="41"/>
        <w:ind w:firstLine="0" w:firstLineChars="0"/>
        <w:rPr>
          <w:rFonts w:ascii="Calibri" w:hAnsi="Calibri" w:cs="Arial"/>
          <w:color w:val="000000" w:themeColor="text1"/>
          <w14:textFill>
            <w14:solidFill>
              <w14:schemeClr w14:val="tx1"/>
            </w14:solidFill>
          </w14:textFill>
        </w:rPr>
      </w:pPr>
    </w:p>
    <w:p>
      <w:pPr>
        <w:pStyle w:val="2"/>
        <w:numPr>
          <w:ilvl w:val="0"/>
          <w:numId w:val="8"/>
        </w:numPr>
        <w:jc w:val="both"/>
        <w:rPr>
          <w:color w:val="000000" w:themeColor="text1"/>
          <w14:textFill>
            <w14:solidFill>
              <w14:schemeClr w14:val="tx1"/>
            </w14:solidFill>
          </w14:textFill>
        </w:rPr>
      </w:pPr>
      <w:r>
        <w:rPr>
          <w:color w:val="000000" w:themeColor="text1"/>
          <w14:textFill>
            <w14:solidFill>
              <w14:schemeClr w14:val="tx1"/>
            </w14:solidFill>
          </w14:textFill>
        </w:rPr>
        <w:t xml:space="preserve">Discussion Items during RAN1 #110bis-e — Third Checkpoint </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Based on the comments/questions/suggestions received by the second checkpoint, the following are the revised proposals and/or proposed agreements by the moderator. Companies submitted the following views on the moderator’s proposals.</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1"/>
        <w:ind w:firstLine="325" w:firstLineChars="90"/>
        <w:rPr>
          <w:rFonts w:ascii="Calibri" w:hAnsi="Calibri" w:eastAsia="宋体" w:cs="Calibri"/>
          <w:b/>
          <w:i/>
          <w:color w:val="000000" w:themeColor="text1"/>
          <w:sz w:val="36"/>
          <w:lang w:eastAsia="zh-CN"/>
          <w14:textFill>
            <w14:solidFill>
              <w14:schemeClr w14:val="tx1"/>
            </w14:solidFill>
          </w14:textFill>
        </w:rPr>
      </w:pPr>
      <w:r>
        <w:rPr>
          <w:rFonts w:ascii="Calibri" w:hAnsi="Calibri" w:eastAsia="宋体" w:cs="Calibri"/>
          <w:b/>
          <w:i/>
          <w:color w:val="000000" w:themeColor="text1"/>
          <w:sz w:val="36"/>
          <w:lang w:eastAsia="zh-CN"/>
          <w14:textFill>
            <w14:solidFill>
              <w14:schemeClr w14:val="tx1"/>
            </w14:solidFill>
          </w14:textFill>
        </w:rPr>
        <w:t>[Please submit all comments/questions/suggestions here, late comments/questions/suggestions submitted in Section 4 will not be considered]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1"/>
        <w:ind w:firstLine="181" w:firstLineChars="90"/>
        <w:rPr>
          <w:rFonts w:ascii="Calibri" w:hAnsi="Calibri" w:eastAsia="宋体" w:cs="Calibri"/>
          <w:b/>
          <w:color w:val="000000" w:themeColor="text1"/>
          <w:lang w:eastAsia="zh-CN"/>
          <w14:textFill>
            <w14:solidFill>
              <w14:schemeClr w14:val="tx1"/>
            </w14:solidFill>
          </w14:textFill>
        </w:rPr>
      </w:pPr>
      <w:r>
        <w:rPr>
          <w:rFonts w:ascii="Calibri" w:hAnsi="Calibri" w:eastAsia="宋体" w:cs="Calibri"/>
          <w:b/>
          <w:color w:val="000000" w:themeColor="text1"/>
          <w:lang w:eastAsia="zh-CN"/>
          <w14:textFill>
            <w14:solidFill>
              <w14:schemeClr w14:val="tx1"/>
            </w14:solidFill>
          </w14:textFill>
        </w:rPr>
        <w:t>General comments</w:t>
      </w:r>
    </w:p>
    <w:p>
      <w:pPr>
        <w:pStyle w:val="41"/>
        <w:ind w:firstLine="180" w:firstLineChars="90"/>
        <w:rPr>
          <w:rFonts w:ascii="Calibri" w:hAnsi="Calibri" w:eastAsia="宋体" w:cs="Calibri"/>
          <w:color w:val="000000" w:themeColor="text1"/>
          <w:lang w:eastAsia="zh-CN"/>
          <w14:textFill>
            <w14:solidFill>
              <w14:schemeClr w14:val="tx1"/>
            </w14:solidFill>
          </w14:textFil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000000" w:themeColor="text1"/>
                <w14:textFill>
                  <w14:solidFill>
                    <w14:schemeClr w14:val="tx1"/>
                  </w14:solidFill>
                </w14:textFill>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000000" w:themeColor="text1"/>
                <w14:textFill>
                  <w14:solidFill>
                    <w14:schemeClr w14:val="tx1"/>
                  </w14:solidFill>
                </w14:textFill>
              </w:rPr>
            </w:pPr>
          </w:p>
        </w:tc>
      </w:tr>
    </w:tbl>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NR_FeMIMO</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4"/>
        <w:numPr>
          <w:ilvl w:val="2"/>
          <w:numId w:val="8"/>
        </w:numPr>
        <w:rPr>
          <w:color w:val="000000" w:themeColor="text1"/>
          <w14:textFill>
            <w14:solidFill>
              <w14:schemeClr w14:val="tx1"/>
            </w14:solidFill>
          </w14:textFill>
        </w:rPr>
      </w:pPr>
      <w:r>
        <w:rPr>
          <w:color w:val="000000" w:themeColor="text1"/>
          <w14:textFill>
            <w14:solidFill>
              <w14:schemeClr w14:val="tx1"/>
            </w14:solidFill>
          </w14:textFill>
        </w:rPr>
        <w:t>FG 23-6-4</w:t>
      </w:r>
    </w:p>
    <w:p>
      <w:pPr>
        <w:pStyle w:val="41"/>
        <w:ind w:firstLine="180" w:firstLineChars="90"/>
        <w:rPr>
          <w:rFonts w:ascii="Calibri" w:hAnsi="Calibri" w:cs="Arial"/>
          <w:color w:val="000000" w:themeColor="text1"/>
          <w14:textFill>
            <w14:solidFill>
              <w14:schemeClr w14:val="tx1"/>
            </w14:solidFill>
          </w14:textFill>
        </w:rPr>
      </w:pPr>
    </w:p>
    <w:p>
      <w:pPr>
        <w:pStyle w:val="41"/>
        <w:ind w:firstLine="180" w:firstLineChars="90"/>
        <w:rPr>
          <w:rFonts w:ascii="Calibri" w:hAnsi="Calibri" w:cs="Arial"/>
          <w:color w:val="000000" w:themeColor="text1"/>
          <w14:textFill>
            <w14:solidFill>
              <w14:schemeClr w14:val="tx1"/>
            </w14:solidFill>
          </w14:textFill>
        </w:rPr>
      </w:pPr>
      <w:r>
        <w:rPr>
          <w:rFonts w:ascii="Calibri" w:hAnsi="Calibri" w:cs="Arial"/>
          <w:b/>
          <w:color w:val="000000" w:themeColor="text1"/>
          <w14:textFill>
            <w14:solidFill>
              <w14:schemeClr w14:val="tx1"/>
            </w14:solidFill>
          </w14:textFill>
        </w:rPr>
        <w:t>Proposal: Adopt the following changes highlighted in chromatic fonts, while keeping the yellow highlighting, if any, as shown</w:t>
      </w:r>
    </w:p>
    <w:p>
      <w:pPr>
        <w:pStyle w:val="41"/>
        <w:ind w:firstLine="180" w:firstLineChars="90"/>
        <w:rPr>
          <w:rFonts w:ascii="Calibri" w:hAnsi="Calibri" w:cs="Arial"/>
          <w:color w:val="000000" w:themeColor="text1"/>
          <w14:textFill>
            <w14:solidFill>
              <w14:schemeClr w14:val="tx1"/>
            </w14:solidFill>
          </w14:textFil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73"/>
        <w:gridCol w:w="1502"/>
        <w:gridCol w:w="7468"/>
        <w:gridCol w:w="860"/>
        <w:gridCol w:w="527"/>
        <w:gridCol w:w="222"/>
        <w:gridCol w:w="4220"/>
        <w:gridCol w:w="739"/>
        <w:gridCol w:w="467"/>
        <w:gridCol w:w="467"/>
        <w:gridCol w:w="467"/>
        <w:gridCol w:w="204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23. NR_FeMIMO</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23-6-4</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Default DL beam setup for SFN</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PDSCH reception using default beam for Rel-17 enhanced SFN scheme when PDSCH is scheduled with offset less than threshold</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Support PDSCH reception using default beam for Rel-17 enhanced SFN scheme when TCI field is not present in DCI </w:t>
            </w:r>
            <w:r>
              <w:rPr>
                <w:rFonts w:cs="Arial"/>
                <w:color w:val="FF0000"/>
                <w:sz w:val="18"/>
                <w:szCs w:val="18"/>
                <w:lang w:eastAsia="zh-CN"/>
              </w:rPr>
              <w:t>format 1_0/1_1/1_2</w:t>
            </w:r>
            <w:r>
              <w:rPr>
                <w:rFonts w:cs="Arial"/>
                <w:color w:val="000000" w:themeColor="text1"/>
                <w:sz w:val="18"/>
                <w:szCs w:val="18"/>
                <w:lang w:eastAsia="zh-CN"/>
                <w14:textFill>
                  <w14:solidFill>
                    <w14:schemeClr w14:val="tx1"/>
                  </w14:solidFill>
                </w14:textFill>
              </w:rPr>
              <w:t xml:space="preserve"> when PDSCH is scheduled with offset equal or larger than the threshold, if applicable</w:t>
            </w:r>
          </w:p>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3. Support aperiodic CSI-RS reception using default beam for Rel-17 enhanced SFN scheme when scheduling offset is less than threshold</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23-6-1 or 23-6-2</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Yes </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Default DL beam setup for SFN when enableTwoDefaultDCI-states is configured is not supported</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Note: FR2 only for component 1 and 3 only</w:t>
            </w:r>
          </w:p>
        </w:tc>
        <w:tc>
          <w:tcPr>
            <w:tcW w:w="0" w:type="auto"/>
            <w:shd w:val="clear" w:color="auto" w:fill="auto"/>
          </w:tcPr>
          <w:p>
            <w:pPr>
              <w:pStyle w:val="41"/>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bl>
    <w:p>
      <w:pPr>
        <w:pStyle w:val="41"/>
        <w:ind w:firstLine="180" w:firstLineChars="90"/>
        <w:rPr>
          <w:rFonts w:ascii="Calibri" w:hAnsi="Calibri" w:cs="Arial"/>
          <w:color w:val="000000" w:themeColor="text1"/>
          <w14:textFill>
            <w14:solidFill>
              <w14:schemeClr w14:val="tx1"/>
            </w14:solidFill>
          </w14:textFil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000000" w:themeColor="text1"/>
                <w14:textFill>
                  <w14:solidFill>
                    <w14:schemeClr w14:val="tx1"/>
                  </w14:solidFill>
                </w14:textFill>
              </w:rPr>
            </w:pPr>
            <w:r>
              <w:rPr>
                <w:rFonts w:ascii="Calibri" w:hAnsi="Calibri" w:eastAsia="MS Mincho" w:cs="Calibri"/>
                <w:color w:val="000000" w:themeColor="text1"/>
                <w14:textFill>
                  <w14:solidFill>
                    <w14:schemeClr w14:val="tx1"/>
                  </w14:solidFill>
                </w14:textFill>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color w:val="000000" w:themeColor="text1"/>
                <w:sz w:val="20"/>
                <w:lang w:eastAsia="ko-KR"/>
                <w14:textFill>
                  <w14:solidFill>
                    <w14:schemeClr w14:val="tx1"/>
                  </w14:solidFill>
                </w14:textFill>
              </w:rPr>
            </w:pPr>
            <w:r>
              <w:rPr>
                <w:rStyle w:val="94"/>
                <w:rFonts w:eastAsia="Malgun Gothic"/>
                <w:color w:val="000000" w:themeColor="text1"/>
                <w:sz w:val="20"/>
                <w:lang w:eastAsia="ko-KR"/>
                <w14:textFill>
                  <w14:solidFill>
                    <w14:schemeClr w14:val="tx1"/>
                  </w14:solidFill>
                </w14:textFill>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We are fine with the proposed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color w:val="000000" w:themeColor="text1"/>
                <w:sz w:val="20"/>
                <w:lang w:eastAsia="ko-KR"/>
                <w14:textFill>
                  <w14:solidFill>
                    <w14:schemeClr w14:val="tx1"/>
                  </w14:solidFill>
                </w14:textFill>
              </w:rPr>
            </w:pPr>
            <w:r>
              <w:rPr>
                <w:rStyle w:val="94"/>
                <w:rFonts w:hint="eastAsia" w:eastAsia="Malgun Gothic"/>
                <w:color w:val="000000" w:themeColor="text1"/>
                <w:sz w:val="20"/>
                <w:lang w:eastAsia="ko-KR"/>
                <w14:textFill>
                  <w14:solidFill>
                    <w14:schemeClr w14:val="tx1"/>
                  </w14:solidFill>
                </w14:textFill>
              </w:rPr>
              <w:t>S</w:t>
            </w:r>
            <w:r>
              <w:rPr>
                <w:rStyle w:val="94"/>
                <w:rFonts w:eastAsia="Malgun Gothic"/>
                <w:color w:val="000000" w:themeColor="text1"/>
                <w:sz w:val="20"/>
                <w:lang w:eastAsia="ko-KR"/>
                <w14:textFill>
                  <w14:solidFill>
                    <w14:schemeClr w14:val="tx1"/>
                  </w14:solidFill>
                </w14:textFill>
              </w:rPr>
              <w:t>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We are fine with the above revision</w:t>
            </w:r>
            <w:r>
              <w:rPr>
                <w:rFonts w:eastAsia="Malgun Gothic"/>
                <w:color w:val="000000" w:themeColor="text1"/>
                <w:lang w:eastAsia="ko-KR"/>
                <w14:textFill>
                  <w14:solidFill>
                    <w14:schemeClr w14:val="tx1"/>
                  </w14:solidFill>
                </w14:textFill>
              </w:rPr>
              <w:t xml:space="preserve"> in FG 23-6-4</w:t>
            </w:r>
            <w:r>
              <w:rPr>
                <w:rFonts w:hint="eastAsia" w:eastAsia="Malgun Gothic"/>
                <w:color w:val="000000" w:themeColor="text1"/>
                <w:lang w:eastAsia="ko-K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color w:val="000000" w:themeColor="text1"/>
                <w:sz w:val="20"/>
                <w:lang w:eastAsia="ko-KR"/>
                <w14:textFill>
                  <w14:solidFill>
                    <w14:schemeClr w14:val="tx1"/>
                  </w14:solidFill>
                </w14:textFill>
              </w:rPr>
            </w:pPr>
            <w:r>
              <w:rPr>
                <w:rStyle w:val="94"/>
                <w:rFonts w:eastAsia="Malgun Gothic"/>
                <w:color w:val="000000" w:themeColor="text1"/>
                <w:sz w:val="20"/>
                <w:lang w:eastAsia="ko-KR"/>
                <w14:textFill>
                  <w14:solidFill>
                    <w14:schemeClr w14:val="tx1"/>
                  </w14:solidFill>
                </w14:textFill>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We are fine with the above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color w:val="000000" w:themeColor="text1"/>
                <w:sz w:val="20"/>
                <w:lang w:eastAsia="ko-KR"/>
                <w14:textFill>
                  <w14:solidFill>
                    <w14:schemeClr w14:val="tx1"/>
                  </w14:solidFill>
                </w14:textFill>
              </w:rPr>
            </w:pPr>
            <w:r>
              <w:rPr>
                <w:rStyle w:val="94"/>
                <w:rFonts w:eastAsia="Malgun Gothic"/>
                <w:color w:val="000000" w:themeColor="text1"/>
                <w:sz w:val="20"/>
                <w:lang w:eastAsia="ko-KR"/>
                <w14:textFill>
                  <w14:solidFill>
                    <w14:schemeClr w14:val="tx1"/>
                  </w14:solidFill>
                </w14:textFill>
              </w:rPr>
              <w:t>MediaTek</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We support the changes to FG 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hint="default" w:eastAsia="宋体"/>
                <w:color w:val="000000" w:themeColor="text1"/>
                <w:sz w:val="20"/>
                <w:lang w:val="en-US" w:eastAsia="zh-CN"/>
                <w14:textFill>
                  <w14:solidFill>
                    <w14:schemeClr w14:val="tx1"/>
                  </w14:solidFill>
                </w14:textFill>
              </w:rPr>
            </w:pPr>
            <w:r>
              <w:rPr>
                <w:rStyle w:val="94"/>
                <w:rFonts w:hint="eastAsia" w:eastAsia="宋体"/>
                <w:color w:val="000000" w:themeColor="text1"/>
                <w:sz w:val="20"/>
                <w:lang w:val="en-US" w:eastAsia="zh-CN"/>
                <w14:textFill>
                  <w14:solidFill>
                    <w14:schemeClr w14:val="tx1"/>
                  </w14:solidFill>
                </w14:textFill>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Support the change of FG 23-6-4.</w:t>
            </w:r>
            <w:bookmarkStart w:id="98" w:name="_GoBack"/>
            <w:bookmarkEnd w:id="98"/>
          </w:p>
        </w:tc>
      </w:tr>
    </w:tbl>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NR_ext_to_71GHz</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NR_NTN_solutions</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IoT over NTN</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NR_IAB_enh</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NR_DSS</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LTE_NR_DC_enh2</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NR_pos_enh</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3"/>
        <w:numPr>
          <w:ilvl w:val="1"/>
          <w:numId w:val="8"/>
        </w:numPr>
        <w:rPr>
          <w:color w:val="000000" w:themeColor="text1"/>
          <w14:textFill>
            <w14:solidFill>
              <w14:schemeClr w14:val="tx1"/>
            </w14:solidFill>
          </w14:textFill>
        </w:rPr>
      </w:pPr>
      <w:r>
        <w:rPr>
          <w:color w:val="000000" w:themeColor="text1"/>
          <w14:textFill>
            <w14:solidFill>
              <w14:schemeClr w14:val="tx1"/>
            </w14:solidFill>
          </w14:textFill>
        </w:rPr>
        <w:t>NR_DL1024QAM_FR1</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Void</w:t>
      </w:r>
    </w:p>
    <w:p>
      <w:pPr>
        <w:pStyle w:val="41"/>
        <w:ind w:firstLine="180" w:firstLineChars="90"/>
        <w:rPr>
          <w:rFonts w:ascii="Calibri" w:hAnsi="Calibri" w:eastAsia="宋体" w:cs="Calibri"/>
          <w:color w:val="000000" w:themeColor="text1"/>
          <w:lang w:eastAsia="zh-CN"/>
          <w14:textFill>
            <w14:solidFill>
              <w14:schemeClr w14:val="tx1"/>
            </w14:solidFill>
          </w14:textFill>
        </w:rPr>
      </w:pPr>
    </w:p>
    <w:p>
      <w:pPr>
        <w:pStyle w:val="2"/>
        <w:numPr>
          <w:ilvl w:val="0"/>
          <w:numId w:val="8"/>
        </w:numPr>
        <w:jc w:val="both"/>
        <w:rPr>
          <w:color w:val="000000" w:themeColor="text1"/>
          <w14:textFill>
            <w14:solidFill>
              <w14:schemeClr w14:val="tx1"/>
            </w14:solidFill>
          </w14:textFill>
        </w:rPr>
      </w:pPr>
      <w:r>
        <w:rPr>
          <w:color w:val="000000" w:themeColor="text1"/>
          <w14:textFill>
            <w14:solidFill>
              <w14:schemeClr w14:val="tx1"/>
            </w14:solidFill>
          </w14:textFill>
        </w:rPr>
        <w:t>Summary of Agreements</w:t>
      </w:r>
    </w:p>
    <w:p>
      <w:pPr>
        <w:pStyle w:val="41"/>
        <w:ind w:firstLine="180" w:firstLineChars="90"/>
        <w:rPr>
          <w:rFonts w:ascii="Calibri" w:hAnsi="Calibri" w:eastAsia="宋体" w:cs="Calibri"/>
          <w:color w:val="000000" w:themeColor="text1"/>
          <w:lang w:eastAsia="zh-CN"/>
          <w14:textFill>
            <w14:solidFill>
              <w14:schemeClr w14:val="tx1"/>
            </w14:solidFill>
          </w14:textFill>
        </w:rPr>
      </w:pPr>
      <w:r>
        <w:rPr>
          <w:rFonts w:ascii="Calibri" w:hAnsi="Calibri" w:eastAsia="宋体" w:cs="Calibri"/>
          <w:color w:val="000000" w:themeColor="text1"/>
          <w:lang w:eastAsia="zh-CN"/>
          <w14:textFill>
            <w14:solidFill>
              <w14:schemeClr w14:val="tx1"/>
            </w14:solidFill>
          </w14:textFill>
        </w:rPr>
        <w:t>This Section summarizes the final agreements in RAN1 #110bis-e in this agenda item.</w:t>
      </w:r>
    </w:p>
    <w:p>
      <w:pPr>
        <w:pStyle w:val="41"/>
        <w:ind w:firstLine="180" w:firstLineChars="90"/>
        <w:rPr>
          <w:rFonts w:ascii="Calibri" w:hAnsi="Calibri" w:cs="Calibri"/>
          <w:color w:val="000000" w:themeColor="text1"/>
          <w14:textFill>
            <w14:solidFill>
              <w14:schemeClr w14:val="tx1"/>
            </w14:solidFill>
          </w14:textFill>
        </w:rPr>
      </w:pPr>
    </w:p>
    <w:p>
      <w:pPr>
        <w:pStyle w:val="2"/>
        <w:numPr>
          <w:ilvl w:val="0"/>
          <w:numId w:val="8"/>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69"/>
        <w:numPr>
          <w:ilvl w:val="0"/>
          <w:numId w:val="30"/>
        </w:numPr>
        <w:spacing w:line="288" w:lineRule="auto"/>
        <w:ind w:firstLineChars="0"/>
        <w:rPr>
          <w:rFonts w:ascii="Calibri" w:hAnsi="Calibri" w:cs="Times New Roman"/>
          <w:color w:val="000000"/>
          <w:lang w:eastAsia="ko-KR"/>
        </w:rPr>
      </w:pPr>
      <w:r>
        <w:rPr>
          <w:rFonts w:ascii="Calibri" w:hAnsi="Calibri" w:cs="Times New Roman"/>
          <w:color w:val="000000" w:themeColor="text1"/>
          <w:lang w:eastAsia="ko-KR"/>
          <w14:textFill>
            <w14:solidFill>
              <w14:schemeClr w14:val="tx1"/>
            </w14:solidFill>
          </w14:textFill>
        </w:rPr>
        <w:t>R1-</w:t>
      </w:r>
      <w:r>
        <w:rPr>
          <w:color w:val="000000" w:themeColor="text1"/>
          <w14:textFill>
            <w14:solidFill>
              <w14:schemeClr w14:val="tx1"/>
            </w14:solidFill>
          </w14:textFill>
        </w:rPr>
        <w:t xml:space="preserve"> </w:t>
      </w:r>
      <w:bookmarkStart w:id="84" w:name="OLE_LINK38"/>
      <w:bookmarkStart w:id="85" w:name="OLE_LINK18"/>
      <w:bookmarkStart w:id="86" w:name="OLE_LINK17"/>
      <w:bookmarkStart w:id="87" w:name="OLE_LINK16"/>
      <w:bookmarkStart w:id="88" w:name="OLE_LINK15"/>
      <w:r>
        <w:rPr>
          <w:rFonts w:ascii="Calibri" w:hAnsi="Calibri" w:cs="Times New Roman"/>
          <w:color w:val="000000" w:themeColor="text1"/>
          <w:lang w:eastAsia="ko-KR"/>
          <w14:textFill>
            <w14:solidFill>
              <w14:schemeClr w14:val="tx1"/>
            </w14:solidFill>
          </w14:textFill>
        </w:rPr>
        <w:t>2207923</w:t>
      </w:r>
      <w:bookmarkEnd w:id="84"/>
      <w:bookmarkEnd w:id="85"/>
      <w:bookmarkEnd w:id="86"/>
      <w:bookmarkEnd w:id="87"/>
      <w:bookmarkEnd w:id="88"/>
      <w:r>
        <w:rPr>
          <w:rFonts w:ascii="Calibri" w:hAnsi="Calibri" w:cs="Times New Roman"/>
          <w:color w:val="000000" w:themeColor="text1"/>
          <w:lang w:eastAsia="ko-KR"/>
          <w14:textFill>
            <w14:solidFill>
              <w14:schemeClr w14:val="tx1"/>
            </w14:solidFill>
          </w14:textFill>
        </w:rPr>
        <w:t xml:space="preserve">, Updated RAN1 UE </w:t>
      </w:r>
      <w:r>
        <w:rPr>
          <w:rFonts w:ascii="Calibri" w:hAnsi="Calibri" w:cs="Times New Roman"/>
          <w:color w:val="000000"/>
          <w:lang w:eastAsia="ko-KR"/>
        </w:rPr>
        <w:t>features list for Rel-17 NR after RAN1 #110 Thursday, Moderators (AT&amp;T, NTT DOCOMO, INC.)</w:t>
      </w:r>
    </w:p>
    <w:p>
      <w:pPr>
        <w:pStyle w:val="69"/>
        <w:numPr>
          <w:ilvl w:val="0"/>
          <w:numId w:val="30"/>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pPr>
        <w:pStyle w:val="69"/>
        <w:numPr>
          <w:ilvl w:val="0"/>
          <w:numId w:val="30"/>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pPr>
        <w:pStyle w:val="69"/>
        <w:numPr>
          <w:ilvl w:val="0"/>
          <w:numId w:val="30"/>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ZTE/Sanechips</w:t>
      </w:r>
      <w:bookmarkEnd w:id="91"/>
    </w:p>
    <w:p>
      <w:pPr>
        <w:pStyle w:val="69"/>
        <w:numPr>
          <w:ilvl w:val="0"/>
          <w:numId w:val="30"/>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t>R1-2209567, View on Rel-17 UE features, Apple</w:t>
      </w:r>
      <w:bookmarkEnd w:id="92"/>
    </w:p>
    <w:p>
      <w:pPr>
        <w:pStyle w:val="69"/>
        <w:numPr>
          <w:ilvl w:val="0"/>
          <w:numId w:val="30"/>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pPr>
        <w:pStyle w:val="69"/>
        <w:numPr>
          <w:ilvl w:val="0"/>
          <w:numId w:val="30"/>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t>R1-</w:t>
      </w:r>
      <w:bookmarkStart w:id="95" w:name="OLE_LINK40"/>
      <w:bookmarkStart w:id="96" w:name="OLE_LINK39"/>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pPr>
        <w:pStyle w:val="69"/>
        <w:numPr>
          <w:ilvl w:val="0"/>
          <w:numId w:val="30"/>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328"/>
    <w:multiLevelType w:val="multilevel"/>
    <w:tmpl w:val="03143328"/>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
    <w:nsid w:val="0D9536DA"/>
    <w:multiLevelType w:val="multilevel"/>
    <w:tmpl w:val="0D9536D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2C12B0C"/>
    <w:multiLevelType w:val="multilevel"/>
    <w:tmpl w:val="12C12B0C"/>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94779C8"/>
    <w:multiLevelType w:val="multilevel"/>
    <w:tmpl w:val="194779C8"/>
    <w:lvl w:ilvl="0" w:tentative="0">
      <w:start w:val="1"/>
      <w:numFmt w:val="decimal"/>
      <w:pStyle w:val="8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2DDF0E1C"/>
    <w:multiLevelType w:val="multilevel"/>
    <w:tmpl w:val="2DDF0E1C"/>
    <w:lvl w:ilvl="0" w:tentative="0">
      <w:start w:val="1"/>
      <w:numFmt w:val="bullet"/>
      <w:pStyle w:val="72"/>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291D71"/>
    <w:multiLevelType w:val="multilevel"/>
    <w:tmpl w:val="2E291D71"/>
    <w:lvl w:ilvl="0" w:tentative="0">
      <w:start w:val="1"/>
      <w:numFmt w:val="decimal"/>
      <w:pStyle w:val="96"/>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AA46647"/>
    <w:multiLevelType w:val="multilevel"/>
    <w:tmpl w:val="3AA46647"/>
    <w:lvl w:ilvl="0" w:tentative="0">
      <w:start w:val="1"/>
      <w:numFmt w:val="decimal"/>
      <w:pStyle w:val="88"/>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2">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3">
    <w:nsid w:val="410F1BBE"/>
    <w:multiLevelType w:val="multilevel"/>
    <w:tmpl w:val="410F1BBE"/>
    <w:lvl w:ilvl="0" w:tentative="0">
      <w:start w:val="1"/>
      <w:numFmt w:val="decimal"/>
      <w:pStyle w:val="83"/>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17F6AFB"/>
    <w:multiLevelType w:val="multilevel"/>
    <w:tmpl w:val="417F6AFB"/>
    <w:lvl w:ilvl="0" w:tentative="0">
      <w:start w:val="1"/>
      <w:numFmt w:val="bullet"/>
      <w:pStyle w:val="8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FEA7CA8"/>
    <w:multiLevelType w:val="multilevel"/>
    <w:tmpl w:val="4FEA7C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996324"/>
    <w:multiLevelType w:val="multilevel"/>
    <w:tmpl w:val="569963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9902762"/>
    <w:multiLevelType w:val="multilevel"/>
    <w:tmpl w:val="599027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B1C0ADE"/>
    <w:multiLevelType w:val="multilevel"/>
    <w:tmpl w:val="5B1C0ADE"/>
    <w:lvl w:ilvl="0" w:tentative="0">
      <w:start w:val="1"/>
      <w:numFmt w:val="decimal"/>
      <w:lvlText w:val="%1."/>
      <w:lvlJc w:val="left"/>
      <w:pPr>
        <w:ind w:left="360" w:hanging="360"/>
      </w:pPr>
      <w:rPr>
        <w:rFonts w:hint="default"/>
      </w:rPr>
    </w:lvl>
    <w:lvl w:ilvl="1" w:tentative="0">
      <w:start w:val="2"/>
      <w:numFmt w:val="lowerLetter"/>
      <w:lvlText w:val="%2."/>
      <w:lvlJc w:val="left"/>
      <w:pPr>
        <w:ind w:left="720" w:hanging="360"/>
      </w:pPr>
      <w:rPr>
        <w:rFonts w:hint="default"/>
      </w:rPr>
    </w:lvl>
    <w:lvl w:ilvl="2" w:tentative="0">
      <w:start w:val="1"/>
      <w:numFmt w:val="lowerRoman"/>
      <w:lvlText w:val="%3."/>
      <w:lvlJc w:val="right"/>
      <w:pPr>
        <w:ind w:left="1440" w:hanging="180"/>
      </w:pPr>
      <w:rPr>
        <w:rFonts w:hint="default"/>
      </w:rPr>
    </w:lvl>
    <w:lvl w:ilvl="3" w:tentative="0">
      <w:start w:val="1"/>
      <w:numFmt w:val="decimal"/>
      <w:lvlText w:val="%4."/>
      <w:lvlJc w:val="left"/>
      <w:pPr>
        <w:ind w:left="2160" w:hanging="360"/>
      </w:pPr>
      <w:rPr>
        <w:rFonts w:hint="default"/>
      </w:rPr>
    </w:lvl>
    <w:lvl w:ilvl="4" w:tentative="0">
      <w:start w:val="1"/>
      <w:numFmt w:val="lowerLetter"/>
      <w:lvlText w:val="%5."/>
      <w:lvlJc w:val="left"/>
      <w:pPr>
        <w:ind w:left="2880" w:hanging="360"/>
      </w:pPr>
      <w:rPr>
        <w:rFonts w:hint="default"/>
      </w:rPr>
    </w:lvl>
    <w:lvl w:ilvl="5" w:tentative="0">
      <w:start w:val="1"/>
      <w:numFmt w:val="lowerRoman"/>
      <w:lvlText w:val="%6."/>
      <w:lvlJc w:val="right"/>
      <w:pPr>
        <w:ind w:left="3600" w:hanging="180"/>
      </w:pPr>
      <w:rPr>
        <w:rFonts w:hint="default"/>
      </w:rPr>
    </w:lvl>
    <w:lvl w:ilvl="6" w:tentative="0">
      <w:start w:val="1"/>
      <w:numFmt w:val="decimal"/>
      <w:lvlText w:val="%7."/>
      <w:lvlJc w:val="left"/>
      <w:pPr>
        <w:ind w:left="4320" w:hanging="360"/>
      </w:pPr>
      <w:rPr>
        <w:rFonts w:hint="default"/>
      </w:rPr>
    </w:lvl>
    <w:lvl w:ilvl="7" w:tentative="0">
      <w:start w:val="1"/>
      <w:numFmt w:val="lowerLetter"/>
      <w:lvlText w:val="%8."/>
      <w:lvlJc w:val="left"/>
      <w:pPr>
        <w:ind w:left="5040" w:hanging="360"/>
      </w:pPr>
      <w:rPr>
        <w:rFonts w:hint="default"/>
      </w:rPr>
    </w:lvl>
    <w:lvl w:ilvl="8" w:tentative="0">
      <w:start w:val="1"/>
      <w:numFmt w:val="lowerRoman"/>
      <w:lvlText w:val="%9."/>
      <w:lvlJc w:val="right"/>
      <w:pPr>
        <w:ind w:left="5760" w:hanging="180"/>
      </w:pPr>
      <w:rPr>
        <w:rFonts w:hint="default"/>
      </w:rPr>
    </w:lvl>
  </w:abstractNum>
  <w:abstractNum w:abstractNumId="21">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2">
    <w:nsid w:val="60B249AD"/>
    <w:multiLevelType w:val="multilevel"/>
    <w:tmpl w:val="60B249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4">
    <w:nsid w:val="7B165FB2"/>
    <w:multiLevelType w:val="multilevel"/>
    <w:tmpl w:val="7B165F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1"/>
  </w:num>
  <w:num w:numId="2">
    <w:abstractNumId w:val="8"/>
  </w:num>
  <w:num w:numId="3">
    <w:abstractNumId w:val="14"/>
  </w:num>
  <w:num w:numId="4">
    <w:abstractNumId w:val="13"/>
  </w:num>
  <w:num w:numId="5">
    <w:abstractNumId w:val="5"/>
  </w:num>
  <w:num w:numId="6">
    <w:abstractNumId w:val="11"/>
  </w:num>
  <w:num w:numId="7">
    <w:abstractNumId w:val="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0"/>
  </w:num>
  <w:num w:numId="11">
    <w:abstractNumId w:val="6"/>
  </w:num>
  <w:num w:numId="12">
    <w:abstractNumId w:val="11"/>
    <w:lvlOverride w:ilvl="0">
      <w:startOverride w:val="1"/>
    </w:lvlOverride>
    <w:lvlOverride w:ilvl="1">
      <w:startOverride w:val="1"/>
    </w:lvlOverride>
  </w:num>
  <w:num w:numId="13">
    <w:abstractNumId w:val="18"/>
  </w:num>
  <w:num w:numId="14">
    <w:abstractNumId w:val="19"/>
  </w:num>
  <w:num w:numId="15">
    <w:abstractNumId w:val="23"/>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17"/>
  </w:num>
  <w:num w:numId="28">
    <w:abstractNumId w:val="16"/>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03"/>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20E9"/>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184"/>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444"/>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3B5"/>
    <w:rsid w:val="005319EA"/>
    <w:rsid w:val="0053284E"/>
    <w:rsid w:val="00532A15"/>
    <w:rsid w:val="00533377"/>
    <w:rsid w:val="005335DB"/>
    <w:rsid w:val="005348E9"/>
    <w:rsid w:val="00534ECC"/>
    <w:rsid w:val="005350AF"/>
    <w:rsid w:val="00535DA8"/>
    <w:rsid w:val="00536554"/>
    <w:rsid w:val="00536BFF"/>
    <w:rsid w:val="00540626"/>
    <w:rsid w:val="0054148A"/>
    <w:rsid w:val="005421EB"/>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949"/>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4EE6"/>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163"/>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1AF9"/>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978AF"/>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570"/>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5E9"/>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5C25AB"/>
    <w:rsid w:val="2E6B3330"/>
    <w:rsid w:val="2F8652D6"/>
    <w:rsid w:val="2FA46605"/>
    <w:rsid w:val="319A21EF"/>
    <w:rsid w:val="31C04544"/>
    <w:rsid w:val="347A0BC4"/>
    <w:rsid w:val="3AC74416"/>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39"/>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2"/>
    <w:qFormat/>
    <w:uiPriority w:val="0"/>
    <w:pPr>
      <w:keepNext/>
      <w:numPr>
        <w:ilvl w:val="1"/>
        <w:numId w:val="1"/>
      </w:numPr>
      <w:spacing w:after="60"/>
      <w:outlineLvl w:val="1"/>
    </w:pPr>
    <w:rPr>
      <w:b/>
      <w:i/>
      <w:sz w:val="28"/>
    </w:rPr>
  </w:style>
  <w:style w:type="paragraph" w:styleId="4">
    <w:name w:val="heading 3"/>
    <w:basedOn w:val="1"/>
    <w:next w:val="1"/>
    <w:link w:val="51"/>
    <w:qFormat/>
    <w:uiPriority w:val="0"/>
    <w:pPr>
      <w:keepNext/>
      <w:numPr>
        <w:ilvl w:val="2"/>
        <w:numId w:val="1"/>
      </w:numPr>
      <w:spacing w:before="120" w:after="60"/>
      <w:outlineLvl w:val="2"/>
    </w:pPr>
    <w:rPr>
      <w:b/>
      <w:sz w:val="24"/>
    </w:rPr>
  </w:style>
  <w:style w:type="paragraph" w:styleId="5">
    <w:name w:val="heading 4"/>
    <w:basedOn w:val="1"/>
    <w:next w:val="1"/>
    <w:link w:val="49"/>
    <w:qFormat/>
    <w:uiPriority w:val="0"/>
    <w:pPr>
      <w:keepNext/>
      <w:numPr>
        <w:ilvl w:val="3"/>
        <w:numId w:val="1"/>
      </w:numPr>
      <w:outlineLvl w:val="3"/>
    </w:pPr>
    <w:rPr>
      <w:b/>
      <w:sz w:val="24"/>
      <w:szCs w:val="24"/>
    </w:rPr>
  </w:style>
  <w:style w:type="paragraph" w:styleId="6">
    <w:name w:val="heading 5"/>
    <w:basedOn w:val="1"/>
    <w:next w:val="1"/>
    <w:link w:val="63"/>
    <w:qFormat/>
    <w:uiPriority w:val="0"/>
    <w:pPr>
      <w:numPr>
        <w:ilvl w:val="4"/>
        <w:numId w:val="1"/>
      </w:numPr>
      <w:spacing w:before="240" w:after="60"/>
      <w:outlineLvl w:val="4"/>
    </w:pPr>
  </w:style>
  <w:style w:type="paragraph" w:styleId="7">
    <w:name w:val="heading 6"/>
    <w:basedOn w:val="1"/>
    <w:next w:val="1"/>
    <w:link w:val="59"/>
    <w:qFormat/>
    <w:uiPriority w:val="0"/>
    <w:pPr>
      <w:numPr>
        <w:ilvl w:val="5"/>
        <w:numId w:val="1"/>
      </w:numPr>
      <w:spacing w:before="240" w:after="60"/>
      <w:outlineLvl w:val="5"/>
    </w:pPr>
    <w:rPr>
      <w:i/>
    </w:rPr>
  </w:style>
  <w:style w:type="paragraph" w:styleId="8">
    <w:name w:val="heading 7"/>
    <w:basedOn w:val="1"/>
    <w:next w:val="1"/>
    <w:link w:val="54"/>
    <w:qFormat/>
    <w:uiPriority w:val="0"/>
    <w:pPr>
      <w:numPr>
        <w:ilvl w:val="6"/>
        <w:numId w:val="1"/>
      </w:numPr>
      <w:spacing w:before="240" w:after="60"/>
      <w:outlineLvl w:val="6"/>
    </w:pPr>
  </w:style>
  <w:style w:type="paragraph" w:styleId="9">
    <w:name w:val="heading 8"/>
    <w:basedOn w:val="1"/>
    <w:next w:val="1"/>
    <w:link w:val="50"/>
    <w:qFormat/>
    <w:uiPriority w:val="0"/>
    <w:pPr>
      <w:numPr>
        <w:ilvl w:val="7"/>
        <w:numId w:val="1"/>
      </w:numPr>
      <w:spacing w:before="240" w:after="60"/>
      <w:outlineLvl w:val="7"/>
    </w:pPr>
    <w:rPr>
      <w:i/>
    </w:rPr>
  </w:style>
  <w:style w:type="paragraph" w:styleId="10">
    <w:name w:val="heading 9"/>
    <w:basedOn w:val="1"/>
    <w:next w:val="1"/>
    <w:link w:val="36"/>
    <w:qFormat/>
    <w:uiPriority w:val="0"/>
    <w:pPr>
      <w:numPr>
        <w:ilvl w:val="8"/>
        <w:numId w:val="1"/>
      </w:numPr>
      <w:spacing w:before="240" w:after="60"/>
      <w:outlineLvl w:val="8"/>
    </w:pPr>
    <w:rPr>
      <w:b/>
      <w:i/>
      <w:sz w:val="1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7"/>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Document Map"/>
    <w:basedOn w:val="1"/>
    <w:link w:val="107"/>
    <w:semiHidden/>
    <w:unhideWhenUsed/>
    <w:qFormat/>
    <w:uiPriority w:val="99"/>
    <w:rPr>
      <w:rFonts w:ascii="宋体" w:eastAsia="宋体"/>
      <w:sz w:val="18"/>
      <w:szCs w:val="18"/>
    </w:rPr>
  </w:style>
  <w:style w:type="paragraph" w:styleId="14">
    <w:name w:val="annotation text"/>
    <w:basedOn w:val="1"/>
    <w:link w:val="66"/>
    <w:unhideWhenUsed/>
    <w:qFormat/>
    <w:uiPriority w:val="99"/>
  </w:style>
  <w:style w:type="paragraph" w:styleId="15">
    <w:name w:val="Body Text"/>
    <w:basedOn w:val="1"/>
    <w:link w:val="70"/>
    <w:qFormat/>
    <w:uiPriority w:val="0"/>
    <w:pPr>
      <w:tabs>
        <w:tab w:val="left" w:pos="1440"/>
      </w:tabs>
      <w:spacing w:before="0"/>
      <w:ind w:left="1440" w:hanging="1440"/>
    </w:pPr>
    <w:rPr>
      <w:rFonts w:ascii="Times" w:hAnsi="Times" w:eastAsia="Batang"/>
      <w:szCs w:val="24"/>
      <w:lang w:val="en-GB"/>
    </w:rPr>
  </w:style>
  <w:style w:type="paragraph" w:styleId="16">
    <w:name w:val="List 2"/>
    <w:basedOn w:val="1"/>
    <w:unhideWhenUsed/>
    <w:qFormat/>
    <w:uiPriority w:val="99"/>
    <w:pPr>
      <w:ind w:left="720" w:hanging="360"/>
      <w:contextualSpacing/>
    </w:pPr>
  </w:style>
  <w:style w:type="paragraph" w:styleId="17">
    <w:name w:val="toc 5"/>
    <w:basedOn w:val="1"/>
    <w:next w:val="1"/>
    <w:unhideWhenUsed/>
    <w:qFormat/>
    <w:uiPriority w:val="39"/>
    <w:pPr>
      <w:ind w:left="800"/>
    </w:pPr>
  </w:style>
  <w:style w:type="paragraph" w:styleId="18">
    <w:name w:val="Plain Text"/>
    <w:basedOn w:val="1"/>
    <w:link w:val="53"/>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9">
    <w:name w:val="Balloon Text"/>
    <w:basedOn w:val="1"/>
    <w:link w:val="52"/>
    <w:unhideWhenUsed/>
    <w:qFormat/>
    <w:uiPriority w:val="99"/>
    <w:pPr>
      <w:spacing w:before="0" w:after="0"/>
    </w:pPr>
    <w:rPr>
      <w:rFonts w:ascii="Segoe UI" w:hAnsi="Segoe UI" w:cs="Segoe UI"/>
      <w:sz w:val="18"/>
      <w:szCs w:val="18"/>
    </w:rPr>
  </w:style>
  <w:style w:type="paragraph" w:styleId="20">
    <w:name w:val="footer"/>
    <w:basedOn w:val="1"/>
    <w:link w:val="46"/>
    <w:unhideWhenUsed/>
    <w:qFormat/>
    <w:uiPriority w:val="99"/>
    <w:pPr>
      <w:tabs>
        <w:tab w:val="center" w:pos="4680"/>
        <w:tab w:val="right" w:pos="9360"/>
      </w:tabs>
      <w:spacing w:before="0" w:after="0"/>
    </w:pPr>
  </w:style>
  <w:style w:type="paragraph" w:styleId="21">
    <w:name w:val="header"/>
    <w:basedOn w:val="1"/>
    <w:link w:val="64"/>
    <w:unhideWhenUsed/>
    <w:qFormat/>
    <w:uiPriority w:val="99"/>
    <w:pPr>
      <w:tabs>
        <w:tab w:val="center" w:pos="4680"/>
        <w:tab w:val="right" w:pos="9360"/>
      </w:tabs>
      <w:spacing w:before="0" w:after="0"/>
    </w:pPr>
  </w:style>
  <w:style w:type="paragraph" w:styleId="22">
    <w:name w:val="toc 1"/>
    <w:basedOn w:val="1"/>
    <w:next w:val="1"/>
    <w:unhideWhenUsed/>
    <w:qFormat/>
    <w:uiPriority w:val="99"/>
    <w:pPr>
      <w:tabs>
        <w:tab w:val="decimal" w:pos="0"/>
        <w:tab w:val="right" w:pos="9660"/>
      </w:tabs>
      <w:spacing w:beforeLines="50" w:afterLines="50"/>
      <w:ind w:right="420" w:rightChars="200"/>
      <w:jc w:val="left"/>
    </w:pPr>
    <w:rPr>
      <w:rFonts w:ascii="Times New Roman" w:hAnsi="Times New Roman" w:eastAsia="宋体"/>
      <w:b/>
      <w:bCs/>
      <w:i/>
      <w:iCs/>
      <w:kern w:val="2"/>
      <w:lang w:eastAsia="zh-CN"/>
    </w:rPr>
  </w:style>
  <w:style w:type="paragraph" w:styleId="23">
    <w:name w:val="List"/>
    <w:basedOn w:val="1"/>
    <w:unhideWhenUsed/>
    <w:qFormat/>
    <w:uiPriority w:val="99"/>
    <w:pPr>
      <w:ind w:left="360" w:hanging="360"/>
      <w:contextualSpacing/>
    </w:pPr>
  </w:style>
  <w:style w:type="paragraph" w:styleId="24">
    <w:name w:val="footnote text"/>
    <w:basedOn w:val="1"/>
    <w:link w:val="35"/>
    <w:qFormat/>
    <w:uiPriority w:val="0"/>
    <w:rPr>
      <w:sz w:val="18"/>
    </w:rPr>
  </w:style>
  <w:style w:type="paragraph" w:styleId="25">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6">
    <w:name w:val="annotation subject"/>
    <w:basedOn w:val="14"/>
    <w:next w:val="14"/>
    <w:link w:val="38"/>
    <w:unhideWhenUsed/>
    <w:qFormat/>
    <w:uiPriority w:val="99"/>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unhideWhenUsed/>
    <w:qFormat/>
    <w:uiPriority w:val="99"/>
    <w:rPr>
      <w:sz w:val="16"/>
      <w:szCs w:val="16"/>
    </w:rPr>
  </w:style>
  <w:style w:type="character" w:styleId="34">
    <w:name w:val="footnote reference"/>
    <w:qFormat/>
    <w:uiPriority w:val="0"/>
    <w:rPr>
      <w:vertAlign w:val="superscript"/>
    </w:rPr>
  </w:style>
  <w:style w:type="character" w:customStyle="1" w:styleId="35">
    <w:name w:val="Footnote Text Char"/>
    <w:link w:val="24"/>
    <w:qFormat/>
    <w:uiPriority w:val="0"/>
    <w:rPr>
      <w:rFonts w:ascii="Arial" w:hAnsi="Arial" w:eastAsia="Times New Roman" w:cs="Times New Roman"/>
      <w:sz w:val="18"/>
      <w:szCs w:val="20"/>
    </w:rPr>
  </w:style>
  <w:style w:type="character" w:customStyle="1" w:styleId="36">
    <w:name w:val="Heading 9 Char"/>
    <w:link w:val="10"/>
    <w:qFormat/>
    <w:uiPriority w:val="0"/>
    <w:rPr>
      <w:rFonts w:ascii="Arial" w:hAnsi="Arial" w:eastAsia="Times New Roman"/>
      <w:b/>
      <w:i/>
      <w:sz w:val="18"/>
    </w:rPr>
  </w:style>
  <w:style w:type="character" w:customStyle="1" w:styleId="37">
    <w:name w:val="apple-converted-space"/>
    <w:qFormat/>
    <w:uiPriority w:val="0"/>
  </w:style>
  <w:style w:type="character" w:customStyle="1" w:styleId="38">
    <w:name w:val="Comment Subject Char"/>
    <w:link w:val="26"/>
    <w:semiHidden/>
    <w:qFormat/>
    <w:uiPriority w:val="99"/>
    <w:rPr>
      <w:rFonts w:ascii="Arial" w:hAnsi="Arial" w:eastAsia="Times New Roman" w:cs="Times New Roman"/>
      <w:b/>
      <w:bCs/>
      <w:sz w:val="20"/>
      <w:szCs w:val="20"/>
    </w:rPr>
  </w:style>
  <w:style w:type="character" w:customStyle="1" w:styleId="39">
    <w:name w:val="Heading 1 Char"/>
    <w:link w:val="2"/>
    <w:qFormat/>
    <w:uiPriority w:val="0"/>
    <w:rPr>
      <w:rFonts w:ascii="Arial" w:hAnsi="Arial" w:eastAsia="Times New Roman"/>
      <w:b/>
      <w:sz w:val="32"/>
    </w:rPr>
  </w:style>
  <w:style w:type="character" w:customStyle="1" w:styleId="40">
    <w:name w:val="main text Char"/>
    <w:link w:val="41"/>
    <w:qFormat/>
    <w:uiPriority w:val="0"/>
    <w:rPr>
      <w:rFonts w:ascii="Times New Roman" w:hAnsi="Times New Roman" w:eastAsia="Malgun Gothic" w:cs="Batang"/>
      <w:lang w:val="en-GB" w:eastAsia="ko-KR"/>
    </w:rPr>
  </w:style>
  <w:style w:type="paragraph" w:customStyle="1" w:styleId="41">
    <w:name w:val="main text"/>
    <w:basedOn w:val="1"/>
    <w:link w:val="40"/>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2">
    <w:name w:val="List Paragraph Char"/>
    <w:link w:val="43"/>
    <w:qFormat/>
    <w:locked/>
    <w:uiPriority w:val="34"/>
    <w:rPr>
      <w:rFonts w:ascii="Arial" w:hAnsi="Arial" w:eastAsia="Times New Roman"/>
    </w:rPr>
  </w:style>
  <w:style w:type="paragraph" w:styleId="43">
    <w:name w:val="List Paragraph"/>
    <w:basedOn w:val="1"/>
    <w:link w:val="42"/>
    <w:qFormat/>
    <w:uiPriority w:val="34"/>
    <w:pPr>
      <w:ind w:left="720"/>
      <w:contextualSpacing/>
    </w:pPr>
  </w:style>
  <w:style w:type="character" w:customStyle="1" w:styleId="44">
    <w:name w:val="B1 Char"/>
    <w:link w:val="45"/>
    <w:qFormat/>
    <w:uiPriority w:val="0"/>
    <w:rPr>
      <w:rFonts w:ascii="Times New Roman" w:hAnsi="Times New Roman" w:eastAsia="MS Mincho"/>
      <w:lang w:val="en-GB"/>
    </w:rPr>
  </w:style>
  <w:style w:type="paragraph" w:customStyle="1" w:styleId="45">
    <w:name w:val="B1"/>
    <w:basedOn w:val="23"/>
    <w:link w:val="44"/>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6">
    <w:name w:val="Footer Char"/>
    <w:link w:val="20"/>
    <w:qFormat/>
    <w:uiPriority w:val="99"/>
    <w:rPr>
      <w:rFonts w:ascii="Arial" w:hAnsi="Arial" w:eastAsia="Times New Roman" w:cs="Times New Roman"/>
      <w:sz w:val="20"/>
      <w:szCs w:val="20"/>
    </w:rPr>
  </w:style>
  <w:style w:type="character" w:customStyle="1" w:styleId="47">
    <w:name w:val="No Spacing Char"/>
    <w:link w:val="48"/>
    <w:qFormat/>
    <w:uiPriority w:val="1"/>
    <w:rPr>
      <w:rFonts w:ascii="Arial" w:hAnsi="Arial" w:eastAsia="Times New Roman" w:cs="Times New Roman"/>
      <w:sz w:val="20"/>
      <w:szCs w:val="20"/>
    </w:rPr>
  </w:style>
  <w:style w:type="paragraph" w:styleId="48">
    <w:name w:val="No Spacing"/>
    <w:basedOn w:val="1"/>
    <w:link w:val="47"/>
    <w:qFormat/>
    <w:uiPriority w:val="1"/>
    <w:pPr>
      <w:spacing w:before="0" w:after="0"/>
    </w:pPr>
  </w:style>
  <w:style w:type="character" w:customStyle="1" w:styleId="49">
    <w:name w:val="Heading 4 Char"/>
    <w:link w:val="5"/>
    <w:qFormat/>
    <w:uiPriority w:val="0"/>
    <w:rPr>
      <w:rFonts w:ascii="Arial" w:hAnsi="Arial" w:eastAsia="Times New Roman"/>
      <w:b/>
      <w:sz w:val="24"/>
      <w:szCs w:val="24"/>
    </w:rPr>
  </w:style>
  <w:style w:type="character" w:customStyle="1" w:styleId="50">
    <w:name w:val="Heading 8 Char"/>
    <w:link w:val="9"/>
    <w:qFormat/>
    <w:uiPriority w:val="0"/>
    <w:rPr>
      <w:rFonts w:ascii="Arial" w:hAnsi="Arial" w:eastAsia="Times New Roman"/>
      <w:i/>
    </w:rPr>
  </w:style>
  <w:style w:type="character" w:customStyle="1" w:styleId="51">
    <w:name w:val="Heading 3 Char"/>
    <w:link w:val="4"/>
    <w:qFormat/>
    <w:uiPriority w:val="0"/>
    <w:rPr>
      <w:rFonts w:ascii="Arial" w:hAnsi="Arial" w:eastAsia="Times New Roman"/>
      <w:b/>
      <w:sz w:val="24"/>
    </w:rPr>
  </w:style>
  <w:style w:type="character" w:customStyle="1" w:styleId="52">
    <w:name w:val="Balloon Text Char"/>
    <w:link w:val="19"/>
    <w:semiHidden/>
    <w:qFormat/>
    <w:uiPriority w:val="99"/>
    <w:rPr>
      <w:rFonts w:ascii="Segoe UI" w:hAnsi="Segoe UI" w:eastAsia="Times New Roman" w:cs="Segoe UI"/>
      <w:sz w:val="18"/>
      <w:szCs w:val="18"/>
    </w:rPr>
  </w:style>
  <w:style w:type="character" w:customStyle="1" w:styleId="53">
    <w:name w:val="Plain Text Char"/>
    <w:link w:val="18"/>
    <w:semiHidden/>
    <w:qFormat/>
    <w:uiPriority w:val="99"/>
    <w:rPr>
      <w:rFonts w:ascii="Courier New" w:hAnsi="Courier New" w:eastAsia="Gulim" w:cs="Courier New"/>
      <w:kern w:val="2"/>
    </w:rPr>
  </w:style>
  <w:style w:type="character" w:customStyle="1" w:styleId="54">
    <w:name w:val="Heading 7 Char"/>
    <w:link w:val="8"/>
    <w:qFormat/>
    <w:uiPriority w:val="0"/>
    <w:rPr>
      <w:rFonts w:ascii="Arial" w:hAnsi="Arial" w:eastAsia="Times New Roman"/>
    </w:rPr>
  </w:style>
  <w:style w:type="character" w:customStyle="1" w:styleId="55">
    <w:name w:val="TAH Car"/>
    <w:link w:val="56"/>
    <w:qFormat/>
    <w:uiPriority w:val="0"/>
    <w:rPr>
      <w:rFonts w:ascii="Arial" w:hAnsi="Arial" w:eastAsia="Times New Roman"/>
      <w:b/>
      <w:sz w:val="18"/>
    </w:rPr>
  </w:style>
  <w:style w:type="paragraph" w:customStyle="1" w:styleId="56">
    <w:name w:val="TAH"/>
    <w:basedOn w:val="57"/>
    <w:link w:val="55"/>
    <w:qFormat/>
    <w:uiPriority w:val="0"/>
    <w:rPr>
      <w:b/>
    </w:rPr>
  </w:style>
  <w:style w:type="paragraph" w:customStyle="1" w:styleId="57">
    <w:name w:val="TAC"/>
    <w:basedOn w:val="58"/>
    <w:link w:val="75"/>
    <w:qFormat/>
    <w:uiPriority w:val="0"/>
    <w:pPr>
      <w:overflowPunct/>
      <w:autoSpaceDE/>
      <w:autoSpaceDN/>
      <w:adjustRightInd/>
      <w:jc w:val="center"/>
      <w:textAlignment w:val="auto"/>
    </w:pPr>
    <w:rPr>
      <w:lang w:eastAsia="en-US"/>
    </w:rPr>
  </w:style>
  <w:style w:type="paragraph" w:customStyle="1" w:styleId="58">
    <w:name w:val="TAL"/>
    <w:basedOn w:val="1"/>
    <w:link w:val="76"/>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9">
    <w:name w:val="Heading 6 Char"/>
    <w:link w:val="7"/>
    <w:qFormat/>
    <w:uiPriority w:val="0"/>
    <w:rPr>
      <w:rFonts w:ascii="Arial" w:hAnsi="Arial" w:eastAsia="Times New Roman"/>
      <w:i/>
    </w:rPr>
  </w:style>
  <w:style w:type="character" w:customStyle="1" w:styleId="60">
    <w:name w:val="Style1 Char"/>
    <w:link w:val="61"/>
    <w:qFormat/>
    <w:locked/>
    <w:uiPriority w:val="0"/>
    <w:rPr>
      <w:rFonts w:ascii="宋体" w:hAnsi="宋体" w:eastAsia="宋体"/>
      <w:lang w:val="en-US"/>
    </w:rPr>
  </w:style>
  <w:style w:type="paragraph" w:customStyle="1" w:styleId="61">
    <w:name w:val="Style1"/>
    <w:basedOn w:val="1"/>
    <w:link w:val="60"/>
    <w:qFormat/>
    <w:uiPriority w:val="0"/>
    <w:pPr>
      <w:spacing w:before="0" w:after="100" w:afterAutospacing="1" w:line="300" w:lineRule="auto"/>
      <w:ind w:firstLine="360"/>
      <w:contextualSpacing/>
    </w:pPr>
    <w:rPr>
      <w:rFonts w:ascii="宋体" w:hAnsi="宋体" w:eastAsia="宋体"/>
      <w:lang w:eastAsia="zh-CN"/>
    </w:rPr>
  </w:style>
  <w:style w:type="character" w:customStyle="1" w:styleId="62">
    <w:name w:val="Heading 2 Char"/>
    <w:link w:val="3"/>
    <w:qFormat/>
    <w:uiPriority w:val="0"/>
    <w:rPr>
      <w:rFonts w:ascii="Arial" w:hAnsi="Arial" w:eastAsia="Times New Roman"/>
      <w:b/>
      <w:i/>
      <w:sz w:val="28"/>
    </w:rPr>
  </w:style>
  <w:style w:type="character" w:customStyle="1" w:styleId="63">
    <w:name w:val="Heading 5 Char"/>
    <w:link w:val="6"/>
    <w:qFormat/>
    <w:uiPriority w:val="0"/>
    <w:rPr>
      <w:rFonts w:ascii="Arial" w:hAnsi="Arial" w:eastAsia="Times New Roman"/>
    </w:rPr>
  </w:style>
  <w:style w:type="character" w:customStyle="1" w:styleId="64">
    <w:name w:val="Header Char"/>
    <w:link w:val="21"/>
    <w:qFormat/>
    <w:uiPriority w:val="99"/>
    <w:rPr>
      <w:rFonts w:ascii="Arial" w:hAnsi="Arial" w:eastAsia="Times New Roman" w:cs="Times New Roman"/>
      <w:sz w:val="20"/>
      <w:szCs w:val="20"/>
    </w:rPr>
  </w:style>
  <w:style w:type="character" w:customStyle="1" w:styleId="65">
    <w:name w:val="apple-style-span"/>
    <w:basedOn w:val="29"/>
    <w:qFormat/>
    <w:uiPriority w:val="0"/>
  </w:style>
  <w:style w:type="character" w:customStyle="1" w:styleId="66">
    <w:name w:val="Comment Text Char"/>
    <w:link w:val="14"/>
    <w:semiHidden/>
    <w:qFormat/>
    <w:uiPriority w:val="99"/>
    <w:rPr>
      <w:rFonts w:ascii="Arial" w:hAnsi="Arial" w:eastAsia="Times New Roman" w:cs="Times New Roman"/>
      <w:sz w:val="20"/>
      <w:szCs w:val="20"/>
    </w:rPr>
  </w:style>
  <w:style w:type="character" w:customStyle="1" w:styleId="67">
    <w:name w:val="TAL Char"/>
    <w:qFormat/>
    <w:uiPriority w:val="0"/>
    <w:rPr>
      <w:rFonts w:ascii="Arial" w:hAnsi="Arial"/>
      <w:sz w:val="18"/>
      <w:lang w:val="en-GB" w:eastAsia="en-US"/>
    </w:rPr>
  </w:style>
  <w:style w:type="character" w:customStyle="1" w:styleId="68">
    <w:name w:val="스타일 스타일 스타일 스타일 양쪽 첫 줄:  2 글자 + 첫 줄:  2 글자 + 첫 줄:  2 글자 + 첫 줄:  2... Char"/>
    <w:link w:val="69"/>
    <w:qFormat/>
    <w:uiPriority w:val="0"/>
    <w:rPr>
      <w:rFonts w:ascii="Times New Roman" w:hAnsi="Times New Roman" w:eastAsia="Malgun Gothic" w:cs="Batang"/>
      <w:lang w:val="en-GB"/>
    </w:rPr>
  </w:style>
  <w:style w:type="paragraph" w:customStyle="1" w:styleId="69">
    <w:name w:val="스타일 스타일 스타일 스타일 양쪽 첫 줄:  2 글자 + 첫 줄:  2 글자 + 첫 줄:  2 글자 + 첫 줄:  2..."/>
    <w:basedOn w:val="1"/>
    <w:link w:val="68"/>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0">
    <w:name w:val="Body Text Char"/>
    <w:link w:val="15"/>
    <w:qFormat/>
    <w:uiPriority w:val="0"/>
    <w:rPr>
      <w:rFonts w:ascii="Times" w:hAnsi="Times" w:eastAsia="Batang"/>
      <w:szCs w:val="24"/>
      <w:lang w:val="en-GB"/>
    </w:rPr>
  </w:style>
  <w:style w:type="character" w:customStyle="1" w:styleId="71">
    <w:name w:val="bullet Char"/>
    <w:link w:val="72"/>
    <w:qFormat/>
    <w:locked/>
    <w:uiPriority w:val="0"/>
    <w:rPr>
      <w:rFonts w:eastAsia="Times New Roman"/>
      <w:kern w:val="2"/>
      <w:szCs w:val="24"/>
      <w:lang w:val="en-GB"/>
    </w:rPr>
  </w:style>
  <w:style w:type="paragraph" w:customStyle="1" w:styleId="72">
    <w:name w:val="bullet"/>
    <w:basedOn w:val="43"/>
    <w:link w:val="71"/>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3">
    <w:name w:val="TH Char"/>
    <w:link w:val="74"/>
    <w:qFormat/>
    <w:uiPriority w:val="0"/>
    <w:rPr>
      <w:rFonts w:ascii="Arial" w:hAnsi="Arial" w:eastAsia="Times New Roman"/>
      <w:b/>
    </w:rPr>
  </w:style>
  <w:style w:type="paragraph" w:customStyle="1" w:styleId="74">
    <w:name w:val="TH"/>
    <w:basedOn w:val="1"/>
    <w:link w:val="73"/>
    <w:qFormat/>
    <w:uiPriority w:val="0"/>
    <w:pPr>
      <w:keepNext/>
      <w:keepLines/>
      <w:spacing w:after="180"/>
      <w:jc w:val="center"/>
    </w:pPr>
    <w:rPr>
      <w:b/>
    </w:rPr>
  </w:style>
  <w:style w:type="character" w:customStyle="1" w:styleId="75">
    <w:name w:val="TAC Char"/>
    <w:link w:val="57"/>
    <w:qFormat/>
    <w:locked/>
    <w:uiPriority w:val="0"/>
    <w:rPr>
      <w:rFonts w:ascii="Arial" w:hAnsi="Arial" w:eastAsia="Times New Roman"/>
      <w:sz w:val="18"/>
    </w:rPr>
  </w:style>
  <w:style w:type="character" w:customStyle="1" w:styleId="76">
    <w:name w:val="TAL Car"/>
    <w:link w:val="58"/>
    <w:qFormat/>
    <w:locked/>
    <w:uiPriority w:val="0"/>
    <w:rPr>
      <w:rFonts w:ascii="Arial" w:hAnsi="Arial" w:eastAsia="Times New Roman"/>
      <w:sz w:val="18"/>
      <w:lang w:val="en-GB" w:eastAsia="ja-JP"/>
    </w:rPr>
  </w:style>
  <w:style w:type="character" w:customStyle="1" w:styleId="77">
    <w:name w:val="Caption Char"/>
    <w:link w:val="12"/>
    <w:qFormat/>
    <w:uiPriority w:val="0"/>
    <w:rPr>
      <w:rFonts w:ascii="Times New Roman" w:hAnsi="Times New Roman" w:eastAsia="Times New Roman"/>
      <w:b/>
      <w:bCs/>
      <w:sz w:val="22"/>
      <w:lang w:val="en-GB" w:eastAsia="zh-CN"/>
    </w:rPr>
  </w:style>
  <w:style w:type="character" w:customStyle="1" w:styleId="78">
    <w:name w:val="3GPP Text Char"/>
    <w:link w:val="79"/>
    <w:qFormat/>
    <w:uiPriority w:val="0"/>
    <w:rPr>
      <w:rFonts w:ascii="Times New Roman" w:hAnsi="Times New Roman" w:eastAsia="宋体"/>
      <w:sz w:val="22"/>
    </w:rPr>
  </w:style>
  <w:style w:type="paragraph" w:customStyle="1" w:styleId="79">
    <w:name w:val="3GPP Text"/>
    <w:basedOn w:val="1"/>
    <w:link w:val="78"/>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0">
    <w:name w:val="3GPP Agreements Char"/>
    <w:link w:val="81"/>
    <w:qFormat/>
    <w:uiPriority w:val="0"/>
    <w:rPr>
      <w:sz w:val="22"/>
      <w:szCs w:val="22"/>
      <w:lang w:val="en-GB"/>
    </w:rPr>
  </w:style>
  <w:style w:type="paragraph" w:customStyle="1" w:styleId="81">
    <w:name w:val="3GPP Agreements"/>
    <w:basedOn w:val="1"/>
    <w:link w:val="80"/>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2">
    <w:name w:val="列出段落 字符"/>
    <w:qFormat/>
    <w:locked/>
    <w:uiPriority w:val="34"/>
    <w:rPr>
      <w:rFonts w:ascii="Arial" w:hAnsi="Arial" w:eastAsia="Times New Roman"/>
    </w:rPr>
  </w:style>
  <w:style w:type="paragraph" w:customStyle="1" w:styleId="83">
    <w:name w:val="Steps-8th set"/>
    <w:basedOn w:val="16"/>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4">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5">
    <w:name w:val="Default"/>
    <w:qFormat/>
    <w:uiPriority w:val="0"/>
    <w:pPr>
      <w:autoSpaceDE w:val="0"/>
      <w:autoSpaceDN w:val="0"/>
      <w:adjustRightInd w:val="0"/>
      <w:spacing w:after="160" w:line="259" w:lineRule="auto"/>
    </w:pPr>
    <w:rPr>
      <w:rFonts w:ascii="Times New Roman" w:hAnsi="Times New Roman" w:eastAsia="MS Mincho" w:cs="Times New Roman"/>
      <w:color w:val="000000"/>
      <w:sz w:val="24"/>
      <w:szCs w:val="24"/>
      <w:lang w:val="en-US" w:eastAsia="en-US" w:bidi="ar-SA"/>
    </w:rPr>
  </w:style>
  <w:style w:type="paragraph" w:customStyle="1" w:styleId="86">
    <w:name w:val="Steps-9th set"/>
    <w:basedOn w:val="1"/>
    <w:qFormat/>
    <w:uiPriority w:val="0"/>
    <w:pPr>
      <w:widowControl w:val="0"/>
      <w:numPr>
        <w:ilvl w:val="0"/>
        <w:numId w:val="5"/>
      </w:numPr>
      <w:spacing w:before="120"/>
      <w:jc w:val="left"/>
    </w:pPr>
    <w:rPr>
      <w:sz w:val="24"/>
      <w:szCs w:val="24"/>
    </w:rPr>
  </w:style>
  <w:style w:type="paragraph" w:customStyle="1" w:styleId="87">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88">
    <w:name w:val="Proposal"/>
    <w:basedOn w:val="15"/>
    <w:qFormat/>
    <w:uiPriority w:val="0"/>
    <w:pPr>
      <w:numPr>
        <w:ilvl w:val="0"/>
        <w:numId w:val="6"/>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89">
    <w:name w:val="B2"/>
    <w:basedOn w:val="16"/>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90">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1">
    <w:name w:val="TAN"/>
    <w:basedOn w:val="58"/>
    <w:link w:val="101"/>
    <w:qFormat/>
    <w:uiPriority w:val="0"/>
    <w:pPr>
      <w:overflowPunct/>
      <w:autoSpaceDE/>
      <w:autoSpaceDN/>
      <w:adjustRightInd/>
      <w:ind w:left="851" w:hanging="851"/>
      <w:textAlignment w:val="auto"/>
    </w:pPr>
    <w:rPr>
      <w:rFonts w:eastAsia="宋体"/>
      <w:lang w:eastAsia="en-US"/>
    </w:rPr>
  </w:style>
  <w:style w:type="character" w:customStyle="1" w:styleId="92">
    <w:name w:val="Unresolved Mention1"/>
    <w:semiHidden/>
    <w:unhideWhenUsed/>
    <w:qFormat/>
    <w:uiPriority w:val="99"/>
    <w:rPr>
      <w:color w:val="605E5C"/>
      <w:shd w:val="clear" w:color="auto" w:fill="E1DFDD"/>
    </w:rPr>
  </w:style>
  <w:style w:type="paragraph" w:customStyle="1" w:styleId="93">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4">
    <w:name w:val="normaltextrun"/>
    <w:qFormat/>
    <w:uiPriority w:val="0"/>
  </w:style>
  <w:style w:type="character" w:customStyle="1" w:styleId="95">
    <w:name w:val="eop"/>
    <w:qFormat/>
    <w:uiPriority w:val="0"/>
  </w:style>
  <w:style w:type="paragraph" w:customStyle="1" w:styleId="96">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7">
    <w:name w:val="0 Main text"/>
    <w:basedOn w:val="41"/>
    <w:link w:val="98"/>
    <w:qFormat/>
    <w:uiPriority w:val="0"/>
    <w:pPr>
      <w:spacing w:before="0" w:after="100" w:afterAutospacing="1"/>
      <w:ind w:firstLine="360" w:firstLineChars="0"/>
    </w:pPr>
    <w:rPr>
      <w:lang w:eastAsia="en-US"/>
    </w:rPr>
  </w:style>
  <w:style w:type="character" w:customStyle="1" w:styleId="98">
    <w:name w:val="0 Main text Char"/>
    <w:link w:val="97"/>
    <w:qFormat/>
    <w:uiPriority w:val="0"/>
    <w:rPr>
      <w:rFonts w:eastAsia="Malgun Gothic" w:cs="Batang"/>
      <w:lang w:val="en-GB"/>
    </w:rPr>
  </w:style>
  <w:style w:type="character" w:customStyle="1" w:styleId="99">
    <w:name w:val="apple-tab-span"/>
    <w:qFormat/>
    <w:uiPriority w:val="0"/>
  </w:style>
  <w:style w:type="paragraph" w:customStyle="1" w:styleId="100">
    <w:name w:val="Eqn"/>
    <w:basedOn w:val="1"/>
    <w:qFormat/>
    <w:uiPriority w:val="0"/>
    <w:pPr>
      <w:tabs>
        <w:tab w:val="center" w:pos="4608"/>
        <w:tab w:val="right" w:pos="9216"/>
      </w:tabs>
      <w:autoSpaceDE w:val="0"/>
      <w:autoSpaceDN w:val="0"/>
      <w:adjustRightInd w:val="0"/>
      <w:snapToGrid w:val="0"/>
      <w:spacing w:before="0"/>
    </w:pPr>
    <w:rPr>
      <w:rFonts w:ascii="Times New Roman" w:hAnsi="Times New Roman" w:eastAsia="宋体"/>
      <w:sz w:val="22"/>
      <w:szCs w:val="22"/>
      <w:lang w:eastAsia="ja-JP"/>
    </w:rPr>
  </w:style>
  <w:style w:type="character" w:customStyle="1" w:styleId="101">
    <w:name w:val="TAN Char"/>
    <w:link w:val="91"/>
    <w:qFormat/>
    <w:locked/>
    <w:uiPriority w:val="0"/>
    <w:rPr>
      <w:rFonts w:ascii="Arial" w:hAnsi="Arial"/>
      <w:sz w:val="18"/>
      <w:lang w:val="en-GB"/>
    </w:rPr>
  </w:style>
  <w:style w:type="character" w:customStyle="1" w:styleId="102">
    <w:name w:val="B1 Char1"/>
    <w:qFormat/>
    <w:locked/>
    <w:uiPriority w:val="0"/>
    <w:rPr>
      <w:lang w:val="en-GB" w:eastAsia="en-GB"/>
    </w:rPr>
  </w:style>
  <w:style w:type="character" w:customStyle="1" w:styleId="103">
    <w:name w:val="B1 Zchn"/>
    <w:qFormat/>
    <w:uiPriority w:val="0"/>
    <w:rPr>
      <w:rFonts w:eastAsia="Malgun Gothic"/>
      <w:sz w:val="22"/>
      <w:lang w:val="en-GB" w:eastAsia="en-US"/>
    </w:rPr>
  </w:style>
  <w:style w:type="paragraph" w:customStyle="1" w:styleId="104">
    <w:name w:val="x_x_msonormal"/>
    <w:basedOn w:val="1"/>
    <w:qFormat/>
    <w:uiPriority w:val="99"/>
    <w:pPr>
      <w:spacing w:before="100" w:beforeAutospacing="1" w:after="100" w:afterAutospacing="1"/>
      <w:jc w:val="left"/>
    </w:pPr>
    <w:rPr>
      <w:rFonts w:ascii="Calibri" w:hAnsi="Calibri" w:eastAsia="Calibri" w:cs="Calibri"/>
      <w:sz w:val="22"/>
      <w:szCs w:val="22"/>
    </w:rPr>
  </w:style>
  <w:style w:type="character" w:customStyle="1" w:styleId="105">
    <w:name w:val="x_x_apple-converted-space"/>
    <w:qFormat/>
    <w:uiPriority w:val="0"/>
  </w:style>
  <w:style w:type="paragraph" w:customStyle="1" w:styleId="106">
    <w:name w:val="xxmsonormal"/>
    <w:basedOn w:val="1"/>
    <w:qFormat/>
    <w:uiPriority w:val="0"/>
    <w:pPr>
      <w:spacing w:before="100" w:beforeAutospacing="1" w:after="100" w:afterAutospacing="1"/>
      <w:jc w:val="left"/>
    </w:pPr>
    <w:rPr>
      <w:rFonts w:ascii="Calibri" w:hAnsi="Calibri" w:cs="Calibri" w:eastAsiaTheme="minorHAnsi"/>
      <w:sz w:val="22"/>
      <w:szCs w:val="22"/>
    </w:rPr>
  </w:style>
  <w:style w:type="character" w:customStyle="1" w:styleId="107">
    <w:name w:val="Document Map Char"/>
    <w:basedOn w:val="29"/>
    <w:link w:val="13"/>
    <w:semiHidden/>
    <w:qFormat/>
    <w:uiPriority w:val="99"/>
    <w:rPr>
      <w:rFonts w:ascii="宋体" w:hAnsi="Arial"/>
      <w:sz w:val="18"/>
      <w:szCs w:val="18"/>
    </w:rPr>
  </w:style>
  <w:style w:type="paragraph" w:customStyle="1" w:styleId="108">
    <w:name w:val="x_msonormal"/>
    <w:basedOn w:val="1"/>
    <w:qFormat/>
    <w:uiPriority w:val="0"/>
    <w:pPr>
      <w:spacing w:before="100" w:beforeAutospacing="1" w:after="100" w:afterAutospacing="1" w:line="240" w:lineRule="auto"/>
      <w:jc w:val="left"/>
    </w:pPr>
    <w:rPr>
      <w:rFonts w:ascii="Calibri" w:hAnsi="Calibri" w:eastAsia="宋体" w:cs="Calibri"/>
      <w:sz w:val="22"/>
      <w:szCs w:val="22"/>
      <w:lang w:eastAsia="zh-CN"/>
    </w:rPr>
  </w:style>
  <w:style w:type="paragraph" w:customStyle="1" w:styleId="109">
    <w:name w:val="xxxxmsonormal"/>
    <w:basedOn w:val="1"/>
    <w:qFormat/>
    <w:uiPriority w:val="99"/>
    <w:pPr>
      <w:spacing w:before="100" w:beforeAutospacing="1" w:after="100" w:afterAutospacing="1" w:line="240" w:lineRule="auto"/>
      <w:jc w:val="left"/>
    </w:pPr>
    <w:rPr>
      <w:rFonts w:ascii="Calibri" w:hAnsi="Calibri" w:eastAsia="Malgun Gothic" w:cs="Calibri"/>
      <w:sz w:val="22"/>
      <w:szCs w:val="22"/>
      <w:lang w:eastAsia="ko-KR"/>
    </w:rPr>
  </w:style>
  <w:style w:type="character" w:customStyle="1" w:styleId="110">
    <w:name w:val="xxxxapple-converted-space"/>
    <w:qFormat/>
    <w:uiPriority w:val="0"/>
  </w:style>
  <w:style w:type="character" w:customStyle="1" w:styleId="111">
    <w:name w:val="xxxxxxxxxxapple-converted-space"/>
    <w:qFormat/>
    <w:uiPriority w:val="0"/>
  </w:style>
  <w:style w:type="character" w:customStyle="1" w:styleId="112">
    <w:name w:val="xxxxxxx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datastoreItem>
</file>

<file path=customXml/itemProps3.xml><?xml version="1.0" encoding="utf-8"?>
<ds:datastoreItem xmlns:ds="http://schemas.openxmlformats.org/officeDocument/2006/customXml" ds:itemID="{013A1DDF-62AD-425F-BB37-6569AB3E0B0D}">
  <ds:schemaRefs/>
</ds:datastoreItem>
</file>

<file path=customXml/itemProps4.xml><?xml version="1.0" encoding="utf-8"?>
<ds:datastoreItem xmlns:ds="http://schemas.openxmlformats.org/officeDocument/2006/customXml" ds:itemID="{5EAD4CF5-D2CB-47C9-8A7C-E8E654332287}">
  <ds:schemaRefs/>
</ds:datastoreItem>
</file>

<file path=customXml/itemProps5.xml><?xml version="1.0" encoding="utf-8"?>
<ds:datastoreItem xmlns:ds="http://schemas.openxmlformats.org/officeDocument/2006/customXml" ds:itemID="{55FDEAD2-B913-4CEA-B9F1-278997E1451B}">
  <ds:schemaRefs/>
</ds:datastoreItem>
</file>

<file path=docProps/app.xml><?xml version="1.0" encoding="utf-8"?>
<Properties xmlns="http://schemas.openxmlformats.org/officeDocument/2006/extended-properties" xmlns:vt="http://schemas.openxmlformats.org/officeDocument/2006/docPropsVTypes">
  <Template>Normal</Template>
  <Pages>22</Pages>
  <Words>10989</Words>
  <Characters>62642</Characters>
  <Lines>522</Lines>
  <Paragraphs>146</Paragraphs>
  <TotalTime>7</TotalTime>
  <ScaleCrop>false</ScaleCrop>
  <LinksUpToDate>false</LinksUpToDate>
  <CharactersWithSpaces>73485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2022-10-17T19:06:00Z</dcterms:created>
  <dc:creator>Ralf Bendlin (AT&amp;T)</dc:creator>
  <cp:lastModifiedBy>Yang</cp:lastModifiedBy>
  <cp:lastPrinted>2020-07-20T16:11:00Z</cp:lastPrinted>
  <dcterms:modified xsi:type="dcterms:W3CDTF">2022-10-19T01:38:25Z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