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9340" w14:textId="77777777" w:rsidR="005313B5" w:rsidRDefault="008A4EE6">
      <w:pPr>
        <w:snapToGrid w:val="0"/>
        <w:spacing w:after="0"/>
        <w:rPr>
          <w:rFonts w:cs="Arial"/>
          <w:b/>
          <w:color w:val="000000"/>
          <w:sz w:val="28"/>
          <w:szCs w:val="28"/>
          <w:lang w:val="pt-BR"/>
        </w:rPr>
      </w:pPr>
      <w:r>
        <w:rPr>
          <w:rFonts w:cs="Arial"/>
          <w:b/>
          <w:color w:val="000000"/>
          <w:sz w:val="28"/>
          <w:szCs w:val="28"/>
          <w:lang w:val="pt-BR"/>
        </w:rPr>
        <w:t>3GPP TSG RAN WG1 #110bis-e</w:t>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R1-2209792</w:t>
      </w:r>
    </w:p>
    <w:p w14:paraId="4F01E80C" w14:textId="77777777" w:rsidR="005313B5" w:rsidRDefault="008A4EE6">
      <w:pPr>
        <w:snapToGrid w:val="0"/>
        <w:spacing w:after="0"/>
        <w:rPr>
          <w:rFonts w:cs="Arial"/>
          <w:b/>
          <w:color w:val="000000"/>
          <w:sz w:val="28"/>
          <w:szCs w:val="28"/>
        </w:rPr>
      </w:pPr>
      <w:r>
        <w:rPr>
          <w:rFonts w:cs="Arial"/>
          <w:b/>
          <w:color w:val="000000"/>
          <w:sz w:val="28"/>
          <w:szCs w:val="28"/>
        </w:rPr>
        <w:t>e-Meeting, October 10th – 19th, 2022</w:t>
      </w:r>
    </w:p>
    <w:p w14:paraId="1730007C" w14:textId="77777777" w:rsidR="005313B5" w:rsidRDefault="005313B5">
      <w:pPr>
        <w:snapToGrid w:val="0"/>
        <w:spacing w:after="0"/>
        <w:rPr>
          <w:rFonts w:cs="Arial"/>
          <w:b/>
          <w:color w:val="000000"/>
          <w:sz w:val="28"/>
          <w:szCs w:val="28"/>
        </w:rPr>
      </w:pPr>
    </w:p>
    <w:p w14:paraId="278F4CA5" w14:textId="77777777" w:rsidR="005313B5" w:rsidRDefault="008A4EE6">
      <w:pPr>
        <w:ind w:left="1800" w:hanging="1800"/>
        <w:rPr>
          <w:b/>
          <w:color w:val="000000"/>
          <w:sz w:val="24"/>
          <w:szCs w:val="24"/>
        </w:rPr>
      </w:pPr>
      <w:r>
        <w:rPr>
          <w:b/>
          <w:color w:val="000000"/>
          <w:sz w:val="24"/>
          <w:szCs w:val="24"/>
        </w:rPr>
        <w:t>Agenda Item:</w:t>
      </w:r>
      <w:r>
        <w:rPr>
          <w:b/>
          <w:color w:val="000000"/>
          <w:sz w:val="24"/>
          <w:szCs w:val="24"/>
        </w:rPr>
        <w:tab/>
        <w:t>8.16.2</w:t>
      </w:r>
    </w:p>
    <w:p w14:paraId="3F7C273D" w14:textId="77777777" w:rsidR="005313B5" w:rsidRDefault="008A4EE6">
      <w:pPr>
        <w:ind w:left="1800" w:hanging="1800"/>
        <w:rPr>
          <w:b/>
          <w:color w:val="000000"/>
          <w:sz w:val="24"/>
          <w:szCs w:val="24"/>
        </w:rPr>
      </w:pPr>
      <w:r>
        <w:rPr>
          <w:b/>
          <w:color w:val="000000"/>
          <w:sz w:val="24"/>
          <w:szCs w:val="24"/>
        </w:rPr>
        <w:t>Source:</w:t>
      </w:r>
      <w:r>
        <w:rPr>
          <w:b/>
          <w:color w:val="000000"/>
          <w:sz w:val="24"/>
          <w:szCs w:val="24"/>
        </w:rPr>
        <w:tab/>
        <w:t>Moderator (AT&amp;T)</w:t>
      </w:r>
    </w:p>
    <w:p w14:paraId="18FA2C13" w14:textId="77777777" w:rsidR="005313B5" w:rsidRDefault="008A4EE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5079915E" w14:textId="77777777" w:rsidR="005313B5" w:rsidRDefault="008A4EE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62CAB364" w14:textId="77777777" w:rsidR="005313B5" w:rsidRDefault="005313B5">
      <w:pPr>
        <w:pStyle w:val="NoSpacing"/>
        <w:jc w:val="left"/>
        <w:rPr>
          <w:color w:val="000000"/>
          <w:sz w:val="16"/>
          <w:szCs w:val="16"/>
        </w:rPr>
      </w:pPr>
    </w:p>
    <w:p w14:paraId="1550E0EB" w14:textId="77777777" w:rsidR="005313B5" w:rsidRDefault="008A4EE6">
      <w:pPr>
        <w:pStyle w:val="Heading1"/>
        <w:numPr>
          <w:ilvl w:val="0"/>
          <w:numId w:val="8"/>
        </w:numPr>
        <w:jc w:val="both"/>
        <w:rPr>
          <w:color w:val="000000"/>
        </w:rPr>
      </w:pPr>
      <w:r>
        <w:rPr>
          <w:color w:val="000000"/>
        </w:rPr>
        <w:t>Introduction</w:t>
      </w:r>
    </w:p>
    <w:p w14:paraId="5AD145D3" w14:textId="77777777" w:rsidR="005313B5" w:rsidRDefault="008A4EE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313B5" w14:paraId="1E9F3C41" w14:textId="77777777">
        <w:tc>
          <w:tcPr>
            <w:tcW w:w="5000" w:type="pct"/>
            <w:shd w:val="clear" w:color="auto" w:fill="auto"/>
          </w:tcPr>
          <w:p w14:paraId="2970A12C" w14:textId="77777777" w:rsidR="005313B5" w:rsidRDefault="008A4EE6">
            <w:pPr>
              <w:rPr>
                <w:highlight w:val="cyan"/>
                <w:lang w:eastAsia="zh-CN"/>
              </w:rPr>
            </w:pPr>
            <w:r>
              <w:rPr>
                <w:highlight w:val="cyan"/>
                <w:lang w:eastAsia="zh-CN"/>
              </w:rPr>
              <w:t>[</w:t>
            </w:r>
            <w:bookmarkStart w:id="0" w:name="OLE_LINK14"/>
            <w:bookmarkStart w:id="1" w:name="OLE_LINK13"/>
            <w:r>
              <w:rPr>
                <w:highlight w:val="cyan"/>
                <w:lang w:eastAsia="zh-CN"/>
              </w:rPr>
              <w:t>110bis-e-R17-UE-features-02</w:t>
            </w:r>
            <w:bookmarkEnd w:id="0"/>
            <w:bookmarkEnd w:id="1"/>
            <w:r>
              <w:rPr>
                <w:highlight w:val="cyan"/>
                <w:lang w:eastAsia="zh-CN"/>
              </w:rPr>
              <w:t>] Email discussion on Rel-17 UE features topics 2 by October 19 – Ralf (AT&amp;T)</w:t>
            </w:r>
          </w:p>
          <w:p w14:paraId="60E3CF94" w14:textId="77777777" w:rsidR="005313B5" w:rsidRDefault="008A4EE6">
            <w:pPr>
              <w:numPr>
                <w:ilvl w:val="0"/>
                <w:numId w:val="9"/>
              </w:numPr>
              <w:rPr>
                <w:highlight w:val="cyan"/>
                <w:lang w:eastAsia="zh-CN"/>
              </w:rPr>
            </w:pPr>
            <w:r>
              <w:rPr>
                <w:highlight w:val="cyan"/>
                <w:lang w:eastAsia="zh-CN"/>
              </w:rPr>
              <w:t>NR-MIMO, NR from 52.6GHz to 71 GHz, NR-NTN, positioning, eIAB, DSS, IoT over NTN, 1024QAM</w:t>
            </w:r>
          </w:p>
        </w:tc>
      </w:tr>
    </w:tbl>
    <w:p w14:paraId="5DD75B22" w14:textId="77777777" w:rsidR="005313B5" w:rsidRDefault="005313B5">
      <w:pPr>
        <w:pStyle w:val="maintext"/>
        <w:ind w:firstLineChars="90" w:firstLine="180"/>
        <w:rPr>
          <w:rFonts w:ascii="Calibri" w:hAnsi="Calibri" w:cs="Calibri"/>
          <w:color w:val="000000"/>
        </w:rPr>
      </w:pPr>
    </w:p>
    <w:p w14:paraId="29D0192B" w14:textId="77777777" w:rsidR="005313B5" w:rsidRDefault="008A4EE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fldChar w:fldCharType="begin"/>
      </w:r>
      <w:r>
        <w:instrText xml:space="preserve"> REF _Ref84505649 \r \h  \* MERGEFORMAT </w:instrText>
      </w:r>
      <w:r>
        <w:fldChar w:fldCharType="separate"/>
      </w:r>
      <w:r>
        <w:rPr>
          <w:rFonts w:ascii="Calibri" w:hAnsi="Calibri" w:cs="Calibri"/>
          <w:color w:val="000000"/>
        </w:rPr>
        <w:t>[1]</w:t>
      </w:r>
      <w:r>
        <w:fldChar w:fldCharType="end"/>
      </w:r>
      <w:r>
        <w:rPr>
          <w:rFonts w:ascii="Calibri" w:hAnsi="Calibri" w:cs="Calibri"/>
          <w:color w:val="000000"/>
        </w:rPr>
        <w:t xml:space="preserve"> and </w:t>
      </w:r>
      <w:r>
        <w:fldChar w:fldCharType="begin"/>
      </w:r>
      <w:r>
        <w:instrText xml:space="preserve"> REF _Ref111460761 \r \h  \* MERGEFORMAT </w:instrText>
      </w:r>
      <w:r>
        <w:fldChar w:fldCharType="separate"/>
      </w:r>
      <w:r>
        <w:rPr>
          <w:rFonts w:ascii="Calibri" w:hAnsi="Calibri" w:cs="Calibri"/>
          <w:color w:val="000000"/>
        </w:rPr>
        <w:t>[2]</w:t>
      </w:r>
      <w:r>
        <w:fldChar w:fldCharType="end"/>
      </w:r>
      <w:r>
        <w:rPr>
          <w:rFonts w:ascii="Calibri" w:hAnsi="Calibri" w:cs="Calibri"/>
          <w:color w:val="000000"/>
        </w:rPr>
        <w:t xml:space="preserve"> for NR and LTE, respectively.</w:t>
      </w:r>
    </w:p>
    <w:p w14:paraId="2F625D17" w14:textId="77777777" w:rsidR="005313B5" w:rsidRDefault="008A4EE6">
      <w:pPr>
        <w:pStyle w:val="Heading1"/>
        <w:numPr>
          <w:ilvl w:val="0"/>
          <w:numId w:val="8"/>
        </w:numPr>
        <w:jc w:val="both"/>
        <w:rPr>
          <w:color w:val="000000"/>
        </w:rPr>
      </w:pPr>
      <w:r>
        <w:rPr>
          <w:color w:val="000000"/>
        </w:rPr>
        <w:t>Summary of Contributions Submitted to RAN1 #110bis-e</w:t>
      </w:r>
    </w:p>
    <w:p w14:paraId="6B9A065B" w14:textId="77777777" w:rsidR="005313B5" w:rsidRDefault="008A4EE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0EF2CA72" w14:textId="77777777" w:rsidR="005313B5" w:rsidRDefault="005313B5">
      <w:pPr>
        <w:pStyle w:val="maintext"/>
        <w:ind w:firstLineChars="90" w:firstLine="180"/>
        <w:rPr>
          <w:rFonts w:ascii="Calibri" w:eastAsia="SimSun" w:hAnsi="Calibri" w:cs="Calibri"/>
          <w:lang w:eastAsia="zh-CN"/>
        </w:rPr>
      </w:pPr>
    </w:p>
    <w:p w14:paraId="134D34C9" w14:textId="77777777" w:rsidR="005313B5" w:rsidRDefault="008A4EE6">
      <w:pPr>
        <w:pStyle w:val="Heading2"/>
        <w:numPr>
          <w:ilvl w:val="1"/>
          <w:numId w:val="8"/>
        </w:numPr>
        <w:rPr>
          <w:color w:val="000000"/>
        </w:rPr>
      </w:pPr>
      <w:bookmarkStart w:id="2" w:name="_Ref111535898"/>
      <w:r>
        <w:rPr>
          <w:color w:val="000000"/>
        </w:rPr>
        <w:t>NR_FeMIMO</w:t>
      </w:r>
      <w:bookmarkEnd w:id="2"/>
    </w:p>
    <w:p w14:paraId="13EEAD6F"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5313B5" w14:paraId="4F1311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02775" w14:textId="77777777" w:rsidR="005313B5" w:rsidRDefault="008A4EE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68CD2" w14:textId="77777777" w:rsidR="005313B5" w:rsidRDefault="008A4EE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1B8D"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E99BC" w14:textId="77777777" w:rsidR="005313B5" w:rsidRDefault="008A4EE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305C8CE7" w14:textId="77777777" w:rsidR="005313B5" w:rsidRDefault="008A4EE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699637F5" w14:textId="77777777" w:rsidR="005313B5" w:rsidRDefault="008A4EE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42ED9B21" w14:textId="77777777" w:rsidR="005313B5" w:rsidRDefault="008A4EE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06514C2" w14:textId="77777777" w:rsidR="005313B5" w:rsidRDefault="008A4EE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30DA332A" w14:textId="77777777" w:rsidR="005313B5" w:rsidRDefault="005313B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9A02F" w14:textId="77777777" w:rsidR="005313B5" w:rsidRDefault="005313B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30151"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65CE3" w14:textId="77777777" w:rsidR="005313B5" w:rsidRDefault="005313B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4FDA" w14:textId="77777777" w:rsidR="005313B5" w:rsidRDefault="008A4EE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21A6F"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D1607" w14:textId="77777777" w:rsidR="005313B5" w:rsidRDefault="008A4EE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CE33" w14:textId="77777777" w:rsidR="005313B5" w:rsidRDefault="008A4EE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D7B8D" w14:textId="77777777" w:rsidR="005313B5" w:rsidRDefault="008A4EE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C856" w14:textId="77777777" w:rsidR="005313B5" w:rsidRDefault="008A4EE6">
            <w:pPr>
              <w:pStyle w:val="TAL"/>
              <w:rPr>
                <w:rFonts w:cs="Arial"/>
                <w:color w:val="000000" w:themeColor="text1"/>
                <w:szCs w:val="18"/>
              </w:rPr>
            </w:pPr>
            <w:r>
              <w:rPr>
                <w:rFonts w:cs="Arial"/>
                <w:color w:val="000000" w:themeColor="text1"/>
                <w:szCs w:val="18"/>
              </w:rPr>
              <w:t>Component 2 candidate value {8, 12, 16, 24, 32, 48, 64, 128}</w:t>
            </w:r>
          </w:p>
          <w:p w14:paraId="6E07454F" w14:textId="77777777" w:rsidR="005313B5" w:rsidRDefault="005313B5">
            <w:pPr>
              <w:pStyle w:val="TAL"/>
              <w:rPr>
                <w:rFonts w:cs="Arial"/>
                <w:color w:val="000000" w:themeColor="text1"/>
                <w:szCs w:val="18"/>
              </w:rPr>
            </w:pPr>
          </w:p>
          <w:p w14:paraId="27FADF23" w14:textId="77777777" w:rsidR="005313B5" w:rsidRDefault="008A4EE6">
            <w:pPr>
              <w:pStyle w:val="TAL"/>
              <w:rPr>
                <w:rFonts w:cs="Arial"/>
                <w:color w:val="000000" w:themeColor="text1"/>
                <w:szCs w:val="18"/>
              </w:rPr>
            </w:pPr>
            <w:r>
              <w:rPr>
                <w:rFonts w:cs="Arial"/>
                <w:color w:val="000000" w:themeColor="text1"/>
                <w:szCs w:val="18"/>
              </w:rPr>
              <w:t>Component 5 candidate value {1, 2, 4, 8, 16}</w:t>
            </w:r>
          </w:p>
          <w:p w14:paraId="5E4F09DF" w14:textId="77777777" w:rsidR="005313B5" w:rsidRDefault="005313B5">
            <w:pPr>
              <w:pStyle w:val="TAL"/>
              <w:rPr>
                <w:rFonts w:cs="Arial"/>
                <w:color w:val="000000" w:themeColor="text1"/>
                <w:szCs w:val="18"/>
              </w:rPr>
            </w:pPr>
          </w:p>
          <w:p w14:paraId="193A86C8" w14:textId="77777777" w:rsidR="005313B5" w:rsidRDefault="008A4EE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7551672B" w14:textId="77777777" w:rsidR="005313B5" w:rsidRDefault="005313B5">
            <w:pPr>
              <w:pStyle w:val="TAL"/>
              <w:rPr>
                <w:rFonts w:cs="Arial"/>
                <w:color w:val="000000" w:themeColor="text1"/>
                <w:szCs w:val="18"/>
              </w:rPr>
            </w:pPr>
          </w:p>
          <w:p w14:paraId="4EEFC585" w14:textId="77777777" w:rsidR="005313B5" w:rsidRDefault="008A4EE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648B" w14:textId="77777777" w:rsidR="005313B5" w:rsidRDefault="008A4EE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2994F4AA" w14:textId="77777777" w:rsidR="005313B5" w:rsidRDefault="005313B5">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5313B5" w14:paraId="1C1498D1"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27AD833" w14:textId="77777777" w:rsidR="005313B5" w:rsidRDefault="008A4EE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4DC51071"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0346AD2E" w14:textId="77777777">
        <w:tc>
          <w:tcPr>
            <w:tcW w:w="0" w:type="auto"/>
            <w:tcBorders>
              <w:top w:val="single" w:sz="4" w:space="0" w:color="auto"/>
              <w:left w:val="single" w:sz="4" w:space="0" w:color="auto"/>
              <w:bottom w:val="single" w:sz="4" w:space="0" w:color="auto"/>
              <w:right w:val="single" w:sz="4" w:space="0" w:color="auto"/>
            </w:tcBorders>
          </w:tcPr>
          <w:p w14:paraId="5D3754A1" w14:textId="77777777" w:rsidR="005313B5" w:rsidRDefault="008A4EE6">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2EB68200" w14:textId="77777777" w:rsidR="005313B5" w:rsidRDefault="008A4EE6">
            <w:pPr>
              <w:numPr>
                <w:ilvl w:val="0"/>
                <w:numId w:val="11"/>
              </w:numPr>
              <w:rPr>
                <w:rFonts w:ascii="Calibri" w:eastAsia="MS Mincho" w:hAnsi="Calibri" w:cs="Calibri"/>
              </w:rPr>
            </w:pPr>
            <w:bookmarkStart w:id="7" w:name="OLE_LINK35"/>
            <w:bookmarkStart w:id="8" w:name="OLE_LINK37"/>
            <w:bookmarkStart w:id="9" w:name="OLE_LINK36"/>
            <w:r>
              <w:rPr>
                <w:rFonts w:ascii="Calibri" w:eastAsia="MS Mincho" w:hAnsi="Calibri" w:cs="Calibri"/>
              </w:rPr>
              <w:t>Separate FG for separate DL/UL TCI + intra-cell beam management</w:t>
            </w:r>
          </w:p>
          <w:p w14:paraId="2AA607DA" w14:textId="77777777" w:rsidR="005313B5" w:rsidRDefault="008A4EE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3E880578" w14:textId="77777777" w:rsidR="005313B5" w:rsidRDefault="008A4EE6">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496E765B" w14:textId="77777777" w:rsidR="005313B5" w:rsidRDefault="005313B5">
      <w:pPr>
        <w:pStyle w:val="maintext"/>
        <w:ind w:firstLineChars="90" w:firstLine="180"/>
        <w:rPr>
          <w:rFonts w:ascii="Calibri" w:hAnsi="Calibri" w:cs="Arial"/>
          <w:color w:val="000000"/>
        </w:rPr>
      </w:pPr>
    </w:p>
    <w:p w14:paraId="2DBF6731"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5313B5" w14:paraId="71878E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67D06" w14:textId="77777777" w:rsidR="005313B5" w:rsidRDefault="008A4EE6">
            <w:pPr>
              <w:pStyle w:val="TAL"/>
              <w:rPr>
                <w:rFonts w:cs="Arial"/>
                <w:color w:val="000000" w:themeColor="text1"/>
                <w:szCs w:val="18"/>
              </w:rPr>
            </w:pPr>
            <w:bookmarkStart w:id="10" w:name="OLE_LINK41"/>
            <w:bookmarkStart w:id="11" w:name="OLE_LINK43"/>
            <w:bookmarkStart w:id="12" w:name="OLE_LINK42"/>
            <w:bookmarkStart w:id="13" w:name="OLE_LINK44"/>
            <w:r>
              <w:rPr>
                <w:rFonts w:cs="Arial"/>
                <w:color w:val="000000" w:themeColor="text1"/>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07D2" w14:textId="77777777" w:rsidR="005313B5" w:rsidRDefault="008A4EE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0FC8"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3550"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410006BE"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390F8835" w14:textId="77777777" w:rsidR="005313B5" w:rsidRDefault="008A4EE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92349" w14:textId="77777777" w:rsidR="005313B5" w:rsidRDefault="008A4EE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B6CAE"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51BC9" w14:textId="77777777" w:rsidR="005313B5" w:rsidRDefault="005313B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7E049" w14:textId="77777777" w:rsidR="005313B5" w:rsidRDefault="008A4EE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42A6E"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CBCF8" w14:textId="77777777" w:rsidR="005313B5" w:rsidRDefault="008A4EE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A2512" w14:textId="77777777" w:rsidR="005313B5" w:rsidRDefault="008A4EE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1F78" w14:textId="77777777" w:rsidR="005313B5" w:rsidRDefault="008A4EE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D2911" w14:textId="77777777" w:rsidR="005313B5" w:rsidRDefault="008A4EE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7E7D4F48" w14:textId="77777777" w:rsidR="005313B5" w:rsidRDefault="005313B5">
            <w:pPr>
              <w:pStyle w:val="maintext"/>
              <w:ind w:firstLineChars="0" w:firstLine="0"/>
              <w:jc w:val="left"/>
              <w:rPr>
                <w:rFonts w:ascii="Arial" w:hAnsi="Arial" w:cs="Arial"/>
                <w:color w:val="000000" w:themeColor="text1"/>
                <w:sz w:val="18"/>
                <w:szCs w:val="18"/>
              </w:rPr>
            </w:pPr>
          </w:p>
          <w:p w14:paraId="285782C1" w14:textId="77777777" w:rsidR="005313B5" w:rsidRDefault="008A4EE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FADC" w14:textId="77777777" w:rsidR="005313B5" w:rsidRDefault="008A4EE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786386E2" w14:textId="77777777" w:rsidR="005313B5" w:rsidRDefault="005313B5">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5313B5" w14:paraId="778A9E04"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1D3A8DA8" w14:textId="77777777" w:rsidR="005313B5" w:rsidRDefault="008A4EE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6A591BC1"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27DD7415" w14:textId="77777777">
        <w:tc>
          <w:tcPr>
            <w:tcW w:w="0" w:type="auto"/>
            <w:tcBorders>
              <w:top w:val="single" w:sz="4" w:space="0" w:color="auto"/>
              <w:left w:val="single" w:sz="4" w:space="0" w:color="auto"/>
              <w:bottom w:val="single" w:sz="4" w:space="0" w:color="auto"/>
              <w:right w:val="single" w:sz="4" w:space="0" w:color="auto"/>
            </w:tcBorders>
          </w:tcPr>
          <w:p w14:paraId="1BDCF6AB" w14:textId="77777777" w:rsidR="005313B5" w:rsidRDefault="008A4EE6">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06EFB14D" w14:textId="77777777" w:rsidR="005313B5" w:rsidRDefault="008A4EE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5313B5" w14:paraId="431D1E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18CC6" w14:textId="77777777" w:rsidR="005313B5" w:rsidRDefault="008A4EE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24B72" w14:textId="77777777" w:rsidR="005313B5" w:rsidRDefault="008A4EE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4FAC7" w14:textId="77777777" w:rsidR="005313B5" w:rsidRDefault="008A4EE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7E22"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D14C707"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12427F0"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4F2A8E98" w14:textId="77777777" w:rsidR="005313B5" w:rsidRDefault="008A4EE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5313B5" w14:paraId="03D7E342" w14:textId="77777777">
              <w:trPr>
                <w:cantSplit/>
                <w:tblHeader/>
              </w:trPr>
              <w:tc>
                <w:tcPr>
                  <w:tcW w:w="0" w:type="auto"/>
                </w:tcPr>
                <w:p w14:paraId="2EAD48F8" w14:textId="77777777" w:rsidR="005313B5" w:rsidRDefault="008A4EE6">
                  <w:pPr>
                    <w:pStyle w:val="TAL"/>
                    <w:rPr>
                      <w:rFonts w:cs="Arial"/>
                      <w:b/>
                      <w:i/>
                      <w:szCs w:val="18"/>
                    </w:rPr>
                  </w:pPr>
                  <w:r>
                    <w:rPr>
                      <w:rFonts w:cs="Arial"/>
                      <w:b/>
                      <w:i/>
                      <w:szCs w:val="18"/>
                    </w:rPr>
                    <w:t>unifiedJointTCI-InterCell-r17</w:t>
                  </w:r>
                </w:p>
                <w:p w14:paraId="48D50D36" w14:textId="77777777" w:rsidR="005313B5" w:rsidRDefault="008A4EE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68B685" w14:textId="77777777" w:rsidR="005313B5" w:rsidRDefault="008A4EE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3C2EE75B" w14:textId="77777777" w:rsidR="005313B5" w:rsidRDefault="008A4EE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6E6E5C22" w14:textId="77777777" w:rsidR="005313B5" w:rsidRDefault="005313B5">
                  <w:pPr>
                    <w:pStyle w:val="TAL"/>
                    <w:overflowPunct/>
                    <w:autoSpaceDE/>
                    <w:autoSpaceDN/>
                    <w:adjustRightInd/>
                    <w:textAlignment w:val="auto"/>
                    <w:rPr>
                      <w:rFonts w:eastAsia="MS Mincho" w:cs="Arial"/>
                      <w:szCs w:val="18"/>
                    </w:rPr>
                  </w:pPr>
                </w:p>
                <w:p w14:paraId="1AD16889" w14:textId="77777777" w:rsidR="005313B5" w:rsidRDefault="008A4EE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6EA3FDB3" w14:textId="77777777" w:rsidR="005313B5" w:rsidRDefault="005313B5">
                  <w:pPr>
                    <w:pStyle w:val="TAL"/>
                    <w:rPr>
                      <w:b/>
                      <w:i/>
                    </w:rPr>
                  </w:pPr>
                </w:p>
              </w:tc>
              <w:tc>
                <w:tcPr>
                  <w:tcW w:w="0" w:type="auto"/>
                </w:tcPr>
                <w:p w14:paraId="2448A321" w14:textId="77777777" w:rsidR="005313B5" w:rsidRDefault="008A4EE6">
                  <w:pPr>
                    <w:pStyle w:val="TAL"/>
                    <w:jc w:val="center"/>
                    <w:rPr>
                      <w:rFonts w:cs="Arial"/>
                      <w:szCs w:val="18"/>
                    </w:rPr>
                  </w:pPr>
                  <w:r>
                    <w:t>Band</w:t>
                  </w:r>
                </w:p>
              </w:tc>
              <w:tc>
                <w:tcPr>
                  <w:tcW w:w="0" w:type="auto"/>
                </w:tcPr>
                <w:p w14:paraId="11A7006F" w14:textId="77777777" w:rsidR="005313B5" w:rsidRDefault="008A4EE6">
                  <w:pPr>
                    <w:pStyle w:val="TAL"/>
                    <w:jc w:val="center"/>
                    <w:rPr>
                      <w:rFonts w:cs="Arial"/>
                      <w:szCs w:val="18"/>
                    </w:rPr>
                  </w:pPr>
                  <w:r>
                    <w:t>No</w:t>
                  </w:r>
                </w:p>
              </w:tc>
              <w:tc>
                <w:tcPr>
                  <w:tcW w:w="0" w:type="auto"/>
                </w:tcPr>
                <w:p w14:paraId="4EC854D3" w14:textId="77777777" w:rsidR="005313B5" w:rsidRDefault="008A4EE6">
                  <w:pPr>
                    <w:pStyle w:val="TAL"/>
                    <w:jc w:val="center"/>
                    <w:rPr>
                      <w:bCs/>
                      <w:iCs/>
                    </w:rPr>
                  </w:pPr>
                  <w:r>
                    <w:rPr>
                      <w:bCs/>
                      <w:iCs/>
                    </w:rPr>
                    <w:t>N/A</w:t>
                  </w:r>
                </w:p>
              </w:tc>
              <w:tc>
                <w:tcPr>
                  <w:tcW w:w="0" w:type="auto"/>
                </w:tcPr>
                <w:p w14:paraId="766B0CD3" w14:textId="77777777" w:rsidR="005313B5" w:rsidRDefault="008A4EE6">
                  <w:pPr>
                    <w:pStyle w:val="TAL"/>
                    <w:jc w:val="center"/>
                    <w:rPr>
                      <w:bCs/>
                      <w:iCs/>
                    </w:rPr>
                  </w:pPr>
                  <w:r>
                    <w:rPr>
                      <w:bCs/>
                      <w:iCs/>
                    </w:rPr>
                    <w:t>N/A</w:t>
                  </w:r>
                </w:p>
              </w:tc>
            </w:tr>
          </w:tbl>
          <w:p w14:paraId="0C35FDF9" w14:textId="77777777" w:rsidR="005313B5" w:rsidRDefault="005313B5"/>
          <w:p w14:paraId="0E5CE644" w14:textId="77777777" w:rsidR="005313B5" w:rsidRDefault="008A4EE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5313B5" w14:paraId="5ABD1F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FA8A02" w14:textId="77777777" w:rsidR="005313B5" w:rsidRDefault="008A4EE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D3742" w14:textId="77777777" w:rsidR="005313B5" w:rsidRDefault="008A4EE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B23A" w14:textId="77777777" w:rsidR="005313B5" w:rsidRDefault="008A4EE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06FA"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5478F97"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55C8DEA"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2479D47D" w14:textId="77777777" w:rsidR="005313B5" w:rsidRDefault="008A4EE6">
            <w:r>
              <w:t>With this update, the same formulation is used for component 2 and 3.</w:t>
            </w:r>
          </w:p>
          <w:p w14:paraId="70D99127" w14:textId="77777777" w:rsidR="005313B5" w:rsidRDefault="008A4EE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65A28BE3" w14:textId="77777777" w:rsidR="005313B5" w:rsidRDefault="008A4EE6">
            <w:pPr>
              <w:pStyle w:val="Proposal"/>
              <w:numPr>
                <w:ilvl w:val="0"/>
                <w:numId w:val="0"/>
              </w:numPr>
              <w:ind w:left="1304" w:hanging="1304"/>
            </w:pPr>
            <w:r>
              <w:t xml:space="preserve">  </w:t>
            </w:r>
            <w:bookmarkStart w:id="14" w:name="_3_Rel-17_UE"/>
            <w:bookmarkStart w:id="15" w:name="_6_Rel-17_UE"/>
            <w:bookmarkEnd w:id="14"/>
            <w:bookmarkEnd w:id="15"/>
          </w:p>
        </w:tc>
      </w:tr>
    </w:tbl>
    <w:p w14:paraId="75BB23B1" w14:textId="77777777" w:rsidR="005313B5" w:rsidRDefault="005313B5">
      <w:pPr>
        <w:pStyle w:val="maintext"/>
        <w:ind w:firstLineChars="90" w:firstLine="180"/>
        <w:rPr>
          <w:rFonts w:ascii="Calibri" w:hAnsi="Calibri" w:cs="Arial"/>
          <w:color w:val="000000"/>
        </w:rPr>
      </w:pPr>
    </w:p>
    <w:p w14:paraId="275523E1" w14:textId="77777777" w:rsidR="005313B5" w:rsidRDefault="005313B5">
      <w:pPr>
        <w:pStyle w:val="maintext"/>
        <w:ind w:firstLineChars="90" w:firstLine="180"/>
        <w:rPr>
          <w:rFonts w:ascii="Calibri" w:hAnsi="Calibri" w:cs="Arial"/>
          <w:color w:val="000000"/>
        </w:rPr>
      </w:pPr>
    </w:p>
    <w:p w14:paraId="084E3BD8" w14:textId="77777777" w:rsidR="005313B5" w:rsidRDefault="008A4EE6">
      <w:pPr>
        <w:pStyle w:val="maintext"/>
        <w:ind w:firstLineChars="90" w:firstLine="180"/>
        <w:rPr>
          <w:rFonts w:ascii="Calibri" w:hAnsi="Calibri" w:cs="Arial"/>
          <w:b/>
          <w:bCs/>
          <w:color w:val="000000"/>
        </w:rPr>
      </w:pPr>
      <w:r>
        <w:rPr>
          <w:rFonts w:ascii="Calibri" w:hAnsi="Calibri" w:cs="Arial"/>
          <w:b/>
          <w:bCs/>
          <w:color w:val="000000"/>
        </w:rPr>
        <w:t>Other</w:t>
      </w:r>
    </w:p>
    <w:p w14:paraId="3C5A7D6C" w14:textId="77777777" w:rsidR="005313B5" w:rsidRDefault="005313B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5313B5" w14:paraId="3D2216F2"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768A7BA9" w14:textId="77777777" w:rsidR="005313B5" w:rsidRDefault="008A4EE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39B70405"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2ADE6CDB" w14:textId="77777777">
        <w:tc>
          <w:tcPr>
            <w:tcW w:w="0" w:type="auto"/>
            <w:tcBorders>
              <w:top w:val="single" w:sz="4" w:space="0" w:color="auto"/>
              <w:left w:val="single" w:sz="4" w:space="0" w:color="auto"/>
              <w:bottom w:val="single" w:sz="4" w:space="0" w:color="auto"/>
              <w:right w:val="single" w:sz="4" w:space="0" w:color="auto"/>
            </w:tcBorders>
          </w:tcPr>
          <w:p w14:paraId="5FD727AA" w14:textId="77777777" w:rsidR="005313B5" w:rsidRDefault="008A4EE6">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5C199839" w14:textId="77777777" w:rsidR="005313B5" w:rsidRDefault="008A4EE6">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5CF19906" w14:textId="77777777" w:rsidR="005313B5" w:rsidRDefault="008A4EE6">
            <w:pPr>
              <w:pStyle w:val="ListParagraph"/>
              <w:numPr>
                <w:ilvl w:val="0"/>
                <w:numId w:val="13"/>
              </w:numPr>
              <w:spacing w:before="0" w:after="0"/>
              <w:jc w:val="left"/>
              <w:rPr>
                <w:sz w:val="22"/>
              </w:rPr>
            </w:pPr>
            <w:r>
              <w:rPr>
                <w:sz w:val="22"/>
              </w:rPr>
              <w:t>Inter-cell beam management (BM) is covered by FG23-1-2</w:t>
            </w:r>
          </w:p>
          <w:p w14:paraId="3B885E9C" w14:textId="77777777" w:rsidR="005313B5" w:rsidRDefault="008A4EE6">
            <w:pPr>
              <w:pStyle w:val="ListParagraph"/>
              <w:numPr>
                <w:ilvl w:val="0"/>
                <w:numId w:val="13"/>
              </w:numPr>
              <w:spacing w:before="0" w:after="0"/>
              <w:jc w:val="left"/>
              <w:rPr>
                <w:sz w:val="22"/>
              </w:rPr>
            </w:pPr>
            <w:r>
              <w:rPr>
                <w:sz w:val="22"/>
              </w:rPr>
              <w:t>Inter-cell multi-TRP operation is covered by FG23-4</w:t>
            </w:r>
          </w:p>
          <w:p w14:paraId="79A261EE" w14:textId="77777777" w:rsidR="005313B5" w:rsidRDefault="008A4EE6">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5313B5" w14:paraId="082B6D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3F0CD" w14:textId="77777777" w:rsidR="005313B5" w:rsidRDefault="008A4EE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9E6B9" w14:textId="77777777" w:rsidR="005313B5" w:rsidRDefault="008A4EE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49E3" w14:textId="77777777" w:rsidR="005313B5" w:rsidRDefault="008A4EE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348C"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67CC9B5"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0DBB"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284D8" w14:textId="77777777" w:rsidR="005313B5" w:rsidRDefault="008A4EE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F1800" w14:textId="77777777" w:rsidR="005313B5" w:rsidRDefault="005313B5">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A76C" w14:textId="77777777" w:rsidR="005313B5" w:rsidRDefault="005313B5">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B9188" w14:textId="77777777" w:rsidR="005313B5" w:rsidRDefault="008A4EE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EA32"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74732"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2A7E" w14:textId="77777777" w:rsidR="005313B5" w:rsidRDefault="008A4EE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2221A"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382322E0"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36FDC6A3"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40BA3E32"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43F0DBFB"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40188"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0518E426" w14:textId="77777777" w:rsidR="005313B5" w:rsidRDefault="005313B5">
            <w:pPr>
              <w:rPr>
                <w:rFonts w:eastAsia="Malgun Gothic" w:cs="Batang"/>
                <w:sz w:val="22"/>
                <w:szCs w:val="22"/>
              </w:rPr>
            </w:pPr>
          </w:p>
          <w:p w14:paraId="26F53D8E" w14:textId="77777777" w:rsidR="005313B5" w:rsidRDefault="008A4EE6">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638895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472975" w14:textId="77777777" w:rsidR="005313B5" w:rsidRDefault="008A4EE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E422D"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7591"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3FE84" w14:textId="77777777" w:rsidR="005313B5" w:rsidRDefault="008A4EE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C254"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6F6B8"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C165"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FD48"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98D6"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0FE1" w14:textId="77777777" w:rsidR="005313B5" w:rsidRDefault="008A4EE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DED1" w14:textId="77777777" w:rsidR="005313B5" w:rsidRDefault="008A4EE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0B49E" w14:textId="77777777" w:rsidR="005313B5" w:rsidRDefault="008A4EE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DF02F"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0C4C"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09DE292E" w14:textId="77777777" w:rsidR="005313B5" w:rsidRDefault="005313B5">
            <w:pPr>
              <w:spacing w:beforeLines="50" w:before="120"/>
              <w:jc w:val="left"/>
              <w:rPr>
                <w:rFonts w:ascii="Calibri" w:hAnsi="Calibri" w:cs="Calibri"/>
                <w:color w:val="000000"/>
              </w:rPr>
            </w:pPr>
          </w:p>
        </w:tc>
      </w:tr>
      <w:tr w:rsidR="005313B5" w14:paraId="7FF05B97" w14:textId="77777777">
        <w:tc>
          <w:tcPr>
            <w:tcW w:w="0" w:type="auto"/>
            <w:tcBorders>
              <w:top w:val="single" w:sz="4" w:space="0" w:color="auto"/>
              <w:left w:val="single" w:sz="4" w:space="0" w:color="auto"/>
              <w:bottom w:val="single" w:sz="4" w:space="0" w:color="auto"/>
              <w:right w:val="single" w:sz="4" w:space="0" w:color="auto"/>
            </w:tcBorders>
          </w:tcPr>
          <w:p w14:paraId="3202C84E" w14:textId="77777777" w:rsidR="005313B5" w:rsidRDefault="008A4EE6">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FCB1B66" w14:textId="77777777" w:rsidR="005313B5" w:rsidRDefault="008A4EE6">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14:paraId="1DE6E156" w14:textId="77777777" w:rsidR="005313B5" w:rsidRDefault="005313B5"/>
          <w:p w14:paraId="3D5F6C72" w14:textId="77777777" w:rsidR="005313B5" w:rsidRDefault="005313B5"/>
          <w:tbl>
            <w:tblPr>
              <w:tblW w:w="0" w:type="auto"/>
              <w:tblCellMar>
                <w:left w:w="0" w:type="dxa"/>
                <w:right w:w="0" w:type="dxa"/>
              </w:tblCellMar>
              <w:tblLook w:val="04A0" w:firstRow="1" w:lastRow="0" w:firstColumn="1" w:lastColumn="0" w:noHBand="0" w:noVBand="1"/>
            </w:tblPr>
            <w:tblGrid>
              <w:gridCol w:w="20699"/>
            </w:tblGrid>
            <w:tr w:rsidR="005313B5" w14:paraId="37CA67A5"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D020D7" w14:textId="77777777" w:rsidR="005313B5" w:rsidRDefault="008A4EE6">
                  <w:pPr>
                    <w:rPr>
                      <w:b/>
                      <w:bCs/>
                    </w:rPr>
                  </w:pPr>
                  <w:r>
                    <w:rPr>
                      <w:b/>
                      <w:bCs/>
                      <w:highlight w:val="green"/>
                      <w:lang w:eastAsia="ja-JP"/>
                    </w:rPr>
                    <w:t>Agreement</w:t>
                  </w:r>
                </w:p>
                <w:p w14:paraId="1B88A044" w14:textId="77777777" w:rsidR="005313B5" w:rsidRDefault="005313B5">
                  <w:pPr>
                    <w:rPr>
                      <w:b/>
                      <w:bCs/>
                    </w:rPr>
                  </w:pPr>
                </w:p>
                <w:p w14:paraId="6379011B" w14:textId="77777777" w:rsidR="005313B5" w:rsidRDefault="008A4EE6">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timeDurationForQCL </w:t>
                  </w:r>
                </w:p>
                <w:p w14:paraId="342C4FB0" w14:textId="77777777" w:rsidR="005313B5" w:rsidRDefault="008A4EE6">
                  <w:pPr>
                    <w:pStyle w:val="ListParagraph"/>
                    <w:numPr>
                      <w:ilvl w:val="0"/>
                      <w:numId w:val="15"/>
                    </w:numPr>
                    <w:spacing w:before="0" w:after="0"/>
                    <w:contextualSpacing w:val="0"/>
                    <w:jc w:val="left"/>
                  </w:pPr>
                  <w:r>
                    <w:t>Support configuration when there is no TCI field in the DCI scheduling PDSCH</w:t>
                  </w:r>
                </w:p>
                <w:p w14:paraId="22F9D57A" w14:textId="77777777" w:rsidR="005313B5" w:rsidRDefault="008A4EE6">
                  <w:pPr>
                    <w:pStyle w:val="ListParagraph"/>
                    <w:numPr>
                      <w:ilvl w:val="1"/>
                      <w:numId w:val="15"/>
                    </w:numPr>
                    <w:spacing w:before="0" w:after="0"/>
                    <w:contextualSpacing w:val="0"/>
                    <w:jc w:val="left"/>
                  </w:pPr>
                  <w:r>
                    <w:t xml:space="preserve">UE applies the state(s) of the scheduling CORESET when receiving the PDSCH </w:t>
                  </w:r>
                </w:p>
                <w:p w14:paraId="657F682F" w14:textId="77777777" w:rsidR="005313B5" w:rsidRDefault="008A4EE6">
                  <w:pPr>
                    <w:pStyle w:val="ListParagraph"/>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63CCBC1F" w14:textId="77777777" w:rsidR="005313B5" w:rsidRDefault="008A4EE6">
                  <w:pPr>
                    <w:pStyle w:val="ListParagraph"/>
                    <w:numPr>
                      <w:ilvl w:val="2"/>
                      <w:numId w:val="15"/>
                    </w:numPr>
                    <w:spacing w:before="0" w:after="0"/>
                    <w:contextualSpacing w:val="0"/>
                    <w:jc w:val="left"/>
                  </w:pPr>
                  <w:r>
                    <w:t>otherwise, UE applies the one active TCI state of the CORESET when receiving the PDSCH</w:t>
                  </w:r>
                </w:p>
                <w:p w14:paraId="4059E46D" w14:textId="77777777" w:rsidR="005313B5" w:rsidRDefault="008A4EE6">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14:paraId="539D0A67" w14:textId="77777777" w:rsidR="005313B5" w:rsidRDefault="008A4EE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4AA50555" w14:textId="77777777" w:rsidR="005313B5" w:rsidRDefault="005313B5">
                  <w:pPr>
                    <w:pStyle w:val="xxmsonormal0"/>
                    <w:keepNext/>
                    <w:autoSpaceDE w:val="0"/>
                    <w:autoSpaceDN w:val="0"/>
                    <w:spacing w:before="0" w:beforeAutospacing="0" w:after="0" w:afterAutospacing="0"/>
                    <w:ind w:right="720"/>
                    <w:jc w:val="both"/>
                  </w:pPr>
                </w:p>
              </w:tc>
            </w:tr>
          </w:tbl>
          <w:p w14:paraId="6AF6EFA5" w14:textId="77777777" w:rsidR="005313B5" w:rsidRDefault="005313B5">
            <w:pPr>
              <w:rPr>
                <w:rFonts w:ascii="Calibri" w:eastAsia="MS Mincho" w:hAnsi="Calibri" w:cs="Calibri"/>
              </w:rPr>
            </w:pPr>
          </w:p>
          <w:p w14:paraId="1E546A74" w14:textId="77777777" w:rsidR="005313B5" w:rsidRDefault="005313B5">
            <w:pPr>
              <w:rPr>
                <w:rFonts w:ascii="Calibri" w:eastAsia="MS Mincho" w:hAnsi="Calibri" w:cs="Calibri"/>
              </w:rPr>
            </w:pPr>
          </w:p>
          <w:p w14:paraId="2784B1FE" w14:textId="77777777" w:rsidR="005313B5" w:rsidRDefault="008A4EE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r>
              <w:rPr>
                <w:rFonts w:ascii="Calibri" w:eastAsia="MS Mincho" w:hAnsi="Calibri" w:cs="Calibri"/>
                <w:i/>
                <w:iCs/>
                <w:sz w:val="28"/>
                <w:szCs w:val="22"/>
              </w:rPr>
              <w:t>timeDurationForQCL</w:t>
            </w:r>
          </w:p>
          <w:p w14:paraId="28AD2C8D" w14:textId="77777777" w:rsidR="005313B5" w:rsidRDefault="005313B5">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5313B5" w14:paraId="6E4DAEE6" w14:textId="77777777">
              <w:tc>
                <w:tcPr>
                  <w:tcW w:w="0" w:type="auto"/>
                  <w:tcBorders>
                    <w:top w:val="single" w:sz="4" w:space="0" w:color="auto"/>
                    <w:left w:val="single" w:sz="4" w:space="0" w:color="auto"/>
                    <w:bottom w:val="single" w:sz="4" w:space="0" w:color="auto"/>
                    <w:right w:val="single" w:sz="4" w:space="0" w:color="auto"/>
                  </w:tcBorders>
                </w:tcPr>
                <w:p w14:paraId="1692D772" w14:textId="77777777" w:rsidR="005313B5" w:rsidRDefault="008A4EE6">
                  <w:pPr>
                    <w:pStyle w:val="maintext"/>
                    <w:ind w:firstLineChars="0" w:firstLine="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1A5FE910"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C7CCA93" w14:textId="77777777" w:rsidR="005313B5" w:rsidRDefault="008A4EE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0A745959"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C946D32"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52DE40A" w14:textId="77777777" w:rsidR="005313B5" w:rsidRDefault="008A4EE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923B68"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0FDF492"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99C858A"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ECC0"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677FD"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E5F084"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7748B5FE"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B7ABA66"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353B9136" w14:textId="77777777" w:rsidR="005313B5" w:rsidRDefault="008A4EE6">
            <w:pPr>
              <w:spacing w:before="0" w:after="0"/>
              <w:rPr>
                <w:rFonts w:ascii="Calibri" w:eastAsia="MS Mincho" w:hAnsi="Calibri" w:cs="Calibri"/>
              </w:rPr>
            </w:pPr>
            <w:r>
              <w:rPr>
                <w:rFonts w:ascii="Calibri" w:eastAsia="MS Mincho" w:hAnsi="Calibri" w:cs="Calibri"/>
              </w:rPr>
              <w:t xml:space="preserve"> </w:t>
            </w:r>
          </w:p>
          <w:p w14:paraId="493E8E92" w14:textId="77777777" w:rsidR="005313B5" w:rsidRDefault="005313B5">
            <w:pPr>
              <w:contextualSpacing/>
              <w:rPr>
                <w:sz w:val="22"/>
              </w:rPr>
            </w:pPr>
          </w:p>
        </w:tc>
      </w:tr>
      <w:bookmarkEnd w:id="16"/>
      <w:bookmarkEnd w:id="17"/>
    </w:tbl>
    <w:p w14:paraId="42F6A6EB" w14:textId="77777777" w:rsidR="005313B5" w:rsidRDefault="005313B5">
      <w:pPr>
        <w:pStyle w:val="maintext"/>
        <w:ind w:firstLineChars="90" w:firstLine="180"/>
        <w:rPr>
          <w:rFonts w:ascii="Calibri" w:hAnsi="Calibri" w:cs="Arial"/>
          <w:color w:val="000000"/>
        </w:rPr>
      </w:pPr>
    </w:p>
    <w:p w14:paraId="0B6E50FA" w14:textId="77777777" w:rsidR="005313B5" w:rsidRDefault="008A4EE6">
      <w:pPr>
        <w:pStyle w:val="Heading2"/>
        <w:numPr>
          <w:ilvl w:val="1"/>
          <w:numId w:val="8"/>
        </w:numPr>
        <w:rPr>
          <w:color w:val="000000"/>
        </w:rPr>
      </w:pPr>
      <w:r>
        <w:rPr>
          <w:color w:val="000000"/>
        </w:rPr>
        <w:t>NR_ext_to_71GHz</w:t>
      </w:r>
    </w:p>
    <w:p w14:paraId="222544DD" w14:textId="77777777" w:rsidR="005313B5" w:rsidRDefault="005313B5">
      <w:pPr>
        <w:pStyle w:val="maintext"/>
        <w:ind w:firstLineChars="90" w:firstLine="180"/>
        <w:rPr>
          <w:rFonts w:ascii="Calibri" w:hAnsi="Calibri" w:cs="Arial"/>
          <w:color w:val="000000"/>
        </w:rPr>
      </w:pPr>
      <w:bookmarkStart w:id="22" w:name="OLE_LINK2"/>
      <w:bookmarkStart w:id="23" w:name="OLE_LINK1"/>
    </w:p>
    <w:p w14:paraId="0ACF950D" w14:textId="77777777" w:rsidR="005313B5" w:rsidRDefault="008A4EE6">
      <w:pPr>
        <w:pStyle w:val="maintext"/>
        <w:ind w:firstLineChars="90" w:firstLine="180"/>
        <w:rPr>
          <w:rFonts w:ascii="Calibri" w:hAnsi="Calibri" w:cs="Arial"/>
          <w:b/>
          <w:bCs/>
          <w:color w:val="000000"/>
        </w:rPr>
      </w:pPr>
      <w:r>
        <w:rPr>
          <w:rFonts w:ascii="Calibri" w:hAnsi="Calibri" w:cs="Arial"/>
          <w:b/>
          <w:bCs/>
          <w:color w:val="000000"/>
        </w:rPr>
        <w:t>Other</w:t>
      </w:r>
    </w:p>
    <w:p w14:paraId="5895C121"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313B5" w14:paraId="1C9D972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1EEBAE" w14:textId="77777777" w:rsidR="005313B5" w:rsidRDefault="008A4EE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14419C6"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0321A2A7" w14:textId="77777777">
        <w:tc>
          <w:tcPr>
            <w:tcW w:w="1818" w:type="dxa"/>
            <w:tcBorders>
              <w:top w:val="single" w:sz="4" w:space="0" w:color="auto"/>
              <w:left w:val="single" w:sz="4" w:space="0" w:color="auto"/>
              <w:bottom w:val="single" w:sz="4" w:space="0" w:color="auto"/>
              <w:right w:val="single" w:sz="4" w:space="0" w:color="auto"/>
            </w:tcBorders>
          </w:tcPr>
          <w:p w14:paraId="64BD4F72" w14:textId="77777777" w:rsidR="005313B5" w:rsidRDefault="008A4EE6">
            <w:pPr>
              <w:jc w:val="left"/>
              <w:rPr>
                <w:rFonts w:ascii="Calibri" w:hAnsi="Calibri" w:cs="Calibri"/>
                <w:color w:val="000000"/>
              </w:rPr>
            </w:pPr>
            <w:r>
              <w:rPr>
                <w:rFonts w:ascii="Calibri" w:hAnsi="Calibri" w:cs="Calibri"/>
                <w:color w:val="000000"/>
              </w:rPr>
              <w:t xml:space="preserve">ZTE/Sanechips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DA7CC" w14:textId="77777777" w:rsidR="005313B5" w:rsidRDefault="008A4EE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343B1FB7" w14:textId="77777777" w:rsidR="005313B5" w:rsidRDefault="008A4EE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5313B5" w14:paraId="6790E985" w14:textId="77777777">
              <w:tc>
                <w:tcPr>
                  <w:tcW w:w="0" w:type="auto"/>
                  <w:shd w:val="clear" w:color="auto" w:fill="auto"/>
                </w:tcPr>
                <w:p w14:paraId="5B3C8AD1"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3CA65DE0"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556C2E12"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32303E42" w14:textId="77777777" w:rsidR="005313B5" w:rsidRDefault="008A4EE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7FD13C05"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8F8880D"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1188147F"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2C870156"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24B18BB"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2600ABA1"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2C51656"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F6825C"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4F3E834"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C1FE922" w14:textId="77777777" w:rsidR="005313B5" w:rsidRDefault="008A4EE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5F3F99D0" w14:textId="77777777" w:rsidR="005313B5" w:rsidRDefault="008A4EE6">
                  <w:pPr>
                    <w:pStyle w:val="TAL"/>
                    <w:spacing w:line="200" w:lineRule="exact"/>
                    <w:rPr>
                      <w:rFonts w:cs="Arial"/>
                      <w:color w:val="000000"/>
                      <w:szCs w:val="18"/>
                    </w:rPr>
                  </w:pPr>
                  <w:r>
                    <w:rPr>
                      <w:rFonts w:cs="Arial"/>
                      <w:color w:val="000000"/>
                      <w:szCs w:val="18"/>
                    </w:rPr>
                    <w:t>Optional with capability signalling</w:t>
                  </w:r>
                </w:p>
                <w:p w14:paraId="25FC9FF3" w14:textId="77777777" w:rsidR="005313B5" w:rsidRDefault="005313B5">
                  <w:pPr>
                    <w:pStyle w:val="maintext"/>
                    <w:spacing w:line="200" w:lineRule="exact"/>
                    <w:ind w:firstLineChars="0" w:firstLine="0"/>
                    <w:jc w:val="left"/>
                    <w:rPr>
                      <w:rFonts w:ascii="Arial" w:hAnsi="Arial" w:cs="Arial"/>
                      <w:sz w:val="18"/>
                      <w:szCs w:val="18"/>
                    </w:rPr>
                  </w:pPr>
                </w:p>
              </w:tc>
            </w:tr>
            <w:tr w:rsidR="005313B5" w14:paraId="42D79766" w14:textId="77777777">
              <w:tc>
                <w:tcPr>
                  <w:tcW w:w="0" w:type="auto"/>
                  <w:shd w:val="clear" w:color="auto" w:fill="auto"/>
                </w:tcPr>
                <w:p w14:paraId="3D5B6EA8"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77B0E69D"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88C0F18" w14:textId="77777777" w:rsidR="005313B5" w:rsidRDefault="008A4EE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102BE184" w14:textId="77777777" w:rsidR="005313B5" w:rsidRDefault="008A4EE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7E77379A" w14:textId="77777777" w:rsidR="005313B5" w:rsidRDefault="008A4EE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3E9D070E" w14:textId="77777777" w:rsidR="005313B5" w:rsidRDefault="005313B5">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29248485"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8FCB363"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17ACB56"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ED76B26"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9366088"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621FF12"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143422F"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C4EED73" w14:textId="77777777" w:rsidR="005313B5" w:rsidRDefault="005313B5">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3AF82FAA" w14:textId="77777777" w:rsidR="005313B5" w:rsidRDefault="008A4EE6">
                  <w:pPr>
                    <w:pStyle w:val="TAL"/>
                    <w:spacing w:line="200" w:lineRule="exact"/>
                    <w:rPr>
                      <w:rFonts w:cs="Arial"/>
                      <w:color w:val="FF0000"/>
                      <w:szCs w:val="18"/>
                    </w:rPr>
                  </w:pPr>
                  <w:r>
                    <w:rPr>
                      <w:rFonts w:cs="Arial"/>
                      <w:color w:val="FF0000"/>
                      <w:szCs w:val="18"/>
                    </w:rPr>
                    <w:t>Optional with capability signalling</w:t>
                  </w:r>
                </w:p>
                <w:p w14:paraId="5E497342" w14:textId="77777777" w:rsidR="005313B5" w:rsidRDefault="005313B5">
                  <w:pPr>
                    <w:pStyle w:val="TAL"/>
                    <w:spacing w:line="200" w:lineRule="exact"/>
                    <w:rPr>
                      <w:rFonts w:cs="Arial"/>
                      <w:color w:val="FF0000"/>
                      <w:szCs w:val="18"/>
                    </w:rPr>
                  </w:pPr>
                </w:p>
              </w:tc>
            </w:tr>
          </w:tbl>
          <w:p w14:paraId="63D7F786" w14:textId="77777777" w:rsidR="005313B5" w:rsidRDefault="008A4EE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F3FB6DA" w14:textId="77777777" w:rsidR="005313B5" w:rsidRDefault="008A4EE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5313B5" w14:paraId="238221F8" w14:textId="77777777">
              <w:tc>
                <w:tcPr>
                  <w:tcW w:w="0" w:type="auto"/>
                  <w:shd w:val="clear" w:color="auto" w:fill="auto"/>
                </w:tcPr>
                <w:p w14:paraId="7A56CDF7"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6F2877D6"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7E8A375D"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177AD6E9"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5E936051"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56E2DBB1"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5812EE17"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44CB8F"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F4219AC"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75DFA476"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1FB53FED"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76220B9"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5A8E0078" w14:textId="77777777" w:rsidR="005313B5" w:rsidRDefault="008A4EE6">
                  <w:pPr>
                    <w:pStyle w:val="TAL"/>
                    <w:spacing w:line="180" w:lineRule="exact"/>
                    <w:rPr>
                      <w:rFonts w:cs="Arial"/>
                      <w:szCs w:val="18"/>
                    </w:rPr>
                  </w:pPr>
                  <w:r>
                    <w:rPr>
                      <w:rFonts w:eastAsia="MS Gothic" w:cs="Arial"/>
                      <w:strike/>
                      <w:color w:val="FF0000"/>
                      <w:szCs w:val="18"/>
                    </w:rPr>
                    <w:t>FFS: to extend this FG to other frequency ranges</w:t>
                  </w:r>
                </w:p>
                <w:p w14:paraId="14B4DC54" w14:textId="77777777" w:rsidR="005313B5" w:rsidRDefault="005313B5">
                  <w:pPr>
                    <w:pStyle w:val="maintext"/>
                    <w:spacing w:line="180" w:lineRule="exact"/>
                    <w:ind w:firstLineChars="0" w:firstLine="0"/>
                    <w:jc w:val="left"/>
                    <w:rPr>
                      <w:rFonts w:ascii="Arial" w:hAnsi="Arial" w:cs="Arial"/>
                      <w:sz w:val="18"/>
                      <w:szCs w:val="18"/>
                    </w:rPr>
                  </w:pPr>
                </w:p>
              </w:tc>
              <w:tc>
                <w:tcPr>
                  <w:tcW w:w="0" w:type="auto"/>
                  <w:shd w:val="clear" w:color="auto" w:fill="auto"/>
                </w:tcPr>
                <w:p w14:paraId="79754918"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5313B5" w14:paraId="28A07E5D" w14:textId="77777777">
              <w:tc>
                <w:tcPr>
                  <w:tcW w:w="0" w:type="auto"/>
                  <w:shd w:val="clear" w:color="auto" w:fill="auto"/>
                </w:tcPr>
                <w:p w14:paraId="525DF17F"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79067D22"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08FB860E" w14:textId="77777777" w:rsidR="005313B5" w:rsidRDefault="008A4EE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34526E93"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968CCAD"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480E96F"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0087FFF9"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C73B338"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7DAF5B49"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4B4DF322"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87543AF"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5B24C5F"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4288A09" w14:textId="77777777" w:rsidR="005313B5" w:rsidRDefault="005313B5">
                  <w:pPr>
                    <w:pStyle w:val="TAL"/>
                    <w:spacing w:line="180" w:lineRule="exact"/>
                    <w:rPr>
                      <w:rFonts w:eastAsia="MS Gothic" w:cs="Arial"/>
                      <w:strike/>
                      <w:color w:val="FF0000"/>
                      <w:szCs w:val="18"/>
                    </w:rPr>
                  </w:pPr>
                </w:p>
              </w:tc>
              <w:tc>
                <w:tcPr>
                  <w:tcW w:w="0" w:type="auto"/>
                  <w:shd w:val="clear" w:color="auto" w:fill="auto"/>
                </w:tcPr>
                <w:p w14:paraId="52447DF2"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01C7A45" w14:textId="77777777" w:rsidR="005313B5" w:rsidRDefault="008A4EE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4F8B83A7" w14:textId="77777777" w:rsidR="005313B5" w:rsidRDefault="008A4EE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36468EA9" w14:textId="77777777" w:rsidR="005313B5" w:rsidRDefault="008A4EE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5313B5" w14:paraId="7EA54C18" w14:textId="77777777">
              <w:tc>
                <w:tcPr>
                  <w:tcW w:w="0" w:type="auto"/>
                  <w:shd w:val="clear" w:color="auto" w:fill="auto"/>
                </w:tcPr>
                <w:p w14:paraId="4BDBBFF0"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5F2C29"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62DEFCC"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2B5522DA" w14:textId="77777777" w:rsidR="005313B5" w:rsidRDefault="008A4EE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7C26D271"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786443AA"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3984D27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8ABC8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06F61B4"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C042E5A"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3051E"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298223E"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1669644"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9F7E34" w14:textId="77777777" w:rsidR="005313B5" w:rsidRDefault="008A4EE6">
                  <w:pPr>
                    <w:pStyle w:val="TAL"/>
                    <w:spacing w:line="180" w:lineRule="exact"/>
                    <w:rPr>
                      <w:rFonts w:cs="Arial"/>
                      <w:color w:val="000000" w:themeColor="text1"/>
                      <w:szCs w:val="18"/>
                    </w:rPr>
                  </w:pPr>
                  <w:r>
                    <w:rPr>
                      <w:rFonts w:cs="Arial"/>
                      <w:color w:val="000000" w:themeColor="text1"/>
                      <w:szCs w:val="18"/>
                    </w:rPr>
                    <w:t>Optional with capability signalling</w:t>
                  </w:r>
                </w:p>
                <w:p w14:paraId="4CB96004"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6B427FBA" w14:textId="77777777">
              <w:tc>
                <w:tcPr>
                  <w:tcW w:w="0" w:type="auto"/>
                  <w:shd w:val="clear" w:color="auto" w:fill="auto"/>
                </w:tcPr>
                <w:p w14:paraId="26654256"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5AE9C69"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6B32057"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00EC8C4A" w14:textId="77777777" w:rsidR="005313B5" w:rsidRDefault="008A4EE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0DCEAED4"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D15BA7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559FE041"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AFE6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30AF42C9"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EA1F2D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5EEB398"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16CA79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066D9E5"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4C2184E" w14:textId="77777777" w:rsidR="005313B5" w:rsidRDefault="008A4EE6">
                  <w:pPr>
                    <w:pStyle w:val="TAL"/>
                    <w:spacing w:line="180" w:lineRule="exact"/>
                    <w:rPr>
                      <w:rFonts w:cs="Arial"/>
                      <w:color w:val="000000" w:themeColor="text1"/>
                      <w:szCs w:val="18"/>
                    </w:rPr>
                  </w:pPr>
                  <w:r>
                    <w:rPr>
                      <w:rFonts w:cs="Arial"/>
                      <w:color w:val="000000" w:themeColor="text1"/>
                      <w:szCs w:val="18"/>
                    </w:rPr>
                    <w:t>Optional with capability signalling</w:t>
                  </w:r>
                </w:p>
                <w:p w14:paraId="052B5AA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5D89147B" w14:textId="77777777">
              <w:tc>
                <w:tcPr>
                  <w:tcW w:w="0" w:type="auto"/>
                  <w:shd w:val="clear" w:color="auto" w:fill="auto"/>
                </w:tcPr>
                <w:p w14:paraId="712AFD73"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4A20C9"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4BD88A2C"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D399AF1"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35F9EB0A"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FBAB027"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4804B9F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785FCF03"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E95977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BE0369A"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9B7649"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E1574C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82EFC13"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5313B5" w14:paraId="17BF3510" w14:textId="77777777">
              <w:tc>
                <w:tcPr>
                  <w:tcW w:w="0" w:type="auto"/>
                  <w:shd w:val="clear" w:color="auto" w:fill="auto"/>
                </w:tcPr>
                <w:p w14:paraId="6EE399A2"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C89CBB9"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D593307"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22075D93"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0F9D9590"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B7F81E4"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5A6D3B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7C1586D8"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60E30B78"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3BF64E"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464BD8A"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7C8419B"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889C108"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1D636288" w14:textId="77777777" w:rsidR="005313B5" w:rsidRDefault="008A4EE6">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08C7CC55" w14:textId="77777777" w:rsidR="005313B5" w:rsidRDefault="008A4EE6">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73F692F2" w14:textId="77777777" w:rsidR="005313B5" w:rsidRDefault="008A4EE6">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5313B5" w14:paraId="4C8CA4D1" w14:textId="77777777">
              <w:tc>
                <w:tcPr>
                  <w:tcW w:w="0" w:type="auto"/>
                  <w:shd w:val="clear" w:color="auto" w:fill="auto"/>
                </w:tcPr>
                <w:p w14:paraId="55704559"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4F2155DA"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4CE762F6"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63CC5E3E" w14:textId="77777777" w:rsidR="005313B5" w:rsidRDefault="008A4EE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3248596D"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1C9B697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129BCE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941502D"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9AD88C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14D"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2E9BA60"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B9FBF94"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8579C7"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7D9DA3C0" w14:textId="77777777" w:rsidR="005313B5" w:rsidRDefault="008A4EE6">
                  <w:pPr>
                    <w:pStyle w:val="TAL"/>
                    <w:spacing w:line="180" w:lineRule="exact"/>
                    <w:rPr>
                      <w:rFonts w:cs="Arial"/>
                      <w:color w:val="000000" w:themeColor="text1"/>
                      <w:szCs w:val="18"/>
                    </w:rPr>
                  </w:pPr>
                  <w:r>
                    <w:rPr>
                      <w:rFonts w:cs="Arial"/>
                      <w:color w:val="000000" w:themeColor="text1"/>
                      <w:szCs w:val="18"/>
                    </w:rPr>
                    <w:t>Optional with capability signalling</w:t>
                  </w:r>
                </w:p>
                <w:p w14:paraId="23A00280"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2E80CD25" w14:textId="77777777">
              <w:tc>
                <w:tcPr>
                  <w:tcW w:w="0" w:type="auto"/>
                  <w:shd w:val="clear" w:color="auto" w:fill="auto"/>
                </w:tcPr>
                <w:p w14:paraId="4A9BC83B"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555D6543"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7B028F68"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2C448158" w14:textId="77777777" w:rsidR="005313B5" w:rsidRDefault="008A4EE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5B22CA7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0BED5C1"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41B3DB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41C08FF"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7292053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66DEDC14"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ADE80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0AAF23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91AFF1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BBA2B9F" w14:textId="77777777" w:rsidR="005313B5" w:rsidRDefault="008A4EE6">
                  <w:pPr>
                    <w:pStyle w:val="TAL"/>
                    <w:spacing w:line="180" w:lineRule="exact"/>
                    <w:rPr>
                      <w:rFonts w:cs="Arial"/>
                      <w:color w:val="000000" w:themeColor="text1"/>
                      <w:szCs w:val="18"/>
                    </w:rPr>
                  </w:pPr>
                  <w:r>
                    <w:rPr>
                      <w:rFonts w:cs="Arial"/>
                      <w:color w:val="000000" w:themeColor="text1"/>
                      <w:szCs w:val="18"/>
                    </w:rPr>
                    <w:t>Optional with capability signalling</w:t>
                  </w:r>
                </w:p>
                <w:p w14:paraId="502820D8"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0BCECC28" w14:textId="77777777">
              <w:tc>
                <w:tcPr>
                  <w:tcW w:w="0" w:type="auto"/>
                  <w:shd w:val="clear" w:color="auto" w:fill="auto"/>
                </w:tcPr>
                <w:p w14:paraId="1E4AD3A5"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7A61431"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9617EED"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2C4F563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7AAB493A"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82540B1"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682F7B4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00991662"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BFC5AF0"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B39588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206AA0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4B64CA0"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0A66DC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5313B5" w14:paraId="32813025" w14:textId="77777777">
              <w:tc>
                <w:tcPr>
                  <w:tcW w:w="0" w:type="auto"/>
                  <w:shd w:val="clear" w:color="auto" w:fill="auto"/>
                </w:tcPr>
                <w:p w14:paraId="177AD1FB"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5DD6590B"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0322EECD"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6E2FEA90"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3F468A14"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02C0419"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3A5FCF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11E646F5"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A3CD37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A89210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9C49DC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6E5906B"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FE22A64"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2120D1E9" w14:textId="77777777" w:rsidR="005313B5" w:rsidRDefault="005313B5">
            <w:pPr>
              <w:spacing w:beforeLines="50" w:before="120"/>
              <w:jc w:val="left"/>
              <w:rPr>
                <w:rFonts w:ascii="Calibri" w:hAnsi="Calibri" w:cs="Calibri"/>
                <w:color w:val="000000"/>
              </w:rPr>
            </w:pPr>
          </w:p>
        </w:tc>
      </w:tr>
    </w:tbl>
    <w:p w14:paraId="3C698D53" w14:textId="77777777" w:rsidR="005313B5" w:rsidRDefault="005313B5">
      <w:pPr>
        <w:pStyle w:val="maintext"/>
        <w:ind w:firstLineChars="90" w:firstLine="180"/>
        <w:rPr>
          <w:rFonts w:ascii="Calibri" w:hAnsi="Calibri" w:cs="Arial"/>
        </w:rPr>
      </w:pPr>
    </w:p>
    <w:bookmarkEnd w:id="22"/>
    <w:bookmarkEnd w:id="23"/>
    <w:p w14:paraId="385F8CE3" w14:textId="77777777" w:rsidR="005313B5" w:rsidRDefault="008A4EE6">
      <w:pPr>
        <w:pStyle w:val="Heading2"/>
        <w:numPr>
          <w:ilvl w:val="1"/>
          <w:numId w:val="8"/>
        </w:numPr>
        <w:rPr>
          <w:color w:val="000000"/>
        </w:rPr>
      </w:pPr>
      <w:r>
        <w:rPr>
          <w:color w:val="000000"/>
        </w:rPr>
        <w:t>NR_NTN_solutions</w:t>
      </w:r>
    </w:p>
    <w:p w14:paraId="44ACA1E1" w14:textId="77777777" w:rsidR="005313B5" w:rsidRDefault="008A4EE6">
      <w:pPr>
        <w:pStyle w:val="maintext"/>
        <w:ind w:firstLineChars="90" w:firstLine="180"/>
        <w:rPr>
          <w:rFonts w:ascii="Calibri" w:hAnsi="Calibri" w:cs="Arial"/>
          <w:color w:val="000000"/>
        </w:rPr>
      </w:pPr>
      <w:r>
        <w:rPr>
          <w:rFonts w:ascii="Calibri" w:hAnsi="Calibri" w:cs="Arial"/>
          <w:color w:val="000000"/>
        </w:rPr>
        <w:t xml:space="preserve">Void </w:t>
      </w:r>
    </w:p>
    <w:p w14:paraId="2DCAFE2B" w14:textId="77777777" w:rsidR="005313B5" w:rsidRDefault="005313B5">
      <w:pPr>
        <w:pStyle w:val="maintext"/>
        <w:ind w:firstLineChars="90" w:firstLine="180"/>
        <w:rPr>
          <w:rFonts w:ascii="Calibri" w:hAnsi="Calibri" w:cs="Arial"/>
          <w:color w:val="000000"/>
        </w:rPr>
      </w:pPr>
    </w:p>
    <w:p w14:paraId="5F8591C2" w14:textId="77777777" w:rsidR="005313B5" w:rsidRDefault="008A4EE6">
      <w:pPr>
        <w:pStyle w:val="Heading2"/>
        <w:numPr>
          <w:ilvl w:val="1"/>
          <w:numId w:val="8"/>
        </w:numPr>
        <w:rPr>
          <w:color w:val="000000"/>
        </w:rPr>
      </w:pPr>
      <w:r>
        <w:rPr>
          <w:color w:val="000000"/>
        </w:rPr>
        <w:t>IoT over NTN</w:t>
      </w:r>
    </w:p>
    <w:p w14:paraId="2235AD06" w14:textId="77777777" w:rsidR="005313B5" w:rsidRDefault="008A4EE6">
      <w:pPr>
        <w:pStyle w:val="maintext"/>
        <w:ind w:firstLineChars="90" w:firstLine="180"/>
        <w:rPr>
          <w:rFonts w:ascii="Calibri" w:hAnsi="Calibri" w:cs="Arial"/>
          <w:color w:val="000000"/>
        </w:rPr>
      </w:pPr>
      <w:bookmarkStart w:id="25" w:name="OLE_LINK3"/>
      <w:bookmarkStart w:id="26" w:name="OLE_LINK4"/>
      <w:r>
        <w:rPr>
          <w:rFonts w:ascii="Calibri" w:hAnsi="Calibri" w:cs="Arial"/>
          <w:color w:val="000000"/>
        </w:rPr>
        <w:t xml:space="preserve">Void </w:t>
      </w:r>
    </w:p>
    <w:p w14:paraId="003B8817" w14:textId="77777777" w:rsidR="005313B5" w:rsidRDefault="005313B5">
      <w:pPr>
        <w:pStyle w:val="maintext"/>
        <w:ind w:firstLineChars="90" w:firstLine="180"/>
        <w:rPr>
          <w:rFonts w:ascii="Calibri" w:hAnsi="Calibri" w:cs="Arial"/>
          <w:color w:val="000000"/>
        </w:rPr>
      </w:pPr>
    </w:p>
    <w:bookmarkEnd w:id="25"/>
    <w:bookmarkEnd w:id="26"/>
    <w:p w14:paraId="06E083B8" w14:textId="77777777" w:rsidR="005313B5" w:rsidRDefault="008A4EE6">
      <w:pPr>
        <w:pStyle w:val="Heading2"/>
        <w:numPr>
          <w:ilvl w:val="1"/>
          <w:numId w:val="8"/>
        </w:numPr>
        <w:rPr>
          <w:color w:val="000000"/>
        </w:rPr>
      </w:pPr>
      <w:r>
        <w:rPr>
          <w:color w:val="000000"/>
        </w:rPr>
        <w:t>NR_IAB_enh</w:t>
      </w:r>
    </w:p>
    <w:p w14:paraId="6E29E782" w14:textId="77777777" w:rsidR="005313B5" w:rsidRDefault="008A4EE6">
      <w:pPr>
        <w:pStyle w:val="maintext"/>
        <w:ind w:firstLineChars="90" w:firstLine="180"/>
        <w:rPr>
          <w:rFonts w:ascii="Calibri" w:hAnsi="Calibri" w:cs="Arial"/>
          <w:color w:val="000000"/>
        </w:rPr>
      </w:pPr>
      <w:r>
        <w:rPr>
          <w:rFonts w:ascii="Calibri" w:hAnsi="Calibri" w:cs="Arial"/>
          <w:color w:val="000000"/>
        </w:rPr>
        <w:t>Void</w:t>
      </w:r>
    </w:p>
    <w:p w14:paraId="58A36140" w14:textId="77777777" w:rsidR="005313B5" w:rsidRDefault="005313B5">
      <w:pPr>
        <w:pStyle w:val="maintext"/>
        <w:ind w:firstLineChars="90" w:firstLine="180"/>
        <w:rPr>
          <w:rFonts w:ascii="Calibri" w:hAnsi="Calibri" w:cs="Arial"/>
          <w:color w:val="000000"/>
        </w:rPr>
      </w:pPr>
    </w:p>
    <w:p w14:paraId="0ED6A8B3" w14:textId="77777777" w:rsidR="005313B5" w:rsidRDefault="008A4EE6">
      <w:pPr>
        <w:pStyle w:val="Heading2"/>
        <w:numPr>
          <w:ilvl w:val="1"/>
          <w:numId w:val="8"/>
        </w:numPr>
        <w:rPr>
          <w:color w:val="000000"/>
        </w:rPr>
      </w:pPr>
      <w:r>
        <w:rPr>
          <w:color w:val="000000"/>
        </w:rPr>
        <w:t>NR_DSS</w:t>
      </w:r>
    </w:p>
    <w:p w14:paraId="5C128356" w14:textId="77777777" w:rsidR="005313B5" w:rsidRDefault="008A4EE6">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4D456FCE" w14:textId="77777777" w:rsidR="005313B5" w:rsidRDefault="005313B5">
      <w:pPr>
        <w:pStyle w:val="maintext"/>
        <w:ind w:firstLineChars="90" w:firstLine="180"/>
        <w:rPr>
          <w:rFonts w:ascii="Calibri" w:eastAsia="SimSun" w:hAnsi="Calibri" w:cs="Calibri"/>
          <w:lang w:eastAsia="zh-CN"/>
        </w:rPr>
      </w:pPr>
    </w:p>
    <w:p w14:paraId="7BDF0B72" w14:textId="77777777" w:rsidR="005313B5" w:rsidRDefault="008A4EE6">
      <w:pPr>
        <w:pStyle w:val="Heading2"/>
        <w:numPr>
          <w:ilvl w:val="1"/>
          <w:numId w:val="8"/>
        </w:numPr>
        <w:rPr>
          <w:color w:val="000000"/>
        </w:rPr>
      </w:pPr>
      <w:r>
        <w:rPr>
          <w:color w:val="000000"/>
        </w:rPr>
        <w:t>LTE_NR_DC_enh2</w:t>
      </w:r>
    </w:p>
    <w:p w14:paraId="36C71DE9" w14:textId="77777777" w:rsidR="005313B5" w:rsidRDefault="008A4EE6">
      <w:pPr>
        <w:pStyle w:val="maintext"/>
        <w:ind w:firstLineChars="90" w:firstLine="180"/>
        <w:rPr>
          <w:rFonts w:ascii="Calibri" w:hAnsi="Calibri" w:cs="Arial"/>
          <w:color w:val="000000"/>
        </w:rPr>
      </w:pPr>
      <w:r>
        <w:rPr>
          <w:rFonts w:ascii="Calibri" w:hAnsi="Calibri" w:cs="Arial"/>
          <w:color w:val="000000"/>
        </w:rPr>
        <w:t xml:space="preserve">Void </w:t>
      </w:r>
    </w:p>
    <w:p w14:paraId="0FD3331D" w14:textId="77777777" w:rsidR="005313B5" w:rsidRDefault="005313B5">
      <w:pPr>
        <w:pStyle w:val="maintext"/>
        <w:ind w:firstLineChars="90" w:firstLine="180"/>
        <w:rPr>
          <w:rFonts w:ascii="Calibri" w:eastAsia="SimSun" w:hAnsi="Calibri" w:cs="Calibri"/>
          <w:lang w:eastAsia="zh-CN"/>
        </w:rPr>
      </w:pPr>
    </w:p>
    <w:p w14:paraId="345C8D3E" w14:textId="77777777" w:rsidR="005313B5" w:rsidRDefault="008A4EE6">
      <w:pPr>
        <w:pStyle w:val="Heading2"/>
        <w:numPr>
          <w:ilvl w:val="1"/>
          <w:numId w:val="8"/>
        </w:numPr>
        <w:rPr>
          <w:color w:val="000000"/>
        </w:rPr>
      </w:pPr>
      <w:r>
        <w:rPr>
          <w:color w:val="000000"/>
        </w:rPr>
        <w:t>NR_pos_enh</w:t>
      </w:r>
    </w:p>
    <w:p w14:paraId="5DA355B8" w14:textId="77777777" w:rsidR="005313B5" w:rsidRDefault="005313B5">
      <w:pPr>
        <w:pStyle w:val="maintext"/>
        <w:ind w:firstLineChars="90" w:firstLine="180"/>
        <w:rPr>
          <w:rFonts w:ascii="Calibri" w:hAnsi="Calibri" w:cs="Arial"/>
          <w:color w:val="000000"/>
        </w:rPr>
      </w:pPr>
      <w:bookmarkStart w:id="29" w:name="OLE_LINK28"/>
      <w:bookmarkStart w:id="30" w:name="OLE_LINK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5313B5" w14:paraId="0BA69AF3" w14:textId="77777777">
        <w:tc>
          <w:tcPr>
            <w:tcW w:w="0" w:type="auto"/>
            <w:shd w:val="clear" w:color="auto" w:fill="auto"/>
          </w:tcPr>
          <w:p w14:paraId="5E1C57A6" w14:textId="77777777" w:rsidR="005313B5" w:rsidRDefault="008A4EE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27. NR_pos_enh</w:t>
            </w:r>
          </w:p>
        </w:tc>
        <w:tc>
          <w:tcPr>
            <w:tcW w:w="0" w:type="auto"/>
            <w:shd w:val="clear" w:color="auto" w:fill="auto"/>
          </w:tcPr>
          <w:p w14:paraId="005B530D"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4A8DC1BC" w14:textId="77777777" w:rsidR="005313B5" w:rsidRDefault="008A4EE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3B4E22FD" w14:textId="77777777" w:rsidR="005313B5" w:rsidRDefault="005313B5">
            <w:pPr>
              <w:autoSpaceDE w:val="0"/>
              <w:autoSpaceDN w:val="0"/>
              <w:adjustRightInd w:val="0"/>
              <w:snapToGrid w:val="0"/>
              <w:spacing w:afterLines="50"/>
              <w:contextualSpacing/>
              <w:rPr>
                <w:rFonts w:cs="Arial"/>
                <w:color w:val="000000" w:themeColor="text1"/>
                <w:sz w:val="18"/>
                <w:szCs w:val="18"/>
              </w:rPr>
            </w:pPr>
          </w:p>
          <w:p w14:paraId="3FA11608" w14:textId="77777777" w:rsidR="005313B5" w:rsidRDefault="008A4EE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1D70DBF" w14:textId="77777777" w:rsidR="005313B5" w:rsidRDefault="008A4EE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52370DE2" w14:textId="77777777" w:rsidR="005313B5" w:rsidRDefault="008A4EE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251C8B78"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531F3171"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6EB89464" w14:textId="77777777" w:rsidR="005313B5" w:rsidRDefault="008A4EE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3A21A016"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7074B3A"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2DDDC4BE" w14:textId="77777777" w:rsidR="005313B5" w:rsidRDefault="008A4EE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2FD16A3E"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0FE58F5D" w14:textId="77777777" w:rsidR="005313B5" w:rsidRDefault="008A4EE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74B99728"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0EE8D877"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15C4F552"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40040515" w14:textId="77777777" w:rsidR="005313B5" w:rsidRDefault="008A4EE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543DC9A"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47730851" w14:textId="77777777" w:rsidR="005313B5" w:rsidRDefault="008A4EE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312D562"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2490CECB"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625A1271"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4826AF1"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4D7CFD" w14:textId="77777777" w:rsidR="005313B5" w:rsidRDefault="008A4EE6">
            <w:pPr>
              <w:pStyle w:val="TAL"/>
              <w:rPr>
                <w:rFonts w:cs="Arial"/>
                <w:color w:val="000000" w:themeColor="text1"/>
                <w:szCs w:val="18"/>
              </w:rPr>
            </w:pPr>
            <w:r>
              <w:rPr>
                <w:rFonts w:cs="Arial"/>
                <w:color w:val="000000" w:themeColor="text1"/>
                <w:szCs w:val="18"/>
              </w:rPr>
              <w:t>Component 1 candidate values: One or more of {Type 1A, Type 1B, Type 2}</w:t>
            </w:r>
          </w:p>
          <w:p w14:paraId="59C0BCCB" w14:textId="77777777" w:rsidR="005313B5" w:rsidRDefault="005313B5">
            <w:pPr>
              <w:pStyle w:val="TAL"/>
              <w:rPr>
                <w:rFonts w:cs="Arial"/>
                <w:color w:val="000000" w:themeColor="text1"/>
                <w:szCs w:val="18"/>
              </w:rPr>
            </w:pPr>
          </w:p>
          <w:p w14:paraId="52178B24" w14:textId="77777777" w:rsidR="005313B5" w:rsidRDefault="008A4EE6">
            <w:pPr>
              <w:pStyle w:val="TAL"/>
              <w:rPr>
                <w:rFonts w:cs="Arial"/>
                <w:color w:val="000000" w:themeColor="text1"/>
                <w:szCs w:val="18"/>
              </w:rPr>
            </w:pPr>
            <w:r>
              <w:rPr>
                <w:rFonts w:cs="Arial"/>
                <w:color w:val="000000" w:themeColor="text1"/>
                <w:szCs w:val="18"/>
              </w:rPr>
              <w:t>Component 2 candidate values: {option1, option2, option3}</w:t>
            </w:r>
          </w:p>
          <w:p w14:paraId="6C41C449" w14:textId="77777777" w:rsidR="005313B5" w:rsidRDefault="005313B5">
            <w:pPr>
              <w:pStyle w:val="TAL"/>
              <w:rPr>
                <w:rFonts w:cs="Arial"/>
                <w:color w:val="000000" w:themeColor="text1"/>
                <w:szCs w:val="18"/>
              </w:rPr>
            </w:pPr>
          </w:p>
          <w:p w14:paraId="3214070D" w14:textId="77777777" w:rsidR="005313B5" w:rsidRDefault="008A4EE6">
            <w:pPr>
              <w:pStyle w:val="TAL"/>
              <w:rPr>
                <w:rFonts w:cs="Arial"/>
                <w:color w:val="000000" w:themeColor="text1"/>
                <w:szCs w:val="18"/>
              </w:rPr>
            </w:pPr>
            <w:r>
              <w:rPr>
                <w:rFonts w:cs="Arial"/>
                <w:color w:val="000000" w:themeColor="text1"/>
                <w:szCs w:val="18"/>
              </w:rPr>
              <w:t>Need for location server to know if the feature is supported</w:t>
            </w:r>
          </w:p>
          <w:p w14:paraId="455F522B" w14:textId="77777777" w:rsidR="005313B5" w:rsidRDefault="005313B5">
            <w:pPr>
              <w:pStyle w:val="TAL"/>
              <w:rPr>
                <w:rFonts w:cs="Arial"/>
                <w:color w:val="000000" w:themeColor="text1"/>
                <w:szCs w:val="18"/>
              </w:rPr>
            </w:pPr>
          </w:p>
          <w:p w14:paraId="74E00A4B" w14:textId="77777777" w:rsidR="005313B5" w:rsidRDefault="008A4EE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51F7D4CF" w14:textId="77777777" w:rsidR="005313B5" w:rsidRDefault="005313B5">
            <w:pPr>
              <w:pStyle w:val="TAL"/>
              <w:rPr>
                <w:rFonts w:cs="Arial"/>
                <w:color w:val="000000" w:themeColor="text1"/>
                <w:szCs w:val="18"/>
              </w:rPr>
            </w:pPr>
          </w:p>
          <w:p w14:paraId="2BABE2E4" w14:textId="77777777" w:rsidR="005313B5" w:rsidRDefault="008A4EE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7C2C088F" w14:textId="77777777" w:rsidR="005313B5" w:rsidRDefault="008A4EE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40515DF2" w14:textId="77777777" w:rsidR="005313B5" w:rsidRDefault="008A4EE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0C8DDA78" w14:textId="77777777" w:rsidR="005313B5" w:rsidRDefault="008A4EE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3902E0FF" w14:textId="77777777" w:rsidR="005313B5" w:rsidRDefault="008A4EE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3E7E6157" w14:textId="77777777" w:rsidR="005313B5" w:rsidRDefault="005313B5">
            <w:pPr>
              <w:ind w:left="46"/>
              <w:rPr>
                <w:rFonts w:cs="Arial"/>
                <w:color w:val="000000" w:themeColor="text1"/>
                <w:sz w:val="18"/>
                <w:szCs w:val="18"/>
              </w:rPr>
            </w:pPr>
          </w:p>
          <w:p w14:paraId="1169241F" w14:textId="77777777" w:rsidR="005313B5" w:rsidRDefault="008A4EE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099B60C1" w14:textId="77777777" w:rsidR="005313B5" w:rsidRDefault="005313B5">
            <w:pPr>
              <w:pStyle w:val="TAL"/>
              <w:rPr>
                <w:rFonts w:cs="Arial"/>
                <w:color w:val="000000" w:themeColor="text1"/>
                <w:szCs w:val="18"/>
              </w:rPr>
            </w:pPr>
          </w:p>
          <w:p w14:paraId="28DB7507" w14:textId="77777777" w:rsidR="005313B5" w:rsidRDefault="008A4EE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62547C4" w14:textId="77777777" w:rsidR="005313B5" w:rsidRDefault="005313B5">
            <w:pPr>
              <w:pStyle w:val="TAL"/>
              <w:rPr>
                <w:rFonts w:cs="Arial"/>
                <w:color w:val="000000" w:themeColor="text1"/>
                <w:szCs w:val="18"/>
              </w:rPr>
            </w:pPr>
          </w:p>
          <w:p w14:paraId="5F3EE2D9"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A9184F6"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Optional with capability signaling</w:t>
            </w:r>
          </w:p>
        </w:tc>
      </w:tr>
      <w:bookmarkEnd w:id="31"/>
    </w:tbl>
    <w:p w14:paraId="11931DFE"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313B5" w14:paraId="0D11D8E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F25836" w14:textId="77777777" w:rsidR="005313B5" w:rsidRDefault="008A4EE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32EFFA3"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5E9D2514" w14:textId="77777777">
        <w:tc>
          <w:tcPr>
            <w:tcW w:w="1818" w:type="dxa"/>
            <w:tcBorders>
              <w:top w:val="single" w:sz="4" w:space="0" w:color="auto"/>
              <w:left w:val="single" w:sz="4" w:space="0" w:color="auto"/>
              <w:bottom w:val="single" w:sz="4" w:space="0" w:color="auto"/>
              <w:right w:val="single" w:sz="4" w:space="0" w:color="auto"/>
            </w:tcBorders>
          </w:tcPr>
          <w:p w14:paraId="00BAAA61" w14:textId="77777777" w:rsidR="005313B5" w:rsidRDefault="008A4EE6">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26EEE8" w14:textId="77777777" w:rsidR="005313B5" w:rsidRDefault="008A4EE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4A7FF71" w14:textId="77777777" w:rsidR="005313B5" w:rsidRDefault="005313B5">
            <w:pPr>
              <w:rPr>
                <w:lang w:eastAsia="zh-CN"/>
              </w:rPr>
            </w:pPr>
          </w:p>
          <w:tbl>
            <w:tblPr>
              <w:tblStyle w:val="TableGrid"/>
              <w:tblW w:w="0" w:type="auto"/>
              <w:tblLook w:val="04A0" w:firstRow="1" w:lastRow="0" w:firstColumn="1" w:lastColumn="0" w:noHBand="0" w:noVBand="1"/>
            </w:tblPr>
            <w:tblGrid>
              <w:gridCol w:w="9793"/>
            </w:tblGrid>
            <w:tr w:rsidR="005313B5" w14:paraId="4DDF1A4A" w14:textId="77777777">
              <w:tc>
                <w:tcPr>
                  <w:tcW w:w="0" w:type="auto"/>
                </w:tcPr>
                <w:p w14:paraId="2BFF6A21" w14:textId="77777777" w:rsidR="005313B5" w:rsidRDefault="008A4EE6">
                  <w:pPr>
                    <w:spacing w:after="0"/>
                    <w:jc w:val="left"/>
                    <w:rPr>
                      <w:rFonts w:ascii="Times" w:eastAsia="Batang" w:hAnsi="Times"/>
                      <w:szCs w:val="24"/>
                      <w:lang w:val="en-GB"/>
                    </w:rPr>
                  </w:pPr>
                  <w:r>
                    <w:rPr>
                      <w:rFonts w:ascii="Times" w:eastAsia="Batang" w:hAnsi="Times"/>
                      <w:szCs w:val="24"/>
                      <w:highlight w:val="green"/>
                      <w:lang w:val="en-GB"/>
                    </w:rPr>
                    <w:t>Agreement</w:t>
                  </w:r>
                </w:p>
                <w:p w14:paraId="00974E8B" w14:textId="77777777" w:rsidR="005313B5" w:rsidRDefault="008A4EE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47ACDE75" w14:textId="77777777" w:rsidR="005313B5" w:rsidRDefault="008A4EE6">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0300662C" w14:textId="77777777" w:rsidR="005313B5" w:rsidRDefault="005313B5">
            <w:pPr>
              <w:rPr>
                <w:lang w:eastAsia="zh-CN"/>
              </w:rPr>
            </w:pPr>
          </w:p>
          <w:p w14:paraId="415C5EEE" w14:textId="77777777" w:rsidR="005313B5" w:rsidRDefault="008A4EE6">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5313B5" w14:paraId="684CDE7F" w14:textId="77777777">
              <w:tc>
                <w:tcPr>
                  <w:tcW w:w="0" w:type="auto"/>
                </w:tcPr>
                <w:p w14:paraId="0FB2AC1B" w14:textId="77777777" w:rsidR="005313B5" w:rsidRDefault="008A4EE6">
                  <w:pPr>
                    <w:spacing w:before="120" w:line="264" w:lineRule="auto"/>
                    <w:jc w:val="center"/>
                    <w:rPr>
                      <w:color w:val="FF0000"/>
                      <w:szCs w:val="24"/>
                      <w:lang w:val="en-GB" w:eastAsia="zh-CN"/>
                    </w:rPr>
                  </w:pPr>
                  <w:r>
                    <w:rPr>
                      <w:color w:val="FF0000"/>
                      <w:szCs w:val="24"/>
                      <w:lang w:val="en-GB" w:eastAsia="zh-CN"/>
                    </w:rPr>
                    <w:t>*************************    Unchanged Text Omitted    ***************************</w:t>
                  </w:r>
                </w:p>
                <w:p w14:paraId="5481318B" w14:textId="77777777" w:rsidR="005313B5" w:rsidRDefault="008A4EE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7B568200" w14:textId="77777777" w:rsidR="005313B5" w:rsidRDefault="008A4EE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40C63868" w14:textId="77777777" w:rsidR="005313B5" w:rsidRDefault="008A4EE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0F6EB1BF" w14:textId="77777777" w:rsidR="005313B5" w:rsidRDefault="008A4EE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24A59633" w14:textId="77777777" w:rsidR="005313B5" w:rsidRDefault="008A4EE6">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7F7FE3A3" w14:textId="77777777" w:rsidR="005313B5" w:rsidRDefault="008A4EE6">
                  <w:pPr>
                    <w:spacing w:after="180"/>
                    <w:jc w:val="center"/>
                    <w:rPr>
                      <w:color w:val="FF0000"/>
                      <w:lang w:val="en-GB"/>
                    </w:rPr>
                  </w:pPr>
                  <w:r>
                    <w:rPr>
                      <w:color w:val="FF0000"/>
                      <w:lang w:val="en-GB"/>
                    </w:rPr>
                    <w:t>*************************    Unchanged Text Omitted    ***************************</w:t>
                  </w:r>
                </w:p>
              </w:tc>
            </w:tr>
          </w:tbl>
          <w:p w14:paraId="680098C2" w14:textId="77777777" w:rsidR="005313B5" w:rsidRDefault="005313B5">
            <w:pPr>
              <w:rPr>
                <w:lang w:eastAsia="zh-CN"/>
              </w:rPr>
            </w:pPr>
          </w:p>
          <w:p w14:paraId="79F13685" w14:textId="77777777" w:rsidR="005313B5" w:rsidRDefault="008A4EE6">
            <w:pPr>
              <w:rPr>
                <w:lang w:eastAsia="zh-CN"/>
              </w:rPr>
            </w:pPr>
            <w:r>
              <w:rPr>
                <w:lang w:eastAsia="zh-CN"/>
              </w:rPr>
              <w:t>According to the text in TS 38.214, we think that the current description of FG 27-3-2 needs some revisions to resolve any potential ambiguity, due to the following reasons.</w:t>
            </w:r>
          </w:p>
          <w:p w14:paraId="35C589AC" w14:textId="77777777" w:rsidR="005313B5" w:rsidRDefault="008A4EE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763F60F9" w14:textId="77777777" w:rsidR="005313B5" w:rsidRDefault="008A4EE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78783A52" w14:textId="77777777" w:rsidR="005313B5" w:rsidRDefault="008A4EE6">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37626462" w14:textId="77777777" w:rsidR="005313B5" w:rsidRDefault="008A4EE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54B1E289" w14:textId="77777777" w:rsidR="005313B5" w:rsidRDefault="005313B5">
            <w:pPr>
              <w:rPr>
                <w:lang w:eastAsia="zh-CN"/>
              </w:rPr>
            </w:pPr>
          </w:p>
          <w:p w14:paraId="474C80EE" w14:textId="77777777" w:rsidR="005313B5" w:rsidRDefault="005313B5">
            <w:pPr>
              <w:rPr>
                <w:lang w:eastAsia="zh-CN"/>
              </w:rPr>
            </w:pPr>
          </w:p>
          <w:p w14:paraId="5CFAF829" w14:textId="77777777" w:rsidR="005313B5" w:rsidRDefault="008A4EE6">
            <w:pPr>
              <w:rPr>
                <w:lang w:eastAsia="zh-CN"/>
              </w:rPr>
            </w:pPr>
            <w:r>
              <w:rPr>
                <w:lang w:eastAsia="zh-CN"/>
              </w:rPr>
              <w:t>Therefore, our suggestion is as proposed below.</w:t>
            </w:r>
          </w:p>
          <w:p w14:paraId="230F2499" w14:textId="77777777" w:rsidR="005313B5" w:rsidRDefault="008A4EE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5313B5" w14:paraId="38D921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BC40C" w14:textId="77777777" w:rsidR="005313B5" w:rsidRDefault="008A4EE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CB841" w14:textId="77777777" w:rsidR="005313B5" w:rsidRDefault="008A4EE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82C9" w14:textId="77777777" w:rsidR="005313B5" w:rsidRDefault="008A4EE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72572" w14:textId="77777777" w:rsidR="005313B5" w:rsidRDefault="005313B5">
                  <w:pPr>
                    <w:spacing w:afterLines="50"/>
                    <w:contextualSpacing/>
                    <w:rPr>
                      <w:rFonts w:eastAsia="MS Gothic" w:cs="Arial"/>
                      <w:color w:val="000000"/>
                      <w:sz w:val="15"/>
                      <w:szCs w:val="18"/>
                      <w:lang w:val="en-GB" w:eastAsia="ja-JP"/>
                    </w:rPr>
                  </w:pPr>
                </w:p>
                <w:p w14:paraId="68B46ABE" w14:textId="77777777" w:rsidR="005313B5" w:rsidRDefault="008A4EE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6C6FDD41" w14:textId="77777777" w:rsidR="005313B5" w:rsidRDefault="008A4EE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1A87E57A" w14:textId="77777777" w:rsidR="005313B5" w:rsidRDefault="008A4EE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6"/>
                  <w:bookmarkStart w:id="45" w:name="OLE_LINK75"/>
                  <w:bookmarkStart w:id="46" w:name="OLE_LINK24"/>
                  <w:bookmarkStart w:id="47" w:name="OLE_LINK7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6A7B2B4C" w14:textId="77777777" w:rsidR="005313B5" w:rsidRDefault="008A4EE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1238E25F" w14:textId="77777777" w:rsidR="005313B5" w:rsidRDefault="008A4EE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80"/>
                  <w:bookmarkStart w:id="52" w:name="OLE_LINK79"/>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2B510F3C" w14:textId="77777777" w:rsidR="005313B5" w:rsidRDefault="005313B5">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3787" w14:textId="77777777" w:rsidR="005313B5" w:rsidRDefault="008A4EE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CF503BB" w14:textId="77777777" w:rsidR="005313B5" w:rsidRDefault="005313B5">
            <w:pPr>
              <w:spacing w:beforeLines="50" w:before="120"/>
              <w:jc w:val="left"/>
              <w:rPr>
                <w:rFonts w:ascii="Calibri" w:hAnsi="Calibri" w:cs="Calibri"/>
                <w:color w:val="000000"/>
              </w:rPr>
            </w:pPr>
          </w:p>
        </w:tc>
      </w:tr>
      <w:bookmarkEnd w:id="32"/>
      <w:bookmarkEnd w:id="33"/>
    </w:tbl>
    <w:p w14:paraId="4DA44BC1" w14:textId="77777777" w:rsidR="005313B5" w:rsidRDefault="005313B5">
      <w:pPr>
        <w:pStyle w:val="maintext"/>
        <w:ind w:firstLineChars="90" w:firstLine="180"/>
        <w:rPr>
          <w:rFonts w:ascii="Calibri" w:eastAsia="SimSun" w:hAnsi="Calibri" w:cs="Calibri"/>
          <w:lang w:eastAsia="zh-CN"/>
        </w:rPr>
      </w:pPr>
    </w:p>
    <w:p w14:paraId="32FAFCA3"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5313B5" w14:paraId="21B214AD" w14:textId="77777777">
        <w:tc>
          <w:tcPr>
            <w:tcW w:w="0" w:type="auto"/>
            <w:shd w:val="clear" w:color="auto" w:fill="auto"/>
          </w:tcPr>
          <w:p w14:paraId="61BAC4AA"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 NR_pos_enh</w:t>
            </w:r>
          </w:p>
        </w:tc>
        <w:tc>
          <w:tcPr>
            <w:tcW w:w="0" w:type="auto"/>
            <w:shd w:val="clear" w:color="auto" w:fill="auto"/>
          </w:tcPr>
          <w:p w14:paraId="5517AA96"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07F82DDD"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570423F1" w14:textId="77777777" w:rsidR="005313B5" w:rsidRDefault="008A4EE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4E3B848" w14:textId="77777777" w:rsidR="005313B5" w:rsidRDefault="008A4EE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3F2172EE" w14:textId="77777777" w:rsidR="005313B5" w:rsidRDefault="008A4EE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142E6F6" w14:textId="77777777" w:rsidR="005313B5" w:rsidRDefault="005313B5">
            <w:pPr>
              <w:pStyle w:val="TAL"/>
              <w:rPr>
                <w:rFonts w:cs="Arial"/>
                <w:color w:val="000000" w:themeColor="text1"/>
                <w:szCs w:val="18"/>
              </w:rPr>
            </w:pPr>
          </w:p>
          <w:p w14:paraId="7EA31E51" w14:textId="77777777" w:rsidR="005313B5" w:rsidRDefault="008A4EE6">
            <w:pPr>
              <w:pStyle w:val="TAL"/>
              <w:rPr>
                <w:rFonts w:cs="Arial"/>
                <w:color w:val="000000" w:themeColor="text1"/>
                <w:szCs w:val="18"/>
              </w:rPr>
            </w:pPr>
            <w:r>
              <w:rPr>
                <w:rFonts w:cs="Arial"/>
                <w:color w:val="000000" w:themeColor="text1"/>
                <w:szCs w:val="18"/>
              </w:rPr>
              <w:t>2a. Duration of DL PRS symbols N in units of ms a UE can process every T ms assuming maximum DL PRS bandwidth in MHz, which is supported and reported by UE</w:t>
            </w:r>
          </w:p>
          <w:p w14:paraId="52CEF70C" w14:textId="77777777" w:rsidR="005313B5" w:rsidRDefault="005313B5">
            <w:pPr>
              <w:pStyle w:val="TAL"/>
              <w:rPr>
                <w:rFonts w:cs="Arial"/>
                <w:color w:val="000000" w:themeColor="text1"/>
                <w:szCs w:val="18"/>
              </w:rPr>
            </w:pPr>
          </w:p>
          <w:p w14:paraId="68E862D8" w14:textId="77777777" w:rsidR="005313B5" w:rsidRDefault="008A4EE6">
            <w:pPr>
              <w:pStyle w:val="TAL"/>
              <w:rPr>
                <w:rFonts w:cs="Arial"/>
                <w:color w:val="000000" w:themeColor="text1"/>
                <w:szCs w:val="18"/>
              </w:rPr>
            </w:pPr>
            <w:r>
              <w:rPr>
                <w:rFonts w:cs="Arial"/>
                <w:color w:val="000000" w:themeColor="text1"/>
                <w:szCs w:val="18"/>
              </w:rPr>
              <w:t>2b. Duration of DL PRS symbols N2 in units of ms a UE can process inT2 ms assuming maximum DL PRS bandwidth in MHz, which is supported and reported by UE</w:t>
            </w:r>
          </w:p>
          <w:p w14:paraId="3624F05B" w14:textId="77777777" w:rsidR="005313B5" w:rsidRDefault="005313B5">
            <w:pPr>
              <w:pStyle w:val="TAL"/>
              <w:rPr>
                <w:rFonts w:cs="Arial"/>
                <w:color w:val="000000" w:themeColor="text1"/>
                <w:szCs w:val="18"/>
              </w:rPr>
            </w:pPr>
          </w:p>
          <w:p w14:paraId="42259E83" w14:textId="77777777" w:rsidR="005313B5" w:rsidRDefault="008A4EE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83EDE0F" w14:textId="77777777" w:rsidR="005313B5" w:rsidRDefault="005313B5">
            <w:pPr>
              <w:pStyle w:val="TAL"/>
              <w:rPr>
                <w:rFonts w:cs="Arial"/>
                <w:color w:val="000000" w:themeColor="text1"/>
                <w:szCs w:val="18"/>
              </w:rPr>
            </w:pPr>
          </w:p>
          <w:p w14:paraId="5ED9B073"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60532529"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70C5799F" w14:textId="77777777" w:rsidR="005313B5" w:rsidRDefault="008A4EE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2D7BFE5"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09E9AD34"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64A664C7"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5E750BAB"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4B4D961B"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A8474BA"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467F0B7D" w14:textId="77777777" w:rsidR="005313B5" w:rsidRDefault="008A4EE6">
            <w:pPr>
              <w:pStyle w:val="TAL"/>
              <w:rPr>
                <w:rFonts w:cs="Arial"/>
                <w:color w:val="000000" w:themeColor="text1"/>
                <w:szCs w:val="18"/>
              </w:rPr>
            </w:pPr>
            <w:r>
              <w:rPr>
                <w:rFonts w:cs="Arial"/>
                <w:color w:val="000000" w:themeColor="text1"/>
                <w:szCs w:val="18"/>
              </w:rPr>
              <w:t xml:space="preserve">  Component 1 candidate values: {Type 1, Type 2}</w:t>
            </w:r>
          </w:p>
          <w:p w14:paraId="12E8A76F" w14:textId="77777777" w:rsidR="005313B5" w:rsidRDefault="005313B5">
            <w:pPr>
              <w:pStyle w:val="TAL"/>
              <w:rPr>
                <w:rFonts w:cs="Arial"/>
                <w:color w:val="000000" w:themeColor="text1"/>
                <w:szCs w:val="18"/>
              </w:rPr>
            </w:pPr>
          </w:p>
          <w:p w14:paraId="026C0BD2" w14:textId="77777777" w:rsidR="005313B5" w:rsidRDefault="008A4EE6">
            <w:pPr>
              <w:pStyle w:val="TAL"/>
              <w:rPr>
                <w:rFonts w:cs="Arial"/>
                <w:color w:val="000000" w:themeColor="text1"/>
                <w:szCs w:val="18"/>
              </w:rPr>
            </w:pPr>
            <w:r>
              <w:rPr>
                <w:rFonts w:cs="Arial"/>
                <w:color w:val="000000" w:themeColor="text1"/>
                <w:szCs w:val="18"/>
              </w:rPr>
              <w:t>Component 2a candidate values:</w:t>
            </w:r>
          </w:p>
          <w:p w14:paraId="060E1723" w14:textId="77777777" w:rsidR="005313B5" w:rsidRDefault="008A4EE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T: {1, 2, 4, 8, 16, 20, 30, 40, 80, 160, 320, 640, 1280} ms</w:t>
            </w:r>
          </w:p>
          <w:p w14:paraId="659A54C2" w14:textId="77777777" w:rsidR="005313B5" w:rsidRDefault="008A4EE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N: {0.125, 0.25, 0.5, 1, 2, 4, 6, 8, 12, 16, 20, 25, 30, 32, 35, 40, 45, 50} ms</w:t>
            </w:r>
          </w:p>
          <w:p w14:paraId="6CB28C67" w14:textId="77777777" w:rsidR="005313B5" w:rsidRDefault="005313B5">
            <w:pPr>
              <w:pStyle w:val="TAL"/>
              <w:rPr>
                <w:rFonts w:cs="Arial"/>
                <w:color w:val="000000" w:themeColor="text1"/>
                <w:szCs w:val="18"/>
              </w:rPr>
            </w:pPr>
          </w:p>
          <w:p w14:paraId="18C13897" w14:textId="77777777" w:rsidR="005313B5" w:rsidRDefault="005313B5">
            <w:pPr>
              <w:pStyle w:val="TAL"/>
              <w:rPr>
                <w:rFonts w:cs="Arial"/>
                <w:color w:val="000000" w:themeColor="text1"/>
                <w:szCs w:val="18"/>
                <w:highlight w:val="yellow"/>
              </w:rPr>
            </w:pPr>
          </w:p>
          <w:p w14:paraId="47A4C55B" w14:textId="77777777" w:rsidR="005313B5" w:rsidRDefault="008A4EE6">
            <w:pPr>
              <w:pStyle w:val="TAL"/>
              <w:rPr>
                <w:rFonts w:cs="Arial"/>
                <w:color w:val="000000" w:themeColor="text1"/>
                <w:szCs w:val="18"/>
              </w:rPr>
            </w:pPr>
            <w:r>
              <w:rPr>
                <w:rFonts w:cs="Arial"/>
                <w:color w:val="000000" w:themeColor="text1"/>
                <w:szCs w:val="18"/>
              </w:rPr>
              <w:t>Candidate 2b component values:</w:t>
            </w:r>
          </w:p>
          <w:p w14:paraId="17341F5C" w14:textId="77777777" w:rsidR="005313B5" w:rsidRDefault="008A4EE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N2: {0.125, 0.25, 0.5, 1, 2, 3, 4, 5, 6, 8, 12} ms</w:t>
            </w:r>
          </w:p>
          <w:p w14:paraId="45A3C418" w14:textId="77777777" w:rsidR="005313B5" w:rsidRDefault="008A4EE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T2: {4, 5, 6, 8} ms</w:t>
            </w:r>
          </w:p>
          <w:p w14:paraId="36A6A4FC" w14:textId="77777777" w:rsidR="005313B5" w:rsidRDefault="005313B5">
            <w:pPr>
              <w:pStyle w:val="TAL"/>
              <w:rPr>
                <w:rFonts w:cs="Arial"/>
                <w:color w:val="000000" w:themeColor="text1"/>
                <w:szCs w:val="18"/>
              </w:rPr>
            </w:pPr>
          </w:p>
          <w:p w14:paraId="32143057" w14:textId="77777777" w:rsidR="005313B5" w:rsidRDefault="008A4EE6">
            <w:pPr>
              <w:pStyle w:val="TAL"/>
              <w:rPr>
                <w:rFonts w:cs="Arial"/>
                <w:color w:val="000000" w:themeColor="text1"/>
                <w:szCs w:val="18"/>
              </w:rPr>
            </w:pPr>
            <w:r>
              <w:rPr>
                <w:rFonts w:cs="Arial"/>
                <w:color w:val="000000" w:themeColor="text1"/>
                <w:szCs w:val="18"/>
              </w:rPr>
              <w:t>Component 3 candidate values:</w:t>
            </w:r>
          </w:p>
          <w:p w14:paraId="4B8F3672" w14:textId="77777777" w:rsidR="005313B5" w:rsidRDefault="008A4EE6">
            <w:pPr>
              <w:pStyle w:val="TAL"/>
              <w:rPr>
                <w:rFonts w:cs="Arial"/>
                <w:color w:val="000000" w:themeColor="text1"/>
                <w:szCs w:val="18"/>
              </w:rPr>
            </w:pPr>
            <w:r>
              <w:rPr>
                <w:rFonts w:cs="Arial"/>
                <w:color w:val="000000" w:themeColor="text1"/>
                <w:szCs w:val="18"/>
              </w:rPr>
              <w:t>FR1 bands: {1, 2, 4, 6, 8, 12, 16, 24, 32, 48, 64} for each SCS: 15kHz, 30kHz, 60kHz</w:t>
            </w:r>
          </w:p>
          <w:p w14:paraId="5028A022" w14:textId="77777777" w:rsidR="005313B5" w:rsidRDefault="008A4EE6">
            <w:pPr>
              <w:pStyle w:val="TAL"/>
              <w:rPr>
                <w:rFonts w:cs="Arial"/>
                <w:color w:val="000000" w:themeColor="text1"/>
                <w:szCs w:val="18"/>
              </w:rPr>
            </w:pPr>
            <w:r>
              <w:rPr>
                <w:rFonts w:cs="Arial"/>
                <w:color w:val="000000" w:themeColor="text1"/>
                <w:szCs w:val="18"/>
              </w:rPr>
              <w:t>FR2 bands: {1, 2, 4, 6, 8, 12, 16, 24, 32, 48, 64} for each SCS: 60kHz, 120kHz</w:t>
            </w:r>
          </w:p>
          <w:p w14:paraId="419427B2" w14:textId="77777777" w:rsidR="005313B5" w:rsidRDefault="005313B5">
            <w:pPr>
              <w:pStyle w:val="TAL"/>
              <w:rPr>
                <w:rFonts w:cs="Arial"/>
                <w:color w:val="000000" w:themeColor="text1"/>
                <w:szCs w:val="18"/>
              </w:rPr>
            </w:pPr>
          </w:p>
          <w:p w14:paraId="6BC3AE5B" w14:textId="77777777" w:rsidR="005313B5" w:rsidRDefault="008A4EE6">
            <w:pPr>
              <w:pStyle w:val="TAL"/>
              <w:rPr>
                <w:rFonts w:cs="Arial"/>
                <w:color w:val="000000" w:themeColor="text1"/>
                <w:szCs w:val="18"/>
              </w:rPr>
            </w:pPr>
            <w:r>
              <w:rPr>
                <w:rFonts w:cs="Arial"/>
                <w:color w:val="000000" w:themeColor="text1"/>
                <w:szCs w:val="18"/>
              </w:rPr>
              <w:t>Component 4 candidate values:</w:t>
            </w:r>
          </w:p>
          <w:p w14:paraId="4D04B8F7" w14:textId="77777777" w:rsidR="005313B5" w:rsidRDefault="008A4EE6">
            <w:pPr>
              <w:pStyle w:val="TAL"/>
              <w:rPr>
                <w:rFonts w:cs="Arial"/>
                <w:color w:val="000000" w:themeColor="text1"/>
                <w:szCs w:val="18"/>
              </w:rPr>
            </w:pPr>
            <w:r>
              <w:rPr>
                <w:rFonts w:cs="Arial"/>
                <w:color w:val="000000" w:themeColor="text1"/>
                <w:szCs w:val="18"/>
              </w:rPr>
              <w:t>FR1 bands: {5, 10, 20, 40, 50, 80, 100}</w:t>
            </w:r>
          </w:p>
          <w:p w14:paraId="4938C8C0" w14:textId="77777777" w:rsidR="005313B5" w:rsidRDefault="008A4EE6">
            <w:pPr>
              <w:pStyle w:val="TAL"/>
              <w:rPr>
                <w:rFonts w:cs="Arial"/>
                <w:color w:val="000000" w:themeColor="text1"/>
                <w:szCs w:val="18"/>
              </w:rPr>
            </w:pPr>
            <w:r>
              <w:rPr>
                <w:rFonts w:cs="Arial"/>
                <w:color w:val="000000" w:themeColor="text1"/>
                <w:szCs w:val="18"/>
              </w:rPr>
              <w:t>FR2 bands: {50, 100, 200, 400}</w:t>
            </w:r>
          </w:p>
          <w:p w14:paraId="227A529B" w14:textId="77777777" w:rsidR="005313B5" w:rsidRDefault="005313B5">
            <w:pPr>
              <w:pStyle w:val="TAL"/>
              <w:rPr>
                <w:rFonts w:cs="Arial"/>
                <w:color w:val="000000" w:themeColor="text1"/>
                <w:szCs w:val="18"/>
              </w:rPr>
            </w:pPr>
          </w:p>
          <w:p w14:paraId="49BFCA84" w14:textId="77777777" w:rsidR="005313B5" w:rsidRDefault="008A4EE6">
            <w:pPr>
              <w:pStyle w:val="TAL"/>
              <w:rPr>
                <w:rFonts w:cs="Arial"/>
                <w:color w:val="000000" w:themeColor="text1"/>
                <w:szCs w:val="18"/>
              </w:rPr>
            </w:pPr>
            <w:r>
              <w:rPr>
                <w:rFonts w:cs="Arial"/>
                <w:color w:val="000000" w:themeColor="text1"/>
                <w:szCs w:val="18"/>
              </w:rPr>
              <w:t>Need for location server to know if the feature is supported</w:t>
            </w:r>
          </w:p>
          <w:p w14:paraId="5DC90B5C" w14:textId="77777777" w:rsidR="005313B5" w:rsidRDefault="005313B5">
            <w:pPr>
              <w:pStyle w:val="TAL"/>
              <w:rPr>
                <w:rFonts w:cs="Arial"/>
                <w:color w:val="000000" w:themeColor="text1"/>
                <w:szCs w:val="18"/>
              </w:rPr>
            </w:pPr>
          </w:p>
          <w:p w14:paraId="04C5A75C" w14:textId="77777777" w:rsidR="005313B5" w:rsidRDefault="008A4EE6">
            <w:pPr>
              <w:pStyle w:val="TAL"/>
              <w:rPr>
                <w:rFonts w:cs="Arial"/>
                <w:color w:val="000000" w:themeColor="text1"/>
                <w:szCs w:val="18"/>
              </w:rPr>
            </w:pPr>
            <w:r>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2DB22D38" w14:textId="77777777" w:rsidR="005313B5" w:rsidRDefault="008A4EE6">
            <w:pPr>
              <w:pStyle w:val="TAL"/>
              <w:rPr>
                <w:rFonts w:cs="Arial"/>
                <w:color w:val="000000" w:themeColor="text1"/>
                <w:szCs w:val="18"/>
              </w:rPr>
            </w:pPr>
            <w:r>
              <w:rPr>
                <w:rFonts w:cs="Arial"/>
                <w:color w:val="000000" w:themeColor="text1"/>
                <w:szCs w:val="18"/>
              </w:rPr>
              <w:t xml:space="preserve"> </w:t>
            </w:r>
          </w:p>
          <w:p w14:paraId="277D8B0C" w14:textId="77777777" w:rsidR="005313B5" w:rsidRDefault="008A4EE6">
            <w:pPr>
              <w:pStyle w:val="TAL"/>
              <w:rPr>
                <w:rFonts w:cs="Arial"/>
                <w:color w:val="000000" w:themeColor="text1"/>
                <w:szCs w:val="18"/>
              </w:rPr>
            </w:pPr>
            <w:r>
              <w:rPr>
                <w:rFonts w:cs="Arial"/>
                <w:color w:val="000000" w:themeColor="text1"/>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164C0CB3" w14:textId="77777777" w:rsidR="005313B5" w:rsidRDefault="008A4EE6">
            <w:pPr>
              <w:pStyle w:val="TAL"/>
              <w:rPr>
                <w:rFonts w:cs="Arial"/>
                <w:color w:val="000000" w:themeColor="text1"/>
                <w:szCs w:val="18"/>
              </w:rPr>
            </w:pPr>
            <w:r>
              <w:rPr>
                <w:rFonts w:cs="Arial"/>
                <w:color w:val="000000" w:themeColor="text1"/>
                <w:szCs w:val="18"/>
              </w:rPr>
              <w:t xml:space="preserve"> </w:t>
            </w:r>
          </w:p>
          <w:p w14:paraId="7E8FF17C" w14:textId="77777777" w:rsidR="005313B5" w:rsidRDefault="008A4EE6">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733026AB" w14:textId="77777777" w:rsidR="005313B5" w:rsidRDefault="005313B5">
            <w:pPr>
              <w:pStyle w:val="TAL"/>
              <w:rPr>
                <w:rFonts w:cs="Arial"/>
                <w:color w:val="000000" w:themeColor="text1"/>
                <w:szCs w:val="18"/>
              </w:rPr>
            </w:pPr>
          </w:p>
          <w:p w14:paraId="19485B72" w14:textId="77777777" w:rsidR="005313B5" w:rsidRDefault="008A4EE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07E8D87E" w14:textId="77777777" w:rsidR="005313B5" w:rsidRDefault="005313B5">
            <w:pPr>
              <w:pStyle w:val="TAL"/>
              <w:rPr>
                <w:rFonts w:cs="Arial"/>
                <w:color w:val="000000" w:themeColor="text1"/>
                <w:szCs w:val="18"/>
              </w:rPr>
            </w:pPr>
          </w:p>
          <w:p w14:paraId="0AC61678"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6C58B203"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r w:rsidR="005313B5" w14:paraId="38035BA0" w14:textId="77777777">
        <w:tc>
          <w:tcPr>
            <w:tcW w:w="0" w:type="auto"/>
            <w:shd w:val="clear" w:color="auto" w:fill="auto"/>
          </w:tcPr>
          <w:p w14:paraId="47D006CA"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 NR_pos_enh</w:t>
            </w:r>
          </w:p>
        </w:tc>
        <w:tc>
          <w:tcPr>
            <w:tcW w:w="0" w:type="auto"/>
            <w:shd w:val="clear" w:color="auto" w:fill="auto"/>
          </w:tcPr>
          <w:p w14:paraId="12A15A56"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53135EBF"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2926A67F" w14:textId="77777777" w:rsidR="005313B5" w:rsidRDefault="008A4EE6">
            <w:pPr>
              <w:pStyle w:val="TAL"/>
              <w:rPr>
                <w:rFonts w:cs="Arial"/>
                <w:color w:val="000000" w:themeColor="text1"/>
                <w:szCs w:val="18"/>
              </w:rPr>
            </w:pPr>
            <w:r>
              <w:rPr>
                <w:rFonts w:cs="Arial"/>
                <w:color w:val="000000" w:themeColor="text1"/>
                <w:szCs w:val="18"/>
              </w:rPr>
              <w:t>1. DL PRS buffering capability</w:t>
            </w:r>
          </w:p>
          <w:p w14:paraId="4ACE1932" w14:textId="77777777" w:rsidR="005313B5" w:rsidRDefault="008A4EE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5FA982CE" w14:textId="77777777" w:rsidR="005313B5" w:rsidRDefault="008A4EE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0C0B68" w14:textId="77777777" w:rsidR="005313B5" w:rsidRDefault="005313B5">
            <w:pPr>
              <w:pStyle w:val="TAL"/>
              <w:rPr>
                <w:rFonts w:cs="Arial"/>
                <w:color w:val="000000" w:themeColor="text1"/>
                <w:szCs w:val="18"/>
              </w:rPr>
            </w:pPr>
          </w:p>
          <w:p w14:paraId="3A1E3DD8" w14:textId="77777777" w:rsidR="005313B5" w:rsidRDefault="008A4EE6">
            <w:pPr>
              <w:pStyle w:val="TAL"/>
              <w:rPr>
                <w:rFonts w:cs="Arial"/>
                <w:color w:val="000000" w:themeColor="text1"/>
                <w:szCs w:val="18"/>
              </w:rPr>
            </w:pPr>
            <w:r>
              <w:rPr>
                <w:rFonts w:cs="Arial"/>
                <w:color w:val="000000" w:themeColor="text1"/>
                <w:szCs w:val="18"/>
              </w:rPr>
              <w:t>2. Duration of DL PRS symbols N in units of ms a UE can process every T ms assuming maximum DL PRS bandwidth in MHz, which is supported and reported by UE</w:t>
            </w:r>
          </w:p>
          <w:p w14:paraId="35374FA0" w14:textId="77777777" w:rsidR="005313B5" w:rsidRDefault="005313B5">
            <w:pPr>
              <w:pStyle w:val="TAL"/>
              <w:rPr>
                <w:rFonts w:cs="Arial"/>
                <w:color w:val="000000" w:themeColor="text1"/>
                <w:szCs w:val="18"/>
              </w:rPr>
            </w:pPr>
          </w:p>
          <w:p w14:paraId="25F683E5"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7D2EA8B4"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020AEA4B"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77CAFE1C"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41836139"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6835AB96"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6E047833"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C842D25"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5C4BE95"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7D0214F" w14:textId="77777777" w:rsidR="005313B5" w:rsidRDefault="008A4EE6">
            <w:pPr>
              <w:pStyle w:val="TAL"/>
              <w:rPr>
                <w:rFonts w:cs="Arial"/>
                <w:color w:val="000000" w:themeColor="text1"/>
                <w:szCs w:val="18"/>
              </w:rPr>
            </w:pPr>
            <w:r>
              <w:rPr>
                <w:rFonts w:cs="Arial"/>
                <w:color w:val="000000" w:themeColor="text1"/>
                <w:szCs w:val="18"/>
              </w:rPr>
              <w:t>Component 1 candidate values: {Type 1, Type 2}</w:t>
            </w:r>
          </w:p>
          <w:p w14:paraId="669AC2F7" w14:textId="77777777" w:rsidR="005313B5" w:rsidRDefault="005313B5">
            <w:pPr>
              <w:pStyle w:val="TAL"/>
              <w:rPr>
                <w:rFonts w:cs="Arial"/>
                <w:color w:val="000000" w:themeColor="text1"/>
                <w:szCs w:val="18"/>
              </w:rPr>
            </w:pPr>
          </w:p>
          <w:p w14:paraId="5A3673D1" w14:textId="77777777" w:rsidR="005313B5" w:rsidRDefault="008A4EE6">
            <w:pPr>
              <w:pStyle w:val="TAL"/>
              <w:rPr>
                <w:rFonts w:cs="Arial"/>
                <w:color w:val="000000" w:themeColor="text1"/>
                <w:szCs w:val="18"/>
              </w:rPr>
            </w:pPr>
            <w:r>
              <w:rPr>
                <w:rFonts w:cs="Arial"/>
                <w:color w:val="000000" w:themeColor="text1"/>
                <w:szCs w:val="18"/>
              </w:rPr>
              <w:t>Component 2 candidate values:</w:t>
            </w:r>
          </w:p>
          <w:p w14:paraId="7605FCF4" w14:textId="77777777" w:rsidR="005313B5" w:rsidRDefault="008A4EE6">
            <w:pPr>
              <w:pStyle w:val="TAL"/>
              <w:rPr>
                <w:rFonts w:cs="Arial"/>
                <w:color w:val="000000" w:themeColor="text1"/>
                <w:szCs w:val="18"/>
              </w:rPr>
            </w:pPr>
            <w:r>
              <w:rPr>
                <w:rFonts w:cs="Arial"/>
                <w:color w:val="000000" w:themeColor="text1"/>
                <w:szCs w:val="18"/>
              </w:rPr>
              <w:t>T: {8, 16, 20, 30, 40, 80, 160, 320, 640, 1280} ms</w:t>
            </w:r>
          </w:p>
          <w:p w14:paraId="5EC60949" w14:textId="77777777" w:rsidR="005313B5" w:rsidRDefault="008A4EE6">
            <w:pPr>
              <w:pStyle w:val="TAL"/>
              <w:rPr>
                <w:rFonts w:cs="Arial"/>
                <w:color w:val="000000" w:themeColor="text1"/>
                <w:szCs w:val="18"/>
              </w:rPr>
            </w:pPr>
            <w:r>
              <w:rPr>
                <w:rFonts w:cs="Arial"/>
                <w:color w:val="000000" w:themeColor="text1"/>
                <w:szCs w:val="18"/>
              </w:rPr>
              <w:t>N: {0.125, 0.25, 0.5, 1, 2, 4, 6, 8, 12, 16, 20, 25, 30, 32, 35, 40, 45, 50} ms</w:t>
            </w:r>
          </w:p>
          <w:p w14:paraId="6E5F1E0B" w14:textId="77777777" w:rsidR="005313B5" w:rsidRDefault="005313B5">
            <w:pPr>
              <w:pStyle w:val="TAL"/>
              <w:rPr>
                <w:rFonts w:cs="Arial"/>
                <w:color w:val="000000" w:themeColor="text1"/>
                <w:szCs w:val="18"/>
              </w:rPr>
            </w:pPr>
          </w:p>
          <w:p w14:paraId="521074BF" w14:textId="77777777" w:rsidR="005313B5" w:rsidRDefault="008A4EE6">
            <w:pPr>
              <w:pStyle w:val="TAL"/>
              <w:rPr>
                <w:rFonts w:cs="Arial"/>
                <w:color w:val="000000" w:themeColor="text1"/>
                <w:szCs w:val="18"/>
              </w:rPr>
            </w:pPr>
            <w:r>
              <w:rPr>
                <w:rFonts w:cs="Arial"/>
                <w:color w:val="000000" w:themeColor="text1"/>
                <w:szCs w:val="18"/>
              </w:rPr>
              <w:t>Component 3 candidate values:</w:t>
            </w:r>
          </w:p>
          <w:p w14:paraId="5C5B9AD4" w14:textId="77777777" w:rsidR="005313B5" w:rsidRDefault="008A4EE6">
            <w:pPr>
              <w:pStyle w:val="TAL"/>
              <w:rPr>
                <w:rFonts w:cs="Arial"/>
                <w:color w:val="000000" w:themeColor="text1"/>
                <w:szCs w:val="18"/>
              </w:rPr>
            </w:pPr>
            <w:r>
              <w:rPr>
                <w:rFonts w:cs="Arial"/>
                <w:color w:val="000000" w:themeColor="text1"/>
                <w:szCs w:val="18"/>
              </w:rPr>
              <w:t>FR1 bands: {1, 2, 4, 6, 8, 12, 16, 24, 32, 48, 64} for each SCS: 15kHz, 30kHz, 60kHz</w:t>
            </w:r>
          </w:p>
          <w:p w14:paraId="414F8FE1" w14:textId="77777777" w:rsidR="005313B5" w:rsidRDefault="008A4EE6">
            <w:pPr>
              <w:pStyle w:val="TAL"/>
              <w:rPr>
                <w:rFonts w:cs="Arial"/>
                <w:color w:val="000000" w:themeColor="text1"/>
                <w:szCs w:val="18"/>
              </w:rPr>
            </w:pPr>
            <w:r>
              <w:rPr>
                <w:rFonts w:cs="Arial"/>
                <w:color w:val="000000" w:themeColor="text1"/>
                <w:szCs w:val="18"/>
              </w:rPr>
              <w:t>FR2 bands: {1, 2, 4, 6, 8, 12, 16, 24, 32, 48, 64} for each SCS: 60kHz, 120kHz</w:t>
            </w:r>
          </w:p>
          <w:p w14:paraId="244F94EA" w14:textId="77777777" w:rsidR="005313B5" w:rsidRDefault="005313B5">
            <w:pPr>
              <w:pStyle w:val="TAL"/>
              <w:rPr>
                <w:rFonts w:cs="Arial"/>
                <w:color w:val="000000" w:themeColor="text1"/>
                <w:szCs w:val="18"/>
              </w:rPr>
            </w:pPr>
          </w:p>
          <w:p w14:paraId="1C10973F" w14:textId="77777777" w:rsidR="005313B5" w:rsidRDefault="008A4EE6">
            <w:pPr>
              <w:pStyle w:val="TAL"/>
              <w:rPr>
                <w:rFonts w:cs="Arial"/>
                <w:color w:val="000000" w:themeColor="text1"/>
                <w:szCs w:val="18"/>
              </w:rPr>
            </w:pPr>
            <w:r>
              <w:rPr>
                <w:rFonts w:cs="Arial"/>
                <w:color w:val="000000" w:themeColor="text1"/>
                <w:szCs w:val="18"/>
              </w:rPr>
              <w:t>Need for location server to know if the feature is supported</w:t>
            </w:r>
          </w:p>
          <w:p w14:paraId="4387153E" w14:textId="77777777" w:rsidR="005313B5" w:rsidRDefault="005313B5">
            <w:pPr>
              <w:pStyle w:val="TAL"/>
              <w:rPr>
                <w:rFonts w:cs="Arial"/>
                <w:color w:val="000000" w:themeColor="text1"/>
                <w:szCs w:val="18"/>
              </w:rPr>
            </w:pPr>
          </w:p>
          <w:p w14:paraId="3046BEB2"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250E7DF8"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bl>
    <w:p w14:paraId="73DEDC5E"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313B5" w14:paraId="3E37D05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B8FAC8" w14:textId="77777777" w:rsidR="005313B5" w:rsidRDefault="008A4EE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E79B595"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5E83FA03" w14:textId="77777777">
        <w:tc>
          <w:tcPr>
            <w:tcW w:w="1818" w:type="dxa"/>
            <w:tcBorders>
              <w:top w:val="single" w:sz="4" w:space="0" w:color="auto"/>
              <w:left w:val="single" w:sz="4" w:space="0" w:color="auto"/>
              <w:bottom w:val="single" w:sz="4" w:space="0" w:color="auto"/>
              <w:right w:val="single" w:sz="4" w:space="0" w:color="auto"/>
            </w:tcBorders>
          </w:tcPr>
          <w:p w14:paraId="7E3FC6A8" w14:textId="77777777" w:rsidR="005313B5" w:rsidRDefault="008A4EE6">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B5184F" w14:textId="77777777" w:rsidR="005313B5" w:rsidRDefault="008A4EE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11728384" w14:textId="77777777" w:rsidR="005313B5" w:rsidRDefault="008A4EE6">
            <w:pPr>
              <w:rPr>
                <w:i/>
                <w:iCs/>
              </w:rPr>
            </w:pPr>
            <w:r>
              <w:rPr>
                <w:i/>
                <w:iCs/>
              </w:rPr>
              <w:t>Question: Can SRS for positioning/DL-PRS with 480/960 kHz SCS be supported in FR2-2 in R17?</w:t>
            </w:r>
          </w:p>
          <w:p w14:paraId="712C1952" w14:textId="77777777" w:rsidR="005313B5" w:rsidRDefault="005313B5">
            <w:pPr>
              <w:spacing w:afterLines="50"/>
              <w:rPr>
                <w:rFonts w:eastAsiaTheme="minorEastAsia"/>
                <w:sz w:val="22"/>
              </w:rPr>
            </w:pPr>
          </w:p>
          <w:p w14:paraId="43D44BBC" w14:textId="77777777" w:rsidR="005313B5" w:rsidRDefault="008A4EE6">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426A4955" w14:textId="77777777" w:rsidR="005313B5" w:rsidRDefault="008A4EE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028C1A26" w14:textId="77777777" w:rsidR="005313B5" w:rsidRDefault="008A4EE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53D3D63B" w14:textId="77777777" w:rsidR="005313B5" w:rsidRDefault="005313B5">
            <w:pPr>
              <w:spacing w:afterLines="50"/>
              <w:rPr>
                <w:rFonts w:eastAsiaTheme="minorEastAsia"/>
                <w:sz w:val="22"/>
              </w:rPr>
            </w:pPr>
          </w:p>
          <w:p w14:paraId="00CE78A5" w14:textId="77777777" w:rsidR="005313B5" w:rsidRDefault="008A4EE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0BF708F1" w14:textId="77777777" w:rsidR="005313B5" w:rsidRDefault="008A4EE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F1EC578" w14:textId="77777777" w:rsidR="005313B5" w:rsidRDefault="008A4EE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7A8A493F" w14:textId="77777777" w:rsidR="005313B5" w:rsidRDefault="008A4EE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2628E45F" w14:textId="77777777" w:rsidR="005313B5" w:rsidRDefault="008A4EE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09CDD0BB" w14:textId="77777777" w:rsidR="005313B5" w:rsidRDefault="008A4EE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37CD3C99" w14:textId="77777777" w:rsidR="005313B5" w:rsidRDefault="008A4EE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579A88EE" w14:textId="77777777" w:rsidR="005313B5" w:rsidRDefault="005313B5">
            <w:pPr>
              <w:spacing w:beforeLines="50" w:before="120"/>
              <w:jc w:val="left"/>
              <w:rPr>
                <w:rFonts w:ascii="Calibri" w:hAnsi="Calibri" w:cs="Calibri"/>
                <w:color w:val="000000"/>
              </w:rPr>
            </w:pPr>
          </w:p>
        </w:tc>
      </w:tr>
    </w:tbl>
    <w:p w14:paraId="081B1FFB" w14:textId="77777777" w:rsidR="005313B5" w:rsidRDefault="005313B5">
      <w:pPr>
        <w:pStyle w:val="maintext"/>
        <w:ind w:firstLineChars="90" w:firstLine="180"/>
        <w:rPr>
          <w:rFonts w:ascii="Calibri" w:eastAsia="SimSun" w:hAnsi="Calibri" w:cs="Calibri"/>
          <w:lang w:eastAsia="zh-CN"/>
        </w:rPr>
      </w:pPr>
    </w:p>
    <w:bookmarkEnd w:id="29"/>
    <w:bookmarkEnd w:id="30"/>
    <w:p w14:paraId="13A6A053" w14:textId="77777777" w:rsidR="005313B5" w:rsidRDefault="005313B5">
      <w:pPr>
        <w:pStyle w:val="maintext"/>
        <w:ind w:firstLineChars="90" w:firstLine="180"/>
        <w:rPr>
          <w:rFonts w:ascii="Calibri" w:eastAsia="SimSun" w:hAnsi="Calibri" w:cs="Calibri"/>
          <w:lang w:eastAsia="zh-CN"/>
        </w:rPr>
      </w:pPr>
    </w:p>
    <w:p w14:paraId="7A615635" w14:textId="77777777" w:rsidR="005313B5" w:rsidRDefault="008A4EE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3352917" w14:textId="77777777" w:rsidR="005313B5" w:rsidRDefault="005313B5">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5313B5" w14:paraId="50EFDA6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9761852" w14:textId="77777777" w:rsidR="005313B5" w:rsidRDefault="008A4EE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28FC7C7"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73DFA740" w14:textId="77777777">
        <w:tc>
          <w:tcPr>
            <w:tcW w:w="1818" w:type="dxa"/>
            <w:tcBorders>
              <w:top w:val="single" w:sz="4" w:space="0" w:color="auto"/>
              <w:left w:val="single" w:sz="4" w:space="0" w:color="auto"/>
              <w:bottom w:val="single" w:sz="4" w:space="0" w:color="auto"/>
              <w:right w:val="single" w:sz="4" w:space="0" w:color="auto"/>
            </w:tcBorders>
          </w:tcPr>
          <w:p w14:paraId="1C9BB68F" w14:textId="77777777" w:rsidR="005313B5" w:rsidRDefault="008A4EE6">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B74473" w14:textId="77777777" w:rsidR="005313B5" w:rsidRDefault="008A4EE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5313B5" w14:paraId="51967E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C9A19B" w14:textId="77777777" w:rsidR="005313B5" w:rsidRDefault="008A4EE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8921" w14:textId="77777777" w:rsidR="005313B5" w:rsidRDefault="008A4EE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9E50" w14:textId="77777777" w:rsidR="005313B5" w:rsidRDefault="008A4EE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C4F7B" w14:textId="77777777" w:rsidR="005313B5" w:rsidRDefault="008A4EE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B84" w14:textId="77777777" w:rsidR="005313B5" w:rsidRDefault="008A4EE6">
                  <w:pPr>
                    <w:keepNext/>
                    <w:keepLines/>
                    <w:spacing w:after="0"/>
                    <w:jc w:val="left"/>
                    <w:rPr>
                      <w:rFonts w:cs="Arial"/>
                      <w:color w:val="000000"/>
                      <w:sz w:val="15"/>
                      <w:szCs w:val="18"/>
                      <w:lang w:val="en-GB"/>
                    </w:rPr>
                  </w:pPr>
                  <w:r>
                    <w:rPr>
                      <w:rFonts w:cs="Arial"/>
                      <w:color w:val="000000"/>
                      <w:sz w:val="15"/>
                      <w:szCs w:val="18"/>
                      <w:lang w:val="en-GB"/>
                    </w:rPr>
                    <w:t>13-1</w:t>
                  </w:r>
                </w:p>
              </w:tc>
            </w:tr>
          </w:tbl>
          <w:p w14:paraId="15719667" w14:textId="77777777" w:rsidR="005313B5" w:rsidRDefault="005313B5">
            <w:pPr>
              <w:rPr>
                <w:lang w:val="en-GB" w:eastAsia="zh-CN"/>
              </w:rPr>
            </w:pPr>
          </w:p>
          <w:p w14:paraId="41A39BCC" w14:textId="77777777" w:rsidR="005313B5" w:rsidRDefault="008A4EE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3C9CCBA8" w14:textId="77777777" w:rsidR="005313B5" w:rsidRDefault="008A4EE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663DD11C" w14:textId="77777777" w:rsidR="005313B5" w:rsidRDefault="008A4EE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6C8BFA48" w14:textId="77777777" w:rsidR="005313B5" w:rsidRDefault="008A4EE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510D9790" w14:textId="77777777" w:rsidR="005313B5" w:rsidRDefault="008A4EE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117C4F73" w14:textId="77777777" w:rsidR="005313B5" w:rsidRDefault="008A4EE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6900A3F9" w14:textId="77777777" w:rsidR="005313B5" w:rsidRDefault="008A4EE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589F864F" w14:textId="77777777" w:rsidR="005313B5" w:rsidRDefault="008A4EE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7AF07264" w14:textId="77777777" w:rsidR="005313B5" w:rsidRDefault="008A4EE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75616388" w14:textId="77777777" w:rsidR="005313B5" w:rsidRDefault="008A4EE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34344654" w14:textId="77777777" w:rsidR="005313B5" w:rsidRDefault="008A4EE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5313B5" w14:paraId="652414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7AC9F9" w14:textId="77777777" w:rsidR="005313B5" w:rsidRDefault="008A4EE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33DE9" w14:textId="77777777" w:rsidR="005313B5" w:rsidRDefault="008A4EE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ACF10" w14:textId="77777777" w:rsidR="005313B5" w:rsidRDefault="008A4EE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743B" w14:textId="77777777" w:rsidR="005313B5" w:rsidRDefault="008A4EE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E159F9F" w14:textId="77777777" w:rsidR="005313B5" w:rsidRDefault="005313B5">
                  <w:pPr>
                    <w:spacing w:afterLines="50"/>
                    <w:contextualSpacing/>
                    <w:rPr>
                      <w:rFonts w:eastAsia="MS Gothic" w:cs="Arial"/>
                      <w:color w:val="000000"/>
                      <w:sz w:val="18"/>
                      <w:szCs w:val="18"/>
                      <w:lang w:val="en-GB" w:eastAsia="ja-JP"/>
                    </w:rPr>
                  </w:pPr>
                </w:p>
                <w:p w14:paraId="1E998CB4" w14:textId="77777777" w:rsidR="005313B5" w:rsidRDefault="008A4EE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79C34" w14:textId="77777777" w:rsidR="005313B5" w:rsidRDefault="008A4EE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01CF5" w14:textId="77777777" w:rsidR="005313B5" w:rsidRDefault="008A4EE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0F8" w14:textId="77777777" w:rsidR="005313B5" w:rsidRDefault="005313B5">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2C40" w14:textId="77777777" w:rsidR="005313B5" w:rsidRDefault="008A4EE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0A156B25" w14:textId="77777777" w:rsidR="005313B5" w:rsidRDefault="008A4EE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72BC2063" w14:textId="77777777" w:rsidR="005313B5" w:rsidRDefault="008A4EE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36336DC7" w14:textId="77777777" w:rsidR="005313B5" w:rsidRDefault="008A4EE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E072FDA" w14:textId="77777777" w:rsidR="005313B5" w:rsidRDefault="008A4EE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24C39FC1" w14:textId="77777777" w:rsidR="005313B5" w:rsidRDefault="008A4EE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7FD475C4" w14:textId="77777777" w:rsidR="005313B5" w:rsidRDefault="005313B5">
                  <w:pPr>
                    <w:spacing w:after="0"/>
                    <w:jc w:val="left"/>
                    <w:rPr>
                      <w:rFonts w:cs="Arial"/>
                      <w:color w:val="000000"/>
                      <w:sz w:val="18"/>
                      <w:szCs w:val="18"/>
                      <w:lang w:val="en-GB" w:eastAsia="zh-CN"/>
                    </w:rPr>
                  </w:pPr>
                </w:p>
                <w:p w14:paraId="14B6EB6C" w14:textId="77777777" w:rsidR="005313B5" w:rsidRDefault="008A4EE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48725498" w14:textId="77777777" w:rsidR="005313B5" w:rsidRDefault="008A4EE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3427BF38" w14:textId="77777777" w:rsidR="005313B5" w:rsidRDefault="005313B5">
            <w:pPr>
              <w:spacing w:beforeLines="50" w:before="120"/>
              <w:jc w:val="left"/>
              <w:rPr>
                <w:rFonts w:ascii="Calibri" w:hAnsi="Calibri" w:cs="Calibri"/>
                <w:color w:val="000000"/>
              </w:rPr>
            </w:pPr>
          </w:p>
        </w:tc>
      </w:tr>
    </w:tbl>
    <w:p w14:paraId="66202F45" w14:textId="77777777" w:rsidR="005313B5" w:rsidRDefault="005313B5">
      <w:pPr>
        <w:pStyle w:val="maintext"/>
        <w:ind w:firstLineChars="90" w:firstLine="181"/>
        <w:rPr>
          <w:rFonts w:ascii="Calibri" w:eastAsia="SimSun" w:hAnsi="Calibri" w:cs="Calibri"/>
          <w:b/>
          <w:bCs/>
          <w:lang w:eastAsia="zh-CN"/>
        </w:rPr>
      </w:pPr>
    </w:p>
    <w:p w14:paraId="7BC24EFE" w14:textId="77777777" w:rsidR="005313B5" w:rsidRDefault="008A4EE6">
      <w:pPr>
        <w:pStyle w:val="Heading2"/>
        <w:numPr>
          <w:ilvl w:val="1"/>
          <w:numId w:val="8"/>
        </w:numPr>
        <w:rPr>
          <w:color w:val="000000"/>
        </w:rPr>
      </w:pPr>
      <w:r>
        <w:rPr>
          <w:color w:val="000000"/>
        </w:rPr>
        <w:t>NR_DL1024QAM_FR1</w:t>
      </w:r>
    </w:p>
    <w:p w14:paraId="685D59D0" w14:textId="77777777" w:rsidR="005313B5" w:rsidRDefault="008A4EE6">
      <w:pPr>
        <w:pStyle w:val="maintext"/>
        <w:ind w:firstLineChars="90" w:firstLine="180"/>
        <w:rPr>
          <w:rFonts w:ascii="Calibri" w:hAnsi="Calibri" w:cs="Arial"/>
        </w:rPr>
      </w:pPr>
      <w:r>
        <w:rPr>
          <w:rFonts w:ascii="Calibri" w:hAnsi="Calibri" w:cs="Arial"/>
        </w:rPr>
        <w:t xml:space="preserve">Void </w:t>
      </w:r>
    </w:p>
    <w:p w14:paraId="604B5DFF" w14:textId="77777777" w:rsidR="005313B5" w:rsidRDefault="005313B5">
      <w:pPr>
        <w:pStyle w:val="maintext"/>
        <w:ind w:firstLineChars="90" w:firstLine="180"/>
        <w:rPr>
          <w:rFonts w:ascii="Calibri" w:hAnsi="Calibri" w:cs="Arial"/>
        </w:rPr>
      </w:pPr>
    </w:p>
    <w:p w14:paraId="4661ECE2" w14:textId="77777777" w:rsidR="005313B5" w:rsidRDefault="008A4EE6">
      <w:pPr>
        <w:pStyle w:val="Heading1"/>
        <w:numPr>
          <w:ilvl w:val="0"/>
          <w:numId w:val="8"/>
        </w:numPr>
        <w:jc w:val="both"/>
        <w:rPr>
          <w:color w:val="000000"/>
        </w:rPr>
      </w:pPr>
      <w:r>
        <w:rPr>
          <w:color w:val="000000"/>
        </w:rPr>
        <w:t>Discussion Items during RAN1 #110bis-e — First Checkpoint</w:t>
      </w:r>
    </w:p>
    <w:p w14:paraId="35C96D7F" w14:textId="77777777" w:rsidR="005313B5" w:rsidRDefault="008A4EE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0B7A8159" w14:textId="77777777" w:rsidR="005313B5" w:rsidRDefault="005313B5">
      <w:pPr>
        <w:pStyle w:val="maintext"/>
        <w:ind w:firstLineChars="90" w:firstLine="180"/>
        <w:rPr>
          <w:rFonts w:ascii="Calibri" w:eastAsia="SimSun" w:hAnsi="Calibri" w:cs="Calibri"/>
          <w:lang w:eastAsia="zh-CN"/>
        </w:rPr>
      </w:pPr>
    </w:p>
    <w:p w14:paraId="75C0EF7F" w14:textId="77777777" w:rsidR="005313B5" w:rsidRDefault="008A4EE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5B0D5E0" w14:textId="77777777" w:rsidR="005313B5" w:rsidRDefault="005313B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667C71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C0993DE"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7A8CE8"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32FC7EB0" w14:textId="77777777">
        <w:tc>
          <w:tcPr>
            <w:tcW w:w="1818" w:type="dxa"/>
            <w:tcBorders>
              <w:top w:val="single" w:sz="4" w:space="0" w:color="auto"/>
              <w:left w:val="single" w:sz="4" w:space="0" w:color="auto"/>
              <w:bottom w:val="single" w:sz="4" w:space="0" w:color="auto"/>
              <w:right w:val="single" w:sz="4" w:space="0" w:color="auto"/>
            </w:tcBorders>
          </w:tcPr>
          <w:p w14:paraId="4F1857EF" w14:textId="77777777" w:rsidR="005313B5" w:rsidRDefault="005313B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3F256E5" w14:textId="77777777" w:rsidR="005313B5" w:rsidRDefault="005313B5">
            <w:pPr>
              <w:jc w:val="left"/>
              <w:rPr>
                <w:rFonts w:eastAsia="SimSun"/>
              </w:rPr>
            </w:pPr>
          </w:p>
        </w:tc>
      </w:tr>
    </w:tbl>
    <w:p w14:paraId="1B94E435" w14:textId="77777777" w:rsidR="005313B5" w:rsidRDefault="005313B5">
      <w:pPr>
        <w:pStyle w:val="maintext"/>
        <w:ind w:firstLineChars="90" w:firstLine="180"/>
        <w:rPr>
          <w:rFonts w:ascii="Calibri" w:eastAsia="SimSun" w:hAnsi="Calibri" w:cs="Calibri"/>
          <w:lang w:eastAsia="zh-CN"/>
        </w:rPr>
      </w:pPr>
      <w:bookmarkStart w:id="57" w:name="OLE_LINK47"/>
      <w:bookmarkStart w:id="58" w:name="OLE_LINK48"/>
    </w:p>
    <w:bookmarkEnd w:id="56"/>
    <w:p w14:paraId="3A03768F" w14:textId="77777777" w:rsidR="005313B5" w:rsidRDefault="008A4EE6">
      <w:pPr>
        <w:pStyle w:val="Heading2"/>
        <w:numPr>
          <w:ilvl w:val="1"/>
          <w:numId w:val="8"/>
        </w:numPr>
        <w:rPr>
          <w:color w:val="000000"/>
        </w:rPr>
      </w:pPr>
      <w:r>
        <w:rPr>
          <w:color w:val="000000"/>
        </w:rPr>
        <w:t>NR_FeMIMO</w:t>
      </w:r>
    </w:p>
    <w:p w14:paraId="31E8135B" w14:textId="77777777" w:rsidR="005313B5" w:rsidRDefault="005313B5">
      <w:pPr>
        <w:pStyle w:val="maintext"/>
        <w:ind w:firstLineChars="90" w:firstLine="180"/>
        <w:rPr>
          <w:rFonts w:ascii="Calibri" w:eastAsia="SimSun" w:hAnsi="Calibri" w:cs="Calibri"/>
          <w:lang w:eastAsia="zh-CN"/>
        </w:rPr>
      </w:pPr>
    </w:p>
    <w:p w14:paraId="2F3B67DF" w14:textId="77777777" w:rsidR="005313B5" w:rsidRDefault="008A4EE6">
      <w:pPr>
        <w:pStyle w:val="Heading3"/>
        <w:numPr>
          <w:ilvl w:val="2"/>
          <w:numId w:val="24"/>
        </w:numPr>
        <w:tabs>
          <w:tab w:val="left" w:pos="2160"/>
        </w:tabs>
        <w:rPr>
          <w:color w:val="000000"/>
        </w:rPr>
      </w:pPr>
      <w:bookmarkStart w:id="59" w:name="OLE_LINK29"/>
      <w:bookmarkStart w:id="60" w:name="OLE_LINK30"/>
      <w:r>
        <w:rPr>
          <w:color w:val="000000"/>
        </w:rPr>
        <w:t>FG 23-1-1a</w:t>
      </w:r>
    </w:p>
    <w:p w14:paraId="150C9960"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F64B6AB" w14:textId="77777777" w:rsidR="005313B5" w:rsidRDefault="005313B5">
      <w:pPr>
        <w:pStyle w:val="maintext"/>
        <w:ind w:firstLineChars="90" w:firstLine="180"/>
        <w:rPr>
          <w:rFonts w:ascii="Calibri" w:hAnsi="Calibri" w:cs="Arial"/>
        </w:rPr>
      </w:pPr>
    </w:p>
    <w:p w14:paraId="75C079D6" w14:textId="77777777" w:rsidR="005313B5" w:rsidRDefault="008A4EE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0EFE06"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5313B5" w14:paraId="47791A1D" w14:textId="77777777">
        <w:tc>
          <w:tcPr>
            <w:tcW w:w="0" w:type="auto"/>
            <w:shd w:val="clear" w:color="auto" w:fill="auto"/>
          </w:tcPr>
          <w:p w14:paraId="7E3432F9"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23. NR_FeMIMO</w:t>
            </w:r>
          </w:p>
        </w:tc>
        <w:tc>
          <w:tcPr>
            <w:tcW w:w="0" w:type="auto"/>
            <w:shd w:val="clear" w:color="auto" w:fill="auto"/>
          </w:tcPr>
          <w:p w14:paraId="339471F8"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60E50624"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4D29851E" w14:textId="77777777" w:rsidR="005313B5" w:rsidRDefault="008A4EE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4CE4BB45" w14:textId="77777777" w:rsidR="005313B5" w:rsidRDefault="008A4EE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7DF12B11"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280E25AF"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41C883D0"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4475A937"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0E976F9"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786200C"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7F885448"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C164BE3"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E6A1582"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6C81874" w14:textId="77777777" w:rsidR="005313B5" w:rsidRDefault="008A4EE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755F20A2" w14:textId="77777777" w:rsidR="005313B5" w:rsidRDefault="005313B5">
            <w:pPr>
              <w:pStyle w:val="maintext"/>
              <w:ind w:firstLineChars="0" w:firstLine="0"/>
              <w:jc w:val="left"/>
              <w:rPr>
                <w:rFonts w:ascii="Arial" w:hAnsi="Arial" w:cs="Arial"/>
                <w:color w:val="000000" w:themeColor="text1"/>
                <w:sz w:val="18"/>
                <w:szCs w:val="18"/>
              </w:rPr>
            </w:pPr>
          </w:p>
          <w:p w14:paraId="5D73E8DA"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2B8D2BB"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EB9DA2"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7C7E3F3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90B142F"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124216"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6BFB6796" w14:textId="77777777">
        <w:tc>
          <w:tcPr>
            <w:tcW w:w="1818" w:type="dxa"/>
            <w:tcBorders>
              <w:top w:val="single" w:sz="4" w:space="0" w:color="auto"/>
              <w:left w:val="single" w:sz="4" w:space="0" w:color="auto"/>
              <w:bottom w:val="single" w:sz="4" w:space="0" w:color="auto"/>
              <w:right w:val="single" w:sz="4" w:space="0" w:color="auto"/>
            </w:tcBorders>
          </w:tcPr>
          <w:p w14:paraId="124C69DE"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8861C61" w14:textId="77777777" w:rsidR="005313B5" w:rsidRDefault="008A4EE6">
            <w:pPr>
              <w:jc w:val="left"/>
              <w:rPr>
                <w:rFonts w:eastAsia="SimSun"/>
              </w:rPr>
            </w:pPr>
            <w:r>
              <w:rPr>
                <w:rFonts w:eastAsia="SimSun"/>
              </w:rPr>
              <w:t>We are fine the proposed change</w:t>
            </w:r>
          </w:p>
        </w:tc>
      </w:tr>
      <w:tr w:rsidR="005313B5" w14:paraId="0D446C02" w14:textId="77777777">
        <w:tc>
          <w:tcPr>
            <w:tcW w:w="1818" w:type="dxa"/>
            <w:tcBorders>
              <w:top w:val="single" w:sz="4" w:space="0" w:color="auto"/>
              <w:left w:val="single" w:sz="4" w:space="0" w:color="auto"/>
              <w:bottom w:val="single" w:sz="4" w:space="0" w:color="auto"/>
              <w:right w:val="single" w:sz="4" w:space="0" w:color="auto"/>
            </w:tcBorders>
          </w:tcPr>
          <w:p w14:paraId="26C1E818"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F1AB45" w14:textId="77777777" w:rsidR="005313B5" w:rsidRDefault="008A4EE6">
            <w:pPr>
              <w:jc w:val="left"/>
              <w:rPr>
                <w:rFonts w:eastAsia="SimSun"/>
              </w:rPr>
            </w:pPr>
            <w:r>
              <w:rPr>
                <w:rFonts w:eastAsia="Yu Mincho" w:hint="eastAsia"/>
                <w:lang w:eastAsia="ja-JP"/>
              </w:rPr>
              <w:t>F</w:t>
            </w:r>
            <w:r>
              <w:rPr>
                <w:rFonts w:eastAsia="Yu Mincho"/>
                <w:lang w:eastAsia="ja-JP"/>
              </w:rPr>
              <w:t>ine.</w:t>
            </w:r>
          </w:p>
        </w:tc>
      </w:tr>
      <w:tr w:rsidR="005313B5" w14:paraId="647E5AF3" w14:textId="77777777">
        <w:tc>
          <w:tcPr>
            <w:tcW w:w="1818" w:type="dxa"/>
            <w:tcBorders>
              <w:top w:val="single" w:sz="4" w:space="0" w:color="auto"/>
              <w:left w:val="single" w:sz="4" w:space="0" w:color="auto"/>
              <w:bottom w:val="single" w:sz="4" w:space="0" w:color="auto"/>
              <w:right w:val="single" w:sz="4" w:space="0" w:color="auto"/>
            </w:tcBorders>
          </w:tcPr>
          <w:p w14:paraId="14F0389C"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EB86EC5" w14:textId="77777777" w:rsidR="005313B5" w:rsidRDefault="008A4EE6">
            <w:pPr>
              <w:jc w:val="left"/>
              <w:rPr>
                <w:rFonts w:eastAsia="Yu Mincho"/>
                <w:lang w:eastAsia="ja-JP"/>
              </w:rPr>
            </w:pPr>
            <w:r>
              <w:rPr>
                <w:rFonts w:eastAsia="SimSun"/>
              </w:rPr>
              <w:t>Support</w:t>
            </w:r>
          </w:p>
        </w:tc>
      </w:tr>
      <w:tr w:rsidR="005313B5" w14:paraId="382555A3" w14:textId="77777777">
        <w:tc>
          <w:tcPr>
            <w:tcW w:w="1818" w:type="dxa"/>
            <w:tcBorders>
              <w:top w:val="single" w:sz="4" w:space="0" w:color="auto"/>
              <w:left w:val="single" w:sz="4" w:space="0" w:color="auto"/>
              <w:bottom w:val="single" w:sz="4" w:space="0" w:color="auto"/>
              <w:right w:val="single" w:sz="4" w:space="0" w:color="auto"/>
            </w:tcBorders>
          </w:tcPr>
          <w:p w14:paraId="5E73FEE2"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2305FF71" w14:textId="77777777" w:rsidR="005313B5" w:rsidRDefault="008A4EE6">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5313B5" w14:paraId="74956AD4" w14:textId="77777777">
        <w:tc>
          <w:tcPr>
            <w:tcW w:w="1818" w:type="dxa"/>
            <w:tcBorders>
              <w:top w:val="single" w:sz="4" w:space="0" w:color="auto"/>
              <w:left w:val="single" w:sz="4" w:space="0" w:color="auto"/>
              <w:bottom w:val="single" w:sz="4" w:space="0" w:color="auto"/>
              <w:right w:val="single" w:sz="4" w:space="0" w:color="auto"/>
            </w:tcBorders>
          </w:tcPr>
          <w:p w14:paraId="0B5321EA"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F48BD5E" w14:textId="77777777" w:rsidR="005313B5" w:rsidRDefault="008A4EE6">
            <w:pPr>
              <w:jc w:val="left"/>
              <w:rPr>
                <w:rFonts w:eastAsia="Malgun Gothic"/>
                <w:lang w:eastAsia="ko-KR"/>
              </w:rPr>
            </w:pPr>
            <w:r>
              <w:rPr>
                <w:rFonts w:ascii="Times New Roman" w:eastAsia="Malgun Gothic" w:hAnsi="Times New Roman"/>
                <w:lang w:eastAsia="ko-KR"/>
              </w:rPr>
              <w:t>Support</w:t>
            </w:r>
          </w:p>
        </w:tc>
      </w:tr>
      <w:tr w:rsidR="005313B5" w14:paraId="018AA362" w14:textId="77777777">
        <w:tc>
          <w:tcPr>
            <w:tcW w:w="1818" w:type="dxa"/>
            <w:tcBorders>
              <w:top w:val="single" w:sz="4" w:space="0" w:color="auto"/>
              <w:left w:val="single" w:sz="4" w:space="0" w:color="auto"/>
              <w:bottom w:val="single" w:sz="4" w:space="0" w:color="auto"/>
              <w:right w:val="single" w:sz="4" w:space="0" w:color="auto"/>
            </w:tcBorders>
          </w:tcPr>
          <w:p w14:paraId="23304340" w14:textId="77777777" w:rsidR="005313B5" w:rsidRDefault="008A4EE6">
            <w:pPr>
              <w:jc w:val="left"/>
              <w:rPr>
                <w:rFonts w:ascii="Times New Roman" w:eastAsia="Malgun Gothic" w:hAnsi="Times New Roman"/>
                <w:lang w:eastAsia="ko-KR"/>
              </w:rPr>
            </w:pPr>
            <w:r>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0D90A806" w14:textId="77777777" w:rsidR="005313B5" w:rsidRDefault="008A4EE6">
            <w:pPr>
              <w:jc w:val="left"/>
              <w:rPr>
                <w:rFonts w:ascii="Times New Roman" w:eastAsia="Malgun Gothic" w:hAnsi="Times New Roman"/>
                <w:lang w:eastAsia="ko-KR"/>
              </w:rPr>
            </w:pPr>
            <w:r>
              <w:rPr>
                <w:rFonts w:ascii="Times New Roman" w:eastAsia="Malgun Gothic" w:hAnsi="Times New Roman"/>
                <w:lang w:eastAsia="ko-KR"/>
              </w:rPr>
              <w:t>ok</w:t>
            </w:r>
          </w:p>
        </w:tc>
      </w:tr>
      <w:tr w:rsidR="005313B5" w14:paraId="1580E403" w14:textId="77777777">
        <w:tc>
          <w:tcPr>
            <w:tcW w:w="1818" w:type="dxa"/>
            <w:tcBorders>
              <w:top w:val="single" w:sz="4" w:space="0" w:color="auto"/>
              <w:left w:val="single" w:sz="4" w:space="0" w:color="auto"/>
              <w:bottom w:val="single" w:sz="4" w:space="0" w:color="auto"/>
              <w:right w:val="single" w:sz="4" w:space="0" w:color="auto"/>
            </w:tcBorders>
          </w:tcPr>
          <w:p w14:paraId="3EAA98BB" w14:textId="77777777" w:rsidR="005313B5" w:rsidRDefault="008A4EE6">
            <w:pPr>
              <w:rPr>
                <w:rStyle w:val="normaltextrun"/>
                <w:rFonts w:ascii="Times New Roman" w:eastAsia="Malgun Gothic" w:hAnsi="Times New Roman"/>
              </w:rPr>
            </w:pPr>
            <w:r>
              <w:rPr>
                <w:rStyle w:val="normaltextrun"/>
                <w:rFonts w:ascii="Times New Roman" w:eastAsia="Malgun Gothic" w:hAnsi="Times New Roman"/>
              </w:rPr>
              <w:t>Huawei, HiSilicon</w:t>
            </w:r>
          </w:p>
        </w:tc>
        <w:tc>
          <w:tcPr>
            <w:tcW w:w="20522" w:type="dxa"/>
            <w:tcBorders>
              <w:top w:val="single" w:sz="4" w:space="0" w:color="auto"/>
              <w:left w:val="single" w:sz="4" w:space="0" w:color="auto"/>
              <w:bottom w:val="single" w:sz="4" w:space="0" w:color="auto"/>
              <w:right w:val="single" w:sz="4" w:space="0" w:color="auto"/>
            </w:tcBorders>
          </w:tcPr>
          <w:p w14:paraId="31B20545" w14:textId="77777777" w:rsidR="005313B5" w:rsidRDefault="008A4EE6">
            <w:pPr>
              <w:jc w:val="left"/>
              <w:rPr>
                <w:rFonts w:ascii="Times New Roman" w:eastAsia="Malgun Gothic" w:hAnsi="Times New Roman"/>
                <w:lang w:eastAsia="ko-KR"/>
              </w:rPr>
            </w:pPr>
            <w:r>
              <w:rPr>
                <w:rFonts w:ascii="Times New Roman" w:eastAsia="Malgun Gothic" w:hAnsi="Times New Roman"/>
                <w:lang w:eastAsia="ko-KR"/>
              </w:rPr>
              <w:t>OK with the modification</w:t>
            </w:r>
          </w:p>
        </w:tc>
      </w:tr>
    </w:tbl>
    <w:p w14:paraId="0CB8068F" w14:textId="77777777" w:rsidR="005313B5" w:rsidRDefault="005313B5">
      <w:pPr>
        <w:pStyle w:val="maintext"/>
        <w:ind w:firstLineChars="90" w:firstLine="180"/>
        <w:rPr>
          <w:rFonts w:ascii="Calibri" w:eastAsia="SimSun" w:hAnsi="Calibri" w:cs="Calibri"/>
          <w:lang w:eastAsia="zh-CN"/>
        </w:rPr>
      </w:pPr>
    </w:p>
    <w:p w14:paraId="0AE049A9" w14:textId="77777777" w:rsidR="005313B5" w:rsidRDefault="008A4EE6">
      <w:pPr>
        <w:pStyle w:val="Heading3"/>
        <w:numPr>
          <w:ilvl w:val="2"/>
          <w:numId w:val="24"/>
        </w:numPr>
        <w:rPr>
          <w:color w:val="000000"/>
        </w:rPr>
      </w:pPr>
      <w:r>
        <w:rPr>
          <w:color w:val="000000"/>
        </w:rPr>
        <w:t>New FG: Inter-cell beam measurement and reporting</w:t>
      </w:r>
    </w:p>
    <w:p w14:paraId="5976843A"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2BB88E0" w14:textId="77777777" w:rsidR="005313B5" w:rsidRDefault="005313B5">
      <w:pPr>
        <w:pStyle w:val="maintext"/>
        <w:ind w:firstLineChars="90" w:firstLine="180"/>
        <w:rPr>
          <w:rFonts w:ascii="Calibri" w:hAnsi="Calibri" w:cs="Arial"/>
        </w:rPr>
      </w:pPr>
    </w:p>
    <w:p w14:paraId="5F7ED11D" w14:textId="77777777" w:rsidR="005313B5" w:rsidRDefault="008A4EE6">
      <w:pPr>
        <w:pStyle w:val="maintext"/>
        <w:ind w:firstLineChars="90" w:firstLine="180"/>
        <w:rPr>
          <w:rFonts w:ascii="Calibri" w:hAnsi="Calibri" w:cs="Arial"/>
          <w:color w:val="000000"/>
        </w:rPr>
      </w:pPr>
      <w:r>
        <w:rPr>
          <w:rFonts w:ascii="Calibri" w:hAnsi="Calibri" w:cs="Arial"/>
          <w:b/>
        </w:rPr>
        <w:t xml:space="preserve">Proposal: </w:t>
      </w:r>
      <w:bookmarkStart w:id="61" w:name="OLE_LINK49"/>
      <w:bookmarkStart w:id="62" w:name="OLE_LINK50"/>
      <w:bookmarkStart w:id="63" w:name="OLE_LINK89"/>
      <w:r>
        <w:rPr>
          <w:rFonts w:ascii="Calibri" w:hAnsi="Calibri" w:cs="Arial"/>
          <w:b/>
        </w:rPr>
        <w:t>Introduce the following new row/FG</w:t>
      </w:r>
      <w:bookmarkEnd w:id="61"/>
      <w:bookmarkEnd w:id="62"/>
      <w:bookmarkEnd w:id="63"/>
    </w:p>
    <w:p w14:paraId="1F293A47"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5313B5" w14:paraId="37476A80" w14:textId="77777777">
        <w:tc>
          <w:tcPr>
            <w:tcW w:w="0" w:type="auto"/>
            <w:shd w:val="clear" w:color="auto" w:fill="auto"/>
          </w:tcPr>
          <w:p w14:paraId="0BAD691F"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14:paraId="16A68E00"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0EA25146" w14:textId="77777777" w:rsidR="005313B5" w:rsidRDefault="008A4EE6">
            <w:pPr>
              <w:pStyle w:val="maintext"/>
              <w:ind w:firstLineChars="0" w:firstLine="0"/>
              <w:jc w:val="left"/>
              <w:rPr>
                <w:rFonts w:ascii="Arial" w:hAnsi="Arial" w:cs="Arial"/>
                <w:sz w:val="18"/>
              </w:rPr>
            </w:pPr>
            <w:bookmarkStart w:id="64" w:name="OLE_LINK52"/>
            <w:bookmarkStart w:id="65" w:name="OLE_LINK51"/>
            <w:bookmarkStart w:id="66" w:name="OLE_LINK53"/>
            <w:r>
              <w:rPr>
                <w:rFonts w:ascii="Arial" w:eastAsia="MS Gothic" w:hAnsi="Arial" w:cs="Arial"/>
                <w:color w:val="FF0000"/>
                <w:sz w:val="18"/>
                <w:szCs w:val="18"/>
                <w:lang w:eastAsia="ja-JP"/>
              </w:rPr>
              <w:t>Inter-cell beam measurement and reporting</w:t>
            </w:r>
            <w:bookmarkEnd w:id="64"/>
            <w:bookmarkEnd w:id="65"/>
            <w:bookmarkEnd w:id="66"/>
            <w:r>
              <w:rPr>
                <w:rFonts w:ascii="Arial" w:eastAsia="MS Gothic" w:hAnsi="Arial" w:cs="Arial"/>
                <w:color w:val="FF0000"/>
                <w:sz w:val="18"/>
                <w:szCs w:val="18"/>
                <w:lang w:eastAsia="ja-JP"/>
              </w:rPr>
              <w:t xml:space="preserve"> </w:t>
            </w:r>
          </w:p>
        </w:tc>
        <w:tc>
          <w:tcPr>
            <w:tcW w:w="0" w:type="auto"/>
            <w:shd w:val="clear" w:color="auto" w:fill="auto"/>
          </w:tcPr>
          <w:p w14:paraId="0414918C"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420544B"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074E9013"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6BF9DFAC" w14:textId="77777777" w:rsidR="005313B5" w:rsidRDefault="008A4EE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6C06C13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A2F655F"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6750DA3B"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23D0F8C7"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22E4C0FD"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CCC6375"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0810462A"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736077BF"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56DEC6F5"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3B83867C"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3FCB28F3"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6FEECD50"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49CD94D4"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42B5C3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D36B2B"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C34EE0"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6724A091" w14:textId="77777777">
        <w:tc>
          <w:tcPr>
            <w:tcW w:w="1818" w:type="dxa"/>
            <w:tcBorders>
              <w:top w:val="single" w:sz="4" w:space="0" w:color="auto"/>
              <w:left w:val="single" w:sz="4" w:space="0" w:color="auto"/>
              <w:bottom w:val="single" w:sz="4" w:space="0" w:color="auto"/>
              <w:right w:val="single" w:sz="4" w:space="0" w:color="auto"/>
            </w:tcBorders>
          </w:tcPr>
          <w:p w14:paraId="5223E841"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91EC57" w14:textId="77777777" w:rsidR="005313B5" w:rsidRDefault="008A4EE6">
            <w:pPr>
              <w:jc w:val="left"/>
              <w:rPr>
                <w:rFonts w:eastAsia="SimSun"/>
              </w:rPr>
            </w:pPr>
            <w:r>
              <w:rPr>
                <w:rFonts w:eastAsia="SimSun"/>
              </w:rPr>
              <w:t>We support the proposed FG23-1-2a to separate inter-cell beam measurement and inter-cell mTRP</w:t>
            </w:r>
          </w:p>
        </w:tc>
      </w:tr>
      <w:tr w:rsidR="005313B5" w14:paraId="6AE41BDE" w14:textId="77777777">
        <w:tc>
          <w:tcPr>
            <w:tcW w:w="1818" w:type="dxa"/>
            <w:tcBorders>
              <w:top w:val="single" w:sz="4" w:space="0" w:color="auto"/>
              <w:left w:val="single" w:sz="4" w:space="0" w:color="auto"/>
              <w:bottom w:val="single" w:sz="4" w:space="0" w:color="auto"/>
              <w:right w:val="single" w:sz="4" w:space="0" w:color="auto"/>
            </w:tcBorders>
          </w:tcPr>
          <w:p w14:paraId="0330C826"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17B1BBF" w14:textId="77777777" w:rsidR="005313B5" w:rsidRDefault="008A4EE6">
            <w:pPr>
              <w:jc w:val="left"/>
              <w:rPr>
                <w:rFonts w:eastAsia="SimSun"/>
                <w:strike/>
              </w:rPr>
            </w:pPr>
            <w:r>
              <w:rPr>
                <w:rFonts w:eastAsia="SimSun"/>
                <w:strike/>
              </w:rPr>
              <w:t>Support in principle</w:t>
            </w:r>
          </w:p>
        </w:tc>
      </w:tr>
      <w:tr w:rsidR="005313B5" w14:paraId="1A38BC53" w14:textId="77777777">
        <w:tc>
          <w:tcPr>
            <w:tcW w:w="1818" w:type="dxa"/>
            <w:tcBorders>
              <w:top w:val="single" w:sz="4" w:space="0" w:color="auto"/>
              <w:left w:val="single" w:sz="4" w:space="0" w:color="auto"/>
              <w:bottom w:val="single" w:sz="4" w:space="0" w:color="auto"/>
              <w:right w:val="single" w:sz="4" w:space="0" w:color="auto"/>
            </w:tcBorders>
          </w:tcPr>
          <w:p w14:paraId="4C0E0E4D"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524773F7" w14:textId="77777777" w:rsidR="005313B5" w:rsidRDefault="008A4EE6">
            <w:pPr>
              <w:jc w:val="left"/>
              <w:rPr>
                <w:rFonts w:eastAsia="SimSun"/>
              </w:rPr>
            </w:pPr>
            <w:r>
              <w:rPr>
                <w:rFonts w:eastAsia="SimSun"/>
              </w:rPr>
              <w:t>Do not support. It is not clear from the description what this new FG would mean on top of FG23-1-2.</w:t>
            </w:r>
          </w:p>
        </w:tc>
      </w:tr>
      <w:tr w:rsidR="005313B5" w14:paraId="6FE4155B" w14:textId="77777777">
        <w:tc>
          <w:tcPr>
            <w:tcW w:w="1818" w:type="dxa"/>
            <w:tcBorders>
              <w:top w:val="single" w:sz="4" w:space="0" w:color="auto"/>
              <w:left w:val="single" w:sz="4" w:space="0" w:color="auto"/>
              <w:bottom w:val="single" w:sz="4" w:space="0" w:color="auto"/>
              <w:right w:val="single" w:sz="4" w:space="0" w:color="auto"/>
            </w:tcBorders>
          </w:tcPr>
          <w:p w14:paraId="0D9D7DB8" w14:textId="77777777" w:rsidR="005313B5" w:rsidRDefault="008A4EE6">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DECACD8" w14:textId="77777777" w:rsidR="005313B5" w:rsidRDefault="008A4EE6">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2BAFD2BB" w14:textId="77777777" w:rsidR="005313B5" w:rsidRDefault="008A4EE6">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The maximum number of RRC-configured PCI(s) different from serving cell PCI for L1-RSRP measurement</w:t>
            </w:r>
          </w:p>
          <w:p w14:paraId="133417F1" w14:textId="77777777" w:rsidR="005313B5" w:rsidRDefault="005313B5">
            <w:pPr>
              <w:jc w:val="left"/>
              <w:rPr>
                <w:rFonts w:eastAsia="Yu Mincho"/>
                <w:lang w:eastAsia="ja-JP"/>
              </w:rPr>
            </w:pPr>
          </w:p>
          <w:p w14:paraId="50874161" w14:textId="77777777" w:rsidR="005313B5" w:rsidRDefault="008A4EE6">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5313B5" w14:paraId="4EDB9551" w14:textId="77777777">
        <w:tc>
          <w:tcPr>
            <w:tcW w:w="1818" w:type="dxa"/>
            <w:tcBorders>
              <w:top w:val="single" w:sz="4" w:space="0" w:color="auto"/>
              <w:left w:val="single" w:sz="4" w:space="0" w:color="auto"/>
              <w:bottom w:val="single" w:sz="4" w:space="0" w:color="auto"/>
              <w:right w:val="single" w:sz="4" w:space="0" w:color="auto"/>
            </w:tcBorders>
          </w:tcPr>
          <w:p w14:paraId="1C142C36"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CF0D9AD" w14:textId="77777777" w:rsidR="005313B5" w:rsidRDefault="008A4EE6">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5313B5" w14:paraId="6BD224CD" w14:textId="77777777">
        <w:tc>
          <w:tcPr>
            <w:tcW w:w="1818" w:type="dxa"/>
            <w:tcBorders>
              <w:top w:val="single" w:sz="4" w:space="0" w:color="auto"/>
              <w:left w:val="single" w:sz="4" w:space="0" w:color="auto"/>
              <w:bottom w:val="single" w:sz="4" w:space="0" w:color="auto"/>
              <w:right w:val="single" w:sz="4" w:space="0" w:color="auto"/>
            </w:tcBorders>
          </w:tcPr>
          <w:p w14:paraId="58FC2B9A"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D21915A" w14:textId="77777777" w:rsidR="005313B5" w:rsidRDefault="008A4EE6">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Pr>
                <w:rFonts w:eastAsia="SimSun"/>
              </w:rPr>
              <w:t>the component 3 in FG23-1-2 is sufficient for the max number of PCI(s) and the corresponding capabilities are included in FG for inter-cell MTRP operation (i.e. FG23-4)</w:t>
            </w:r>
          </w:p>
        </w:tc>
      </w:tr>
      <w:tr w:rsidR="005313B5" w14:paraId="12562F20" w14:textId="77777777">
        <w:tc>
          <w:tcPr>
            <w:tcW w:w="1818" w:type="dxa"/>
            <w:tcBorders>
              <w:top w:val="single" w:sz="4" w:space="0" w:color="auto"/>
              <w:left w:val="single" w:sz="4" w:space="0" w:color="auto"/>
              <w:bottom w:val="single" w:sz="4" w:space="0" w:color="auto"/>
              <w:right w:val="single" w:sz="4" w:space="0" w:color="auto"/>
            </w:tcBorders>
          </w:tcPr>
          <w:p w14:paraId="77DAB705"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1CAC200C" w14:textId="77777777" w:rsidR="005313B5" w:rsidRDefault="008A4EE6">
            <w:pPr>
              <w:jc w:val="left"/>
              <w:rPr>
                <w:rFonts w:eastAsia="Malgun Gothic"/>
                <w:lang w:eastAsia="ko-KR"/>
              </w:rPr>
            </w:pPr>
            <w:r>
              <w:rPr>
                <w:rFonts w:eastAsia="Malgun Gothic"/>
                <w:lang w:eastAsia="ko-KR"/>
              </w:rPr>
              <w:t xml:space="preserve">Not support. We share the same views as NTT DOCOMO, E/// and LG. </w:t>
            </w:r>
          </w:p>
        </w:tc>
      </w:tr>
      <w:tr w:rsidR="005313B5" w14:paraId="60ECF424" w14:textId="77777777">
        <w:tc>
          <w:tcPr>
            <w:tcW w:w="1818" w:type="dxa"/>
            <w:tcBorders>
              <w:top w:val="single" w:sz="4" w:space="0" w:color="auto"/>
              <w:left w:val="single" w:sz="4" w:space="0" w:color="auto"/>
              <w:bottom w:val="single" w:sz="4" w:space="0" w:color="auto"/>
              <w:right w:val="single" w:sz="4" w:space="0" w:color="auto"/>
            </w:tcBorders>
          </w:tcPr>
          <w:p w14:paraId="0F5A8C09"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FBAEB98" w14:textId="77777777" w:rsidR="005313B5" w:rsidRDefault="008A4EE6">
            <w:pPr>
              <w:jc w:val="left"/>
              <w:rPr>
                <w:rStyle w:val="normaltextrun"/>
                <w:rFonts w:ascii="Times New Roman" w:eastAsia="Malgun Gothic" w:hAnsi="Times New Roman"/>
                <w:szCs w:val="24"/>
              </w:rPr>
            </w:pPr>
            <w:r>
              <w:rPr>
                <w:rStyle w:val="normaltextrun"/>
                <w:rFonts w:ascii="Times New Roman" w:eastAsia="Malgun Gothic" w:hAnsi="Times New Roman"/>
                <w:szCs w:val="24"/>
                <w:lang w:eastAsia="ko-KR"/>
              </w:rPr>
              <w:t>It is not clear if X1, X2 is necessary for a UE to perform SSB measurements from non-serving cell (originally X1, X2 was motivated by PDSCH rate-matching for multi-DCI)</w:t>
            </w:r>
          </w:p>
        </w:tc>
      </w:tr>
      <w:tr w:rsidR="005313B5" w14:paraId="16D123CE" w14:textId="77777777">
        <w:tc>
          <w:tcPr>
            <w:tcW w:w="1818" w:type="dxa"/>
            <w:tcBorders>
              <w:top w:val="single" w:sz="4" w:space="0" w:color="auto"/>
              <w:left w:val="single" w:sz="4" w:space="0" w:color="auto"/>
              <w:bottom w:val="single" w:sz="4" w:space="0" w:color="auto"/>
              <w:right w:val="single" w:sz="4" w:space="0" w:color="auto"/>
            </w:tcBorders>
          </w:tcPr>
          <w:p w14:paraId="7D5F05AE"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tcPr>
          <w:p w14:paraId="4169E709" w14:textId="77777777" w:rsidR="005313B5" w:rsidRDefault="008A4EE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We support the proposal.</w:t>
            </w:r>
          </w:p>
        </w:tc>
      </w:tr>
    </w:tbl>
    <w:p w14:paraId="70576003" w14:textId="77777777" w:rsidR="005313B5" w:rsidRDefault="005313B5">
      <w:pPr>
        <w:pStyle w:val="maintext"/>
        <w:ind w:firstLineChars="90" w:firstLine="180"/>
        <w:rPr>
          <w:rFonts w:ascii="Calibri" w:eastAsia="SimSun" w:hAnsi="Calibri" w:cs="Calibri"/>
          <w:lang w:eastAsia="zh-CN"/>
        </w:rPr>
      </w:pPr>
    </w:p>
    <w:p w14:paraId="630B4C8C" w14:textId="77777777" w:rsidR="005313B5" w:rsidRDefault="008A4EE6">
      <w:pPr>
        <w:pStyle w:val="Heading3"/>
        <w:numPr>
          <w:ilvl w:val="2"/>
          <w:numId w:val="24"/>
        </w:numPr>
        <w:rPr>
          <w:color w:val="000000"/>
        </w:rPr>
      </w:pPr>
      <w:r>
        <w:rPr>
          <w:color w:val="000000"/>
        </w:rPr>
        <w:t>New FG: Support of CSI-IM for CSI enhancement for multi-TRP</w:t>
      </w:r>
    </w:p>
    <w:p w14:paraId="438481A2"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D6DF779" w14:textId="77777777" w:rsidR="005313B5" w:rsidRDefault="005313B5">
      <w:pPr>
        <w:pStyle w:val="maintext"/>
        <w:ind w:firstLineChars="90" w:firstLine="180"/>
        <w:rPr>
          <w:rFonts w:ascii="Calibri" w:hAnsi="Calibri" w:cs="Arial"/>
        </w:rPr>
      </w:pPr>
    </w:p>
    <w:p w14:paraId="0EBBABB6" w14:textId="77777777" w:rsidR="005313B5" w:rsidRDefault="008A4EE6">
      <w:pPr>
        <w:pStyle w:val="maintext"/>
        <w:ind w:firstLineChars="90" w:firstLine="180"/>
        <w:rPr>
          <w:rFonts w:ascii="Calibri" w:hAnsi="Calibri" w:cs="Arial"/>
          <w:color w:val="000000"/>
        </w:rPr>
      </w:pPr>
      <w:r>
        <w:rPr>
          <w:rFonts w:ascii="Calibri" w:hAnsi="Calibri" w:cs="Arial"/>
          <w:b/>
        </w:rPr>
        <w:t>Proposal: Introduce the following new row/FG</w:t>
      </w:r>
    </w:p>
    <w:p w14:paraId="50B714E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00CDD3D0" w14:textId="77777777">
        <w:tc>
          <w:tcPr>
            <w:tcW w:w="0" w:type="auto"/>
            <w:shd w:val="clear" w:color="auto" w:fill="auto"/>
          </w:tcPr>
          <w:p w14:paraId="1AAA773B"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18ACCF94"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38A41CA2" w14:textId="77777777" w:rsidR="005313B5" w:rsidRDefault="008A4EE6">
            <w:pPr>
              <w:pStyle w:val="maintext"/>
              <w:ind w:firstLineChars="0" w:firstLine="0"/>
              <w:jc w:val="left"/>
              <w:rPr>
                <w:rFonts w:ascii="Arial" w:hAnsi="Arial" w:cs="Arial"/>
                <w:sz w:val="18"/>
              </w:rPr>
            </w:pPr>
            <w:bookmarkStart w:id="67" w:name="OLE_LINK57"/>
            <w:bookmarkStart w:id="68" w:name="OLE_LINK56"/>
            <w:r>
              <w:rPr>
                <w:rFonts w:ascii="Arial" w:hAnsi="Arial" w:cs="Arial"/>
                <w:color w:val="FF0000"/>
                <w:sz w:val="18"/>
                <w:szCs w:val="18"/>
              </w:rPr>
              <w:t>Support of CSI-IM for CSI enhancement for multi-TRP</w:t>
            </w:r>
            <w:bookmarkEnd w:id="67"/>
            <w:bookmarkEnd w:id="68"/>
          </w:p>
        </w:tc>
        <w:tc>
          <w:tcPr>
            <w:tcW w:w="0" w:type="auto"/>
            <w:shd w:val="clear" w:color="auto" w:fill="auto"/>
          </w:tcPr>
          <w:p w14:paraId="0AEB51B7"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00AA8B50"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9AF2786" w14:textId="77777777" w:rsidR="005313B5" w:rsidRDefault="008A4EE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3F8C00A5"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9018B6C"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4B4EAFB6"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4B7AE2A"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5A13AF4"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055F773D"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A6E1569"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2C38241A"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7343884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E20BB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D03B6E"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84A0FC"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36CA9BF4" w14:textId="77777777">
        <w:tc>
          <w:tcPr>
            <w:tcW w:w="1818" w:type="dxa"/>
            <w:tcBorders>
              <w:top w:val="single" w:sz="4" w:space="0" w:color="auto"/>
              <w:left w:val="single" w:sz="4" w:space="0" w:color="auto"/>
              <w:bottom w:val="single" w:sz="4" w:space="0" w:color="auto"/>
              <w:right w:val="single" w:sz="4" w:space="0" w:color="auto"/>
            </w:tcBorders>
          </w:tcPr>
          <w:p w14:paraId="38D7BE8F"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7B646E5" w14:textId="77777777" w:rsidR="005313B5" w:rsidRDefault="008A4EE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5313B5" w14:paraId="31E8B0AA" w14:textId="77777777">
        <w:tc>
          <w:tcPr>
            <w:tcW w:w="1818" w:type="dxa"/>
            <w:tcBorders>
              <w:top w:val="single" w:sz="4" w:space="0" w:color="auto"/>
              <w:left w:val="single" w:sz="4" w:space="0" w:color="auto"/>
              <w:bottom w:val="single" w:sz="4" w:space="0" w:color="auto"/>
              <w:right w:val="single" w:sz="4" w:space="0" w:color="auto"/>
            </w:tcBorders>
          </w:tcPr>
          <w:p w14:paraId="15CDB48A"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F93BDE5" w14:textId="77777777" w:rsidR="005313B5" w:rsidRDefault="008A4EE6">
            <w:pPr>
              <w:jc w:val="left"/>
              <w:rPr>
                <w:rFonts w:eastAsiaTheme="minorEastAsia"/>
                <w:lang w:eastAsia="ko-KR"/>
              </w:rPr>
            </w:pPr>
            <w:r>
              <w:rPr>
                <w:rFonts w:eastAsiaTheme="minorEastAsia"/>
                <w:lang w:eastAsia="ko-KR"/>
              </w:rPr>
              <w:t>We support the proposed FG23-7-6</w:t>
            </w:r>
          </w:p>
        </w:tc>
      </w:tr>
      <w:tr w:rsidR="005313B5" w14:paraId="4343C00D" w14:textId="77777777">
        <w:tc>
          <w:tcPr>
            <w:tcW w:w="1818" w:type="dxa"/>
            <w:tcBorders>
              <w:top w:val="single" w:sz="4" w:space="0" w:color="auto"/>
              <w:left w:val="single" w:sz="4" w:space="0" w:color="auto"/>
              <w:bottom w:val="single" w:sz="4" w:space="0" w:color="auto"/>
              <w:right w:val="single" w:sz="4" w:space="0" w:color="auto"/>
            </w:tcBorders>
          </w:tcPr>
          <w:p w14:paraId="46CE459F"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7251B2C2" w14:textId="77777777" w:rsidR="005313B5" w:rsidRDefault="008A4EE6">
            <w:pPr>
              <w:jc w:val="left"/>
              <w:rPr>
                <w:rFonts w:eastAsiaTheme="minorEastAsia"/>
                <w:lang w:eastAsia="ko-KR"/>
              </w:rPr>
            </w:pPr>
            <w:r>
              <w:rPr>
                <w:rFonts w:eastAsiaTheme="minorEastAsia"/>
                <w:lang w:eastAsia="ko-KR"/>
              </w:rPr>
              <w:t>OK</w:t>
            </w:r>
          </w:p>
        </w:tc>
      </w:tr>
      <w:tr w:rsidR="005313B5" w14:paraId="3291365C" w14:textId="77777777">
        <w:tc>
          <w:tcPr>
            <w:tcW w:w="1818" w:type="dxa"/>
            <w:tcBorders>
              <w:top w:val="single" w:sz="4" w:space="0" w:color="auto"/>
              <w:left w:val="single" w:sz="4" w:space="0" w:color="auto"/>
              <w:bottom w:val="single" w:sz="4" w:space="0" w:color="auto"/>
              <w:right w:val="single" w:sz="4" w:space="0" w:color="auto"/>
            </w:tcBorders>
          </w:tcPr>
          <w:p w14:paraId="192B8B11" w14:textId="77777777" w:rsidR="005313B5" w:rsidRDefault="008A4EE6">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3682C492" w14:textId="77777777" w:rsidR="005313B5" w:rsidRDefault="008A4EE6">
            <w:pPr>
              <w:jc w:val="left"/>
              <w:rPr>
                <w:rFonts w:eastAsia="SimSun"/>
                <w:lang w:eastAsia="zh-CN"/>
              </w:rPr>
            </w:pPr>
            <w:r>
              <w:rPr>
                <w:rFonts w:eastAsia="SimSun" w:hint="eastAsia"/>
                <w:lang w:eastAsia="zh-CN"/>
              </w:rPr>
              <w:t>N</w:t>
            </w:r>
            <w:r>
              <w:rPr>
                <w:rFonts w:eastAsia="SimSun"/>
                <w:lang w:eastAsia="zh-CN"/>
              </w:rPr>
              <w:t>ot support.</w:t>
            </w:r>
          </w:p>
          <w:p w14:paraId="51BBF41F" w14:textId="77777777" w:rsidR="005313B5" w:rsidRDefault="008A4EE6">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5313B5" w14:paraId="2C79BF38" w14:textId="77777777">
        <w:tc>
          <w:tcPr>
            <w:tcW w:w="1818" w:type="dxa"/>
            <w:tcBorders>
              <w:top w:val="single" w:sz="4" w:space="0" w:color="auto"/>
              <w:left w:val="single" w:sz="4" w:space="0" w:color="auto"/>
              <w:bottom w:val="single" w:sz="4" w:space="0" w:color="auto"/>
              <w:right w:val="single" w:sz="4" w:space="0" w:color="auto"/>
            </w:tcBorders>
          </w:tcPr>
          <w:p w14:paraId="07DF2CE2" w14:textId="77777777" w:rsidR="005313B5" w:rsidRDefault="008A4EE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7C99C31" w14:textId="77777777" w:rsidR="005313B5" w:rsidRDefault="008A4EE6">
            <w:pPr>
              <w:jc w:val="left"/>
              <w:rPr>
                <w:rFonts w:eastAsia="SimSun"/>
                <w:lang w:eastAsia="zh-CN"/>
              </w:rPr>
            </w:pPr>
            <w:r>
              <w:rPr>
                <w:rFonts w:eastAsia="SimSun"/>
                <w:lang w:eastAsia="zh-CN"/>
              </w:rPr>
              <w:t>Not support. If our understanding is correct, for CSI/CQI report, CSI-IM should be mandatorily support for CQI determination.  That means that the UE should support CSI-IM if supporting mTRP-CSI.</w:t>
            </w:r>
          </w:p>
        </w:tc>
      </w:tr>
      <w:tr w:rsidR="005313B5" w14:paraId="0CDB7D7C" w14:textId="77777777">
        <w:tc>
          <w:tcPr>
            <w:tcW w:w="1818" w:type="dxa"/>
            <w:tcBorders>
              <w:top w:val="single" w:sz="4" w:space="0" w:color="auto"/>
              <w:left w:val="single" w:sz="4" w:space="0" w:color="auto"/>
              <w:bottom w:val="single" w:sz="4" w:space="0" w:color="auto"/>
              <w:right w:val="single" w:sz="4" w:space="0" w:color="auto"/>
            </w:tcBorders>
          </w:tcPr>
          <w:p w14:paraId="55A9A2C1" w14:textId="77777777" w:rsidR="005313B5" w:rsidRDefault="008A4EE6">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7D5B707" w14:textId="77777777" w:rsidR="005313B5" w:rsidRDefault="008A4EE6">
            <w:pPr>
              <w:jc w:val="left"/>
              <w:rPr>
                <w:rFonts w:eastAsia="SimSun"/>
                <w:lang w:eastAsia="zh-CN"/>
              </w:rPr>
            </w:pPr>
            <w:r>
              <w:rPr>
                <w:rFonts w:eastAsia="SimSun"/>
                <w:lang w:eastAsia="zh-CN"/>
              </w:rPr>
              <w:t xml:space="preserve">In our view there is no need to support additional UE capability on CSI-IM for MTRP CSI. </w:t>
            </w:r>
          </w:p>
        </w:tc>
      </w:tr>
      <w:tr w:rsidR="005313B5" w14:paraId="2B1A2E8E" w14:textId="77777777">
        <w:tc>
          <w:tcPr>
            <w:tcW w:w="1818" w:type="dxa"/>
            <w:tcBorders>
              <w:top w:val="single" w:sz="4" w:space="0" w:color="auto"/>
              <w:left w:val="single" w:sz="4" w:space="0" w:color="auto"/>
              <w:bottom w:val="single" w:sz="4" w:space="0" w:color="auto"/>
              <w:right w:val="single" w:sz="4" w:space="0" w:color="auto"/>
            </w:tcBorders>
          </w:tcPr>
          <w:p w14:paraId="5B69ADC6" w14:textId="77777777" w:rsidR="005313B5" w:rsidRDefault="008A4EE6">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03C79D2" w14:textId="77777777" w:rsidR="005313B5" w:rsidRDefault="008A4EE6">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5313B5" w14:paraId="29D68BE9" w14:textId="77777777">
        <w:tc>
          <w:tcPr>
            <w:tcW w:w="1818" w:type="dxa"/>
            <w:tcBorders>
              <w:top w:val="single" w:sz="4" w:space="0" w:color="auto"/>
              <w:left w:val="single" w:sz="4" w:space="0" w:color="auto"/>
              <w:bottom w:val="single" w:sz="4" w:space="0" w:color="auto"/>
              <w:right w:val="single" w:sz="4" w:space="0" w:color="auto"/>
            </w:tcBorders>
          </w:tcPr>
          <w:p w14:paraId="2678B915" w14:textId="77777777" w:rsidR="005313B5" w:rsidRDefault="008A4EE6">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0612509" w14:textId="77777777" w:rsidR="005313B5" w:rsidRDefault="008A4EE6">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5313B5" w14:paraId="68D6B026" w14:textId="77777777">
        <w:tc>
          <w:tcPr>
            <w:tcW w:w="1818" w:type="dxa"/>
            <w:tcBorders>
              <w:top w:val="single" w:sz="4" w:space="0" w:color="auto"/>
              <w:left w:val="single" w:sz="4" w:space="0" w:color="auto"/>
              <w:bottom w:val="single" w:sz="4" w:space="0" w:color="auto"/>
              <w:right w:val="single" w:sz="4" w:space="0" w:color="auto"/>
            </w:tcBorders>
          </w:tcPr>
          <w:p w14:paraId="26C2219F" w14:textId="77777777" w:rsidR="005313B5" w:rsidRDefault="008A4EE6">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00908690" w14:textId="77777777" w:rsidR="005313B5" w:rsidRDefault="008A4EE6">
            <w:pPr>
              <w:jc w:val="left"/>
              <w:rPr>
                <w:rFonts w:eastAsia="Malgun Gothic"/>
                <w:lang w:eastAsia="ko-KR"/>
              </w:rPr>
            </w:pPr>
            <w:r>
              <w:rPr>
                <w:rFonts w:eastAsia="Malgun Gothic"/>
                <w:lang w:eastAsia="ko-KR"/>
              </w:rPr>
              <w:t>@Docomo, ZTE, Intel, Huawei, Ericsson</w:t>
            </w:r>
          </w:p>
          <w:p w14:paraId="438705D3" w14:textId="77777777" w:rsidR="005313B5" w:rsidRDefault="008A4EE6">
            <w:pPr>
              <w:jc w:val="left"/>
              <w:rPr>
                <w:rFonts w:eastAsia="Malgun Gothic"/>
                <w:lang w:eastAsia="ko-KR"/>
              </w:rPr>
            </w:pPr>
            <w:r>
              <w:rPr>
                <w:rFonts w:eastAsia="Malgun Gothic"/>
                <w:lang w:eastAsia="ko-KR"/>
              </w:rPr>
              <w:t>Thanks for your view. Just want to ask and clarify.</w:t>
            </w:r>
          </w:p>
          <w:p w14:paraId="2DF73C62" w14:textId="77777777" w:rsidR="005313B5" w:rsidRDefault="008A4EE6">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00D43A8C" w14:textId="77777777" w:rsidR="005313B5" w:rsidRDefault="008A4EE6">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bl>
    <w:p w14:paraId="0F3090DA" w14:textId="77777777" w:rsidR="005313B5" w:rsidRDefault="005313B5">
      <w:pPr>
        <w:pStyle w:val="maintext"/>
        <w:ind w:firstLineChars="90" w:firstLine="180"/>
        <w:rPr>
          <w:rFonts w:ascii="Calibri" w:eastAsia="SimSun" w:hAnsi="Calibri" w:cs="Calibri"/>
          <w:lang w:eastAsia="zh-CN"/>
        </w:rPr>
      </w:pPr>
    </w:p>
    <w:p w14:paraId="5531C17A" w14:textId="77777777" w:rsidR="005313B5" w:rsidRDefault="008A4EE6">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70D84DB1"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529807A" w14:textId="77777777" w:rsidR="005313B5" w:rsidRDefault="005313B5">
      <w:pPr>
        <w:pStyle w:val="maintext"/>
        <w:ind w:firstLineChars="90" w:firstLine="180"/>
        <w:rPr>
          <w:rFonts w:ascii="Calibri" w:hAnsi="Calibri" w:cs="Arial"/>
        </w:rPr>
      </w:pPr>
    </w:p>
    <w:p w14:paraId="1432A7DB" w14:textId="77777777" w:rsidR="005313B5" w:rsidRDefault="008A4EE6">
      <w:pPr>
        <w:pStyle w:val="maintext"/>
        <w:ind w:firstLineChars="90" w:firstLine="180"/>
        <w:rPr>
          <w:rFonts w:ascii="Calibri" w:hAnsi="Calibri" w:cs="Arial"/>
          <w:color w:val="000000"/>
        </w:rPr>
      </w:pPr>
      <w:r>
        <w:rPr>
          <w:rFonts w:ascii="Calibri" w:hAnsi="Calibri" w:cs="Arial"/>
          <w:b/>
        </w:rPr>
        <w:t xml:space="preserve">Proposal: </w:t>
      </w:r>
      <w:bookmarkStart w:id="69" w:name="OLE_LINK68"/>
      <w:bookmarkStart w:id="70" w:name="OLE_LINK69"/>
      <w:r>
        <w:rPr>
          <w:rFonts w:ascii="Calibri" w:hAnsi="Calibri" w:cs="Arial"/>
          <w:b/>
        </w:rPr>
        <w:t>Introduce the following new row/FG</w:t>
      </w:r>
      <w:bookmarkEnd w:id="69"/>
      <w:bookmarkEnd w:id="70"/>
    </w:p>
    <w:p w14:paraId="765E46B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313B5" w14:paraId="483EBDFE" w14:textId="77777777">
        <w:tc>
          <w:tcPr>
            <w:tcW w:w="0" w:type="auto"/>
            <w:shd w:val="clear" w:color="auto" w:fill="auto"/>
          </w:tcPr>
          <w:p w14:paraId="19CC93C2"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584D3DE3"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264C0116" w14:textId="77777777" w:rsidR="005313B5" w:rsidRDefault="008A4EE6">
            <w:pPr>
              <w:pStyle w:val="maintext"/>
              <w:ind w:firstLineChars="0" w:firstLine="0"/>
              <w:jc w:val="left"/>
              <w:rPr>
                <w:rFonts w:ascii="Arial" w:hAnsi="Arial" w:cs="Arial"/>
                <w:color w:val="FF0000"/>
                <w:sz w:val="18"/>
              </w:rPr>
            </w:pPr>
            <w:bookmarkStart w:id="71" w:name="OLE_LINK91"/>
            <w:bookmarkStart w:id="72"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71"/>
            <w:bookmarkEnd w:id="72"/>
          </w:p>
        </w:tc>
        <w:tc>
          <w:tcPr>
            <w:tcW w:w="0" w:type="auto"/>
            <w:shd w:val="clear" w:color="auto" w:fill="auto"/>
          </w:tcPr>
          <w:p w14:paraId="4CD277BE"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41488A31"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16EA4F4C" w14:textId="77777777" w:rsidR="005313B5" w:rsidRDefault="008A4EE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35F0D3C0"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72F84EFA"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3AFAD20B"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358C856"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400A6B00"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6AB7BE15"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260418BA"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06355D08"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2A0B9B0E"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DD5F8A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484380"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52500D"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0B200C3C" w14:textId="77777777">
        <w:tc>
          <w:tcPr>
            <w:tcW w:w="1818" w:type="dxa"/>
            <w:tcBorders>
              <w:top w:val="single" w:sz="4" w:space="0" w:color="auto"/>
              <w:left w:val="single" w:sz="4" w:space="0" w:color="auto"/>
              <w:bottom w:val="single" w:sz="4" w:space="0" w:color="auto"/>
              <w:right w:val="single" w:sz="4" w:space="0" w:color="auto"/>
            </w:tcBorders>
          </w:tcPr>
          <w:p w14:paraId="04B1417E"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F2A26F0" w14:textId="77777777" w:rsidR="005313B5" w:rsidRDefault="008A4EE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F248674" w14:textId="77777777" w:rsidR="005313B5" w:rsidRDefault="005313B5">
            <w:pPr>
              <w:jc w:val="left"/>
              <w:rPr>
                <w:rFonts w:eastAsiaTheme="minorEastAsia"/>
                <w:lang w:eastAsia="ko-KR"/>
              </w:rPr>
            </w:pPr>
          </w:p>
          <w:p w14:paraId="2746CBA3" w14:textId="77777777" w:rsidR="005313B5" w:rsidRDefault="008A4EE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61FEE83B" w14:textId="77777777" w:rsidR="005313B5" w:rsidRDefault="008A4EE6">
            <w:pPr>
              <w:jc w:val="left"/>
              <w:rPr>
                <w:rFonts w:eastAsiaTheme="minorEastAsia"/>
                <w:lang w:eastAsia="ko-KR"/>
              </w:rPr>
            </w:pPr>
            <w:r>
              <w:rPr>
                <w:rFonts w:eastAsiaTheme="minorEastAsia"/>
                <w:lang w:eastAsia="ko-KR"/>
              </w:rPr>
              <w:lastRenderedPageBreak/>
              <w:t>2. Support PDSCH reception using default beam for Rel-17 enhanced SFN scheme when TCI field is not present in DCI when PDSCH is scheduled with offset equal or larger than the threshold, if applicable</w:t>
            </w:r>
          </w:p>
        </w:tc>
      </w:tr>
      <w:tr w:rsidR="005313B5" w14:paraId="07A90D45" w14:textId="77777777">
        <w:tc>
          <w:tcPr>
            <w:tcW w:w="1818" w:type="dxa"/>
            <w:tcBorders>
              <w:top w:val="single" w:sz="4" w:space="0" w:color="auto"/>
              <w:left w:val="single" w:sz="4" w:space="0" w:color="auto"/>
              <w:bottom w:val="single" w:sz="4" w:space="0" w:color="auto"/>
              <w:right w:val="single" w:sz="4" w:space="0" w:color="auto"/>
            </w:tcBorders>
          </w:tcPr>
          <w:p w14:paraId="67820361"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01C8992D" w14:textId="77777777" w:rsidR="005313B5" w:rsidRDefault="008A4EE6">
            <w:pPr>
              <w:jc w:val="left"/>
              <w:rPr>
                <w:rFonts w:eastAsiaTheme="minorEastAsia"/>
                <w:lang w:eastAsia="ko-KR"/>
              </w:rPr>
            </w:pPr>
            <w:r>
              <w:rPr>
                <w:rFonts w:eastAsiaTheme="minorEastAsia"/>
                <w:lang w:eastAsia="ko-KR"/>
              </w:rPr>
              <w:t>We think explanation from Samsung is valid</w:t>
            </w:r>
          </w:p>
        </w:tc>
      </w:tr>
      <w:tr w:rsidR="005313B5" w14:paraId="2CCD4398" w14:textId="77777777">
        <w:tc>
          <w:tcPr>
            <w:tcW w:w="1818" w:type="dxa"/>
            <w:tcBorders>
              <w:top w:val="single" w:sz="4" w:space="0" w:color="auto"/>
              <w:left w:val="single" w:sz="4" w:space="0" w:color="auto"/>
              <w:bottom w:val="single" w:sz="4" w:space="0" w:color="auto"/>
              <w:right w:val="single" w:sz="4" w:space="0" w:color="auto"/>
            </w:tcBorders>
          </w:tcPr>
          <w:p w14:paraId="7B6ED334"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65A95921" w14:textId="77777777" w:rsidR="005313B5" w:rsidRDefault="008A4EE6">
            <w:pPr>
              <w:jc w:val="left"/>
              <w:rPr>
                <w:rFonts w:eastAsiaTheme="minorEastAsia"/>
                <w:lang w:eastAsia="ko-KR"/>
              </w:rPr>
            </w:pPr>
            <w:r>
              <w:rPr>
                <w:rFonts w:eastAsiaTheme="minorEastAsia"/>
                <w:lang w:eastAsia="ko-KR"/>
              </w:rPr>
              <w:t>Agree with Samsung and Apple above, this FG is not needed.</w:t>
            </w:r>
          </w:p>
        </w:tc>
      </w:tr>
      <w:tr w:rsidR="005313B5" w14:paraId="70E1DDD2" w14:textId="77777777">
        <w:tc>
          <w:tcPr>
            <w:tcW w:w="1818" w:type="dxa"/>
            <w:tcBorders>
              <w:top w:val="single" w:sz="4" w:space="0" w:color="auto"/>
              <w:left w:val="single" w:sz="4" w:space="0" w:color="auto"/>
              <w:bottom w:val="single" w:sz="4" w:space="0" w:color="auto"/>
              <w:right w:val="single" w:sz="4" w:space="0" w:color="auto"/>
            </w:tcBorders>
          </w:tcPr>
          <w:p w14:paraId="59A6FAAE" w14:textId="77777777" w:rsidR="005313B5" w:rsidRDefault="008A4EE6">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EBC497" w14:textId="77777777" w:rsidR="005313B5" w:rsidRDefault="008A4EE6">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5313B5" w14:paraId="4A4AA47D" w14:textId="77777777">
        <w:tc>
          <w:tcPr>
            <w:tcW w:w="1818" w:type="dxa"/>
            <w:tcBorders>
              <w:top w:val="single" w:sz="4" w:space="0" w:color="auto"/>
              <w:left w:val="single" w:sz="4" w:space="0" w:color="auto"/>
              <w:bottom w:val="single" w:sz="4" w:space="0" w:color="auto"/>
              <w:right w:val="single" w:sz="4" w:space="0" w:color="auto"/>
            </w:tcBorders>
          </w:tcPr>
          <w:p w14:paraId="2407C2FE"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8D04DEF" w14:textId="77777777" w:rsidR="005313B5" w:rsidRDefault="008A4EE6">
            <w:pPr>
              <w:jc w:val="left"/>
              <w:rPr>
                <w:rFonts w:eastAsia="Yu Mincho"/>
                <w:lang w:eastAsia="ja-JP"/>
              </w:rPr>
            </w:pPr>
            <w:r>
              <w:rPr>
                <w:rFonts w:eastAsia="Yu Mincho"/>
                <w:lang w:eastAsia="ja-JP"/>
              </w:rPr>
              <w:t>We don’t think this is included in FG23-6-4. Open for discussion.</w:t>
            </w:r>
          </w:p>
        </w:tc>
      </w:tr>
      <w:tr w:rsidR="005313B5" w14:paraId="1AE4B027" w14:textId="77777777">
        <w:tc>
          <w:tcPr>
            <w:tcW w:w="1818" w:type="dxa"/>
            <w:tcBorders>
              <w:top w:val="single" w:sz="4" w:space="0" w:color="auto"/>
              <w:left w:val="single" w:sz="4" w:space="0" w:color="auto"/>
              <w:bottom w:val="single" w:sz="4" w:space="0" w:color="auto"/>
              <w:right w:val="single" w:sz="4" w:space="0" w:color="auto"/>
            </w:tcBorders>
          </w:tcPr>
          <w:p w14:paraId="2C952102"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201C25" w14:textId="77777777" w:rsidR="005313B5" w:rsidRDefault="008A4EE6">
            <w:pPr>
              <w:jc w:val="left"/>
              <w:rPr>
                <w:rFonts w:eastAsia="Yu Mincho"/>
                <w:lang w:eastAsia="ja-JP"/>
              </w:rPr>
            </w:pPr>
            <w:r>
              <w:rPr>
                <w:rFonts w:eastAsia="SimSun" w:hint="eastAsia"/>
                <w:lang w:eastAsia="zh-CN"/>
              </w:rPr>
              <w:t>Share similar view with companies that this FG is not needed.</w:t>
            </w:r>
          </w:p>
        </w:tc>
      </w:tr>
      <w:tr w:rsidR="005313B5" w14:paraId="4993CF70" w14:textId="77777777">
        <w:tc>
          <w:tcPr>
            <w:tcW w:w="1818" w:type="dxa"/>
            <w:tcBorders>
              <w:top w:val="single" w:sz="4" w:space="0" w:color="auto"/>
              <w:left w:val="single" w:sz="4" w:space="0" w:color="auto"/>
              <w:bottom w:val="single" w:sz="4" w:space="0" w:color="auto"/>
              <w:right w:val="single" w:sz="4" w:space="0" w:color="auto"/>
            </w:tcBorders>
          </w:tcPr>
          <w:p w14:paraId="5246939F"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89A113A" w14:textId="77777777" w:rsidR="005313B5" w:rsidRDefault="008A4EE6">
            <w:pPr>
              <w:jc w:val="left"/>
              <w:rPr>
                <w:rFonts w:eastAsia="SimSun"/>
                <w:lang w:eastAsia="zh-CN"/>
              </w:rPr>
            </w:pPr>
            <w:r>
              <w:rPr>
                <w:rFonts w:eastAsia="SimSun"/>
                <w:lang w:eastAsia="zh-CN"/>
              </w:rPr>
              <w:t>Okay</w:t>
            </w:r>
          </w:p>
        </w:tc>
      </w:tr>
      <w:tr w:rsidR="005313B5" w14:paraId="2B208F67" w14:textId="77777777">
        <w:tc>
          <w:tcPr>
            <w:tcW w:w="1818" w:type="dxa"/>
            <w:tcBorders>
              <w:top w:val="single" w:sz="4" w:space="0" w:color="auto"/>
              <w:left w:val="single" w:sz="4" w:space="0" w:color="auto"/>
              <w:bottom w:val="single" w:sz="4" w:space="0" w:color="auto"/>
              <w:right w:val="single" w:sz="4" w:space="0" w:color="auto"/>
            </w:tcBorders>
          </w:tcPr>
          <w:p w14:paraId="4689CEC8"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2FCEB95B" w14:textId="77777777" w:rsidR="005313B5" w:rsidRDefault="008A4EE6">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TableGrid"/>
              <w:tblW w:w="0" w:type="auto"/>
              <w:tblLayout w:type="fixed"/>
              <w:tblLook w:val="04A0" w:firstRow="1" w:lastRow="0" w:firstColumn="1" w:lastColumn="0" w:noHBand="0" w:noVBand="1"/>
            </w:tblPr>
            <w:tblGrid>
              <w:gridCol w:w="20296"/>
            </w:tblGrid>
            <w:tr w:rsidR="005313B5" w14:paraId="73993BB3" w14:textId="77777777">
              <w:tc>
                <w:tcPr>
                  <w:tcW w:w="20296" w:type="dxa"/>
                  <w:tcBorders>
                    <w:top w:val="single" w:sz="4" w:space="0" w:color="auto"/>
                    <w:left w:val="single" w:sz="4" w:space="0" w:color="auto"/>
                    <w:bottom w:val="single" w:sz="4" w:space="0" w:color="auto"/>
                    <w:right w:val="single" w:sz="4" w:space="0" w:color="auto"/>
                  </w:tcBorders>
                </w:tcPr>
                <w:p w14:paraId="28A9A4B6" w14:textId="77777777" w:rsidR="005313B5" w:rsidRDefault="008A4EE6">
                  <w:pPr>
                    <w:jc w:val="left"/>
                    <w:rPr>
                      <w:rFonts w:eastAsiaTheme="minorEastAsia"/>
                      <w:lang w:eastAsia="ko-KR"/>
                    </w:rPr>
                  </w:pPr>
                  <w:r>
                    <w:rPr>
                      <w:rFonts w:eastAsiaTheme="minorEastAsia"/>
                      <w:lang w:eastAsia="ko-KR"/>
                    </w:rPr>
                    <w:t>FG 23-6-4: Default DL beam setup for SFN</w:t>
                  </w:r>
                </w:p>
                <w:p w14:paraId="0F20ACFE" w14:textId="77777777" w:rsidR="005313B5" w:rsidRDefault="008A4EE6">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58944167" w14:textId="77777777" w:rsidR="005313B5" w:rsidRDefault="008A4EE6">
            <w:pPr>
              <w:jc w:val="left"/>
              <w:rPr>
                <w:rFonts w:eastAsia="SimSun"/>
                <w:lang w:eastAsia="zh-CN"/>
              </w:rPr>
            </w:pPr>
            <w:r>
              <w:rPr>
                <w:rFonts w:eastAsia="SimSun"/>
                <w:lang w:eastAsia="zh-CN"/>
              </w:rPr>
              <w:t xml:space="preserve">Replying to DOCOMO with some clarification, UE will always be able to receive PDSCH by DCI format 1_0 (this is mandatory feature). What we are saying if UE support this feature, then DCI 1_0 can schedule SFN PDSCH (ie. with two TCI states) or single-TCI PDSCH. Otherwise, If UE doesn’t support this feature (as per RAN1 agreement), then DCI format 1_0 is as legacy (single TCI PDSCH). </w:t>
            </w:r>
          </w:p>
          <w:p w14:paraId="4A9E0487" w14:textId="77777777" w:rsidR="005313B5" w:rsidRDefault="005313B5">
            <w:pPr>
              <w:jc w:val="left"/>
              <w:rPr>
                <w:rFonts w:eastAsia="SimSun"/>
                <w:lang w:eastAsia="zh-CN"/>
              </w:rPr>
            </w:pPr>
          </w:p>
        </w:tc>
      </w:tr>
      <w:tr w:rsidR="005313B5" w14:paraId="132FCA21" w14:textId="77777777">
        <w:tc>
          <w:tcPr>
            <w:tcW w:w="1818" w:type="dxa"/>
            <w:tcBorders>
              <w:top w:val="single" w:sz="4" w:space="0" w:color="auto"/>
              <w:left w:val="single" w:sz="4" w:space="0" w:color="auto"/>
              <w:bottom w:val="single" w:sz="4" w:space="0" w:color="auto"/>
              <w:right w:val="single" w:sz="4" w:space="0" w:color="auto"/>
            </w:tcBorders>
          </w:tcPr>
          <w:p w14:paraId="1B2A2C86"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BFADCCF" w14:textId="77777777" w:rsidR="005313B5" w:rsidRDefault="008A4EE6">
            <w:pPr>
              <w:jc w:val="left"/>
              <w:rPr>
                <w:rFonts w:eastAsia="Malgun Gothic"/>
                <w:lang w:eastAsia="ko-KR"/>
              </w:rPr>
            </w:pPr>
            <w:r>
              <w:rPr>
                <w:rFonts w:eastAsia="Malgun Gothic"/>
                <w:lang w:eastAsia="ko-KR"/>
              </w:rPr>
              <w:t>If companies have aligned understanding that Component 2 in FG 23-6-4 already covers all DCI foramts (DCI format 1_0/1_1/1_2), then we are fine to revise the wording of Component 2 in FG 23-6-4 as follows:</w:t>
            </w:r>
          </w:p>
          <w:tbl>
            <w:tblPr>
              <w:tblStyle w:val="TableGrid"/>
              <w:tblW w:w="0" w:type="auto"/>
              <w:tblLayout w:type="fixed"/>
              <w:tblLook w:val="04A0" w:firstRow="1" w:lastRow="0" w:firstColumn="1" w:lastColumn="0" w:noHBand="0" w:noVBand="1"/>
            </w:tblPr>
            <w:tblGrid>
              <w:gridCol w:w="20296"/>
            </w:tblGrid>
            <w:tr w:rsidR="005313B5" w14:paraId="355D6318" w14:textId="77777777">
              <w:tc>
                <w:tcPr>
                  <w:tcW w:w="20296" w:type="dxa"/>
                  <w:tcBorders>
                    <w:top w:val="single" w:sz="4" w:space="0" w:color="auto"/>
                    <w:left w:val="single" w:sz="4" w:space="0" w:color="auto"/>
                    <w:bottom w:val="single" w:sz="4" w:space="0" w:color="auto"/>
                    <w:right w:val="single" w:sz="4" w:space="0" w:color="auto"/>
                  </w:tcBorders>
                </w:tcPr>
                <w:p w14:paraId="21F5B9A8" w14:textId="77777777" w:rsidR="005313B5" w:rsidRDefault="008A4EE6">
                  <w:pPr>
                    <w:jc w:val="left"/>
                    <w:rPr>
                      <w:rFonts w:eastAsiaTheme="minorEastAsia"/>
                      <w:lang w:eastAsia="ko-KR"/>
                    </w:rPr>
                  </w:pPr>
                  <w:r>
                    <w:rPr>
                      <w:rFonts w:eastAsiaTheme="minorEastAsia"/>
                      <w:lang w:eastAsia="ko-KR"/>
                    </w:rPr>
                    <w:t>FG 23-6-4: Default DL beam setup for SFN</w:t>
                  </w:r>
                </w:p>
                <w:p w14:paraId="6AE02E4E" w14:textId="77777777" w:rsidR="005313B5" w:rsidRDefault="008A4EE6">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5AAF53D4" w14:textId="77777777" w:rsidR="005313B5" w:rsidRDefault="005313B5">
            <w:pPr>
              <w:jc w:val="left"/>
              <w:rPr>
                <w:rFonts w:eastAsia="Malgun Gothic"/>
                <w:lang w:eastAsia="ko-KR"/>
              </w:rPr>
            </w:pPr>
          </w:p>
        </w:tc>
      </w:tr>
      <w:tr w:rsidR="005313B5" w14:paraId="1C2E0C70" w14:textId="77777777">
        <w:tc>
          <w:tcPr>
            <w:tcW w:w="1818" w:type="dxa"/>
            <w:tcBorders>
              <w:top w:val="single" w:sz="4" w:space="0" w:color="auto"/>
              <w:left w:val="single" w:sz="4" w:space="0" w:color="auto"/>
              <w:bottom w:val="single" w:sz="4" w:space="0" w:color="auto"/>
              <w:right w:val="single" w:sz="4" w:space="0" w:color="auto"/>
            </w:tcBorders>
          </w:tcPr>
          <w:p w14:paraId="2B6A0CDC"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E7C2898" w14:textId="77777777" w:rsidR="005313B5" w:rsidRDefault="008A4EE6">
            <w:pPr>
              <w:jc w:val="left"/>
              <w:rPr>
                <w:rFonts w:eastAsia="Yu Mincho"/>
                <w:lang w:eastAsia="ja-JP"/>
              </w:rPr>
            </w:pPr>
            <w:r>
              <w:rPr>
                <w:rFonts w:eastAsia="Yu Mincho" w:hint="eastAsia"/>
                <w:lang w:eastAsia="ja-JP"/>
              </w:rPr>
              <w:t>T</w:t>
            </w:r>
            <w:r>
              <w:rPr>
                <w:rFonts w:eastAsia="Yu Mincho"/>
                <w:lang w:eastAsia="ja-JP"/>
              </w:rPr>
              <w:t>hank Qualcomm for explanation. As long as it is clarified that DCI format 1_0 can schedule single TCI PDSCH (legacy), regardless of the FG, we are fine. We prefer Samsung’s update.</w:t>
            </w:r>
          </w:p>
        </w:tc>
      </w:tr>
      <w:tr w:rsidR="005313B5" w14:paraId="12A51370" w14:textId="77777777">
        <w:tc>
          <w:tcPr>
            <w:tcW w:w="1818" w:type="dxa"/>
            <w:tcBorders>
              <w:top w:val="single" w:sz="4" w:space="0" w:color="auto"/>
              <w:left w:val="single" w:sz="4" w:space="0" w:color="auto"/>
              <w:bottom w:val="single" w:sz="4" w:space="0" w:color="auto"/>
              <w:right w:val="single" w:sz="4" w:space="0" w:color="auto"/>
            </w:tcBorders>
          </w:tcPr>
          <w:p w14:paraId="2D9FE786"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A81DA6A" w14:textId="77777777" w:rsidR="005313B5" w:rsidRDefault="008A4EE6">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bl>
    <w:p w14:paraId="61E77DFC" w14:textId="77777777" w:rsidR="005313B5" w:rsidRDefault="005313B5">
      <w:pPr>
        <w:pStyle w:val="maintext"/>
        <w:ind w:firstLineChars="90" w:firstLine="180"/>
        <w:rPr>
          <w:rFonts w:ascii="Calibri" w:eastAsia="SimSun" w:hAnsi="Calibri" w:cs="Calibri"/>
          <w:lang w:eastAsia="zh-CN"/>
        </w:rPr>
      </w:pPr>
    </w:p>
    <w:bookmarkEnd w:id="59"/>
    <w:bookmarkEnd w:id="60"/>
    <w:p w14:paraId="08D925A2" w14:textId="77777777" w:rsidR="005313B5" w:rsidRDefault="008A4EE6">
      <w:pPr>
        <w:pStyle w:val="Heading2"/>
        <w:numPr>
          <w:ilvl w:val="1"/>
          <w:numId w:val="8"/>
        </w:numPr>
        <w:rPr>
          <w:color w:val="000000"/>
        </w:rPr>
      </w:pPr>
      <w:r>
        <w:rPr>
          <w:color w:val="000000"/>
        </w:rPr>
        <w:t>NR_ext_to_71GHz</w:t>
      </w:r>
    </w:p>
    <w:p w14:paraId="0D857FB6" w14:textId="77777777" w:rsidR="005313B5" w:rsidRDefault="005313B5">
      <w:pPr>
        <w:pStyle w:val="maintext"/>
        <w:ind w:firstLineChars="90" w:firstLine="180"/>
        <w:rPr>
          <w:rFonts w:ascii="Calibri" w:eastAsia="SimSun" w:hAnsi="Calibri" w:cs="Calibri"/>
          <w:lang w:eastAsia="zh-CN"/>
        </w:rPr>
      </w:pPr>
    </w:p>
    <w:p w14:paraId="55812403" w14:textId="77777777" w:rsidR="005313B5" w:rsidRDefault="008A4EE6">
      <w:pPr>
        <w:pStyle w:val="Heading3"/>
        <w:numPr>
          <w:ilvl w:val="2"/>
          <w:numId w:val="8"/>
        </w:numPr>
        <w:rPr>
          <w:color w:val="000000"/>
        </w:rPr>
      </w:pPr>
      <w:bookmarkStart w:id="73" w:name="OLE_LINK9"/>
      <w:bookmarkStart w:id="74" w:name="OLE_LINK10"/>
      <w:r>
        <w:rPr>
          <w:color w:val="000000"/>
        </w:rPr>
        <w:t>New FG</w:t>
      </w:r>
      <w:bookmarkEnd w:id="73"/>
      <w:bookmarkEnd w:id="74"/>
      <w:r>
        <w:rPr>
          <w:color w:val="000000"/>
        </w:rPr>
        <w:t>: Multiple PDSCH/PUSCH scheduling by single DCI</w:t>
      </w:r>
    </w:p>
    <w:p w14:paraId="564F5816"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CF32B65" w14:textId="77777777" w:rsidR="005313B5" w:rsidRDefault="005313B5">
      <w:pPr>
        <w:pStyle w:val="maintext"/>
        <w:ind w:firstLineChars="90" w:firstLine="180"/>
        <w:rPr>
          <w:rFonts w:ascii="Calibri" w:hAnsi="Calibri" w:cs="Arial"/>
        </w:rPr>
      </w:pPr>
    </w:p>
    <w:p w14:paraId="57D48EA4" w14:textId="77777777" w:rsidR="005313B5" w:rsidRDefault="008A4EE6">
      <w:pPr>
        <w:pStyle w:val="maintext"/>
        <w:ind w:firstLineChars="90" w:firstLine="180"/>
        <w:rPr>
          <w:rFonts w:ascii="Calibri" w:hAnsi="Calibri" w:cs="Arial"/>
          <w:color w:val="000000"/>
        </w:rPr>
      </w:pPr>
      <w:r>
        <w:rPr>
          <w:rFonts w:ascii="Calibri" w:hAnsi="Calibri" w:cs="Arial"/>
          <w:b/>
        </w:rPr>
        <w:t>Proposal: Introduce the following new row/FG</w:t>
      </w:r>
    </w:p>
    <w:p w14:paraId="10711853"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5313B5" w14:paraId="04264D43" w14:textId="77777777">
        <w:tc>
          <w:tcPr>
            <w:tcW w:w="0" w:type="auto"/>
            <w:shd w:val="clear" w:color="auto" w:fill="auto"/>
          </w:tcPr>
          <w:p w14:paraId="5DBEED76"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0A8A262"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606A4D43" w14:textId="77777777" w:rsidR="005313B5" w:rsidRDefault="008A4EE6">
            <w:pPr>
              <w:pStyle w:val="maintext"/>
              <w:spacing w:line="180" w:lineRule="exact"/>
              <w:ind w:firstLineChars="0" w:firstLine="0"/>
              <w:jc w:val="left"/>
              <w:rPr>
                <w:rFonts w:ascii="Arial" w:eastAsia="SimSun" w:hAnsi="Arial" w:cs="Arial"/>
                <w:color w:val="FF0000"/>
                <w:sz w:val="18"/>
                <w:szCs w:val="18"/>
              </w:rPr>
            </w:pPr>
            <w:bookmarkStart w:id="75" w:name="OLE_LINK71"/>
            <w:bookmarkStart w:id="76" w:name="OLE_LINK70"/>
            <w:r>
              <w:rPr>
                <w:rFonts w:ascii="Arial" w:eastAsia="SimSun" w:hAnsi="Arial" w:cs="Arial"/>
                <w:color w:val="FF0000"/>
                <w:sz w:val="18"/>
                <w:szCs w:val="18"/>
              </w:rPr>
              <w:t xml:space="preserve">Multiple PDSCH scheduling by single DCI </w:t>
            </w:r>
            <w:bookmarkEnd w:id="75"/>
            <w:bookmarkEnd w:id="76"/>
            <w:r>
              <w:rPr>
                <w:rFonts w:ascii="Arial" w:eastAsia="SimSun" w:hAnsi="Arial" w:cs="Arial"/>
                <w:color w:val="FF0000"/>
                <w:sz w:val="18"/>
                <w:szCs w:val="18"/>
              </w:rPr>
              <w:t xml:space="preserve">for 60kHz in FR2-1 </w:t>
            </w:r>
          </w:p>
        </w:tc>
        <w:tc>
          <w:tcPr>
            <w:tcW w:w="0" w:type="auto"/>
            <w:shd w:val="clear" w:color="auto" w:fill="auto"/>
          </w:tcPr>
          <w:p w14:paraId="6922DE01" w14:textId="77777777" w:rsidR="005313B5" w:rsidRDefault="008A4EE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79ABA96C"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98F8500"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1EE3914"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B107334"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12081E8"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67249053"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0C1A157"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F572A46"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DFD8496"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1D46CEF"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D63E76A" w14:textId="77777777" w:rsidR="005313B5" w:rsidRDefault="008A4EE6">
            <w:pPr>
              <w:pStyle w:val="TAL"/>
              <w:spacing w:line="180" w:lineRule="exact"/>
              <w:rPr>
                <w:rFonts w:cs="Arial"/>
                <w:color w:val="FF0000"/>
                <w:szCs w:val="18"/>
              </w:rPr>
            </w:pPr>
            <w:r>
              <w:rPr>
                <w:rFonts w:cs="Arial"/>
                <w:color w:val="FF0000"/>
                <w:szCs w:val="18"/>
              </w:rPr>
              <w:t>Optional with capability signalling</w:t>
            </w:r>
          </w:p>
          <w:p w14:paraId="3CB19823" w14:textId="77777777" w:rsidR="005313B5" w:rsidRDefault="005313B5">
            <w:pPr>
              <w:pStyle w:val="maintext"/>
              <w:spacing w:line="180" w:lineRule="exact"/>
              <w:ind w:firstLineChars="0" w:firstLine="0"/>
              <w:jc w:val="left"/>
              <w:rPr>
                <w:rFonts w:ascii="Arial" w:hAnsi="Arial" w:cs="Arial"/>
                <w:color w:val="FF0000"/>
                <w:sz w:val="18"/>
                <w:szCs w:val="18"/>
              </w:rPr>
            </w:pPr>
          </w:p>
        </w:tc>
      </w:tr>
      <w:tr w:rsidR="005313B5" w14:paraId="063A0A8B" w14:textId="77777777">
        <w:tc>
          <w:tcPr>
            <w:tcW w:w="0" w:type="auto"/>
            <w:shd w:val="clear" w:color="auto" w:fill="auto"/>
          </w:tcPr>
          <w:p w14:paraId="4C6EAEF3"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D3A6F2D"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55C7F573"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73203064" w14:textId="77777777" w:rsidR="005313B5" w:rsidRDefault="008A4EE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34ED5095"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0F393F78"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244A22E"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E0E9268"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0137580"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58F818D"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D69ADBA"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A3A988E"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FB4D36"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CDF159"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2B0D047" w14:textId="77777777" w:rsidR="005313B5" w:rsidRDefault="008A4EE6">
            <w:pPr>
              <w:pStyle w:val="TAL"/>
              <w:spacing w:line="180" w:lineRule="exact"/>
              <w:rPr>
                <w:rFonts w:cs="Arial"/>
                <w:color w:val="FF0000"/>
                <w:szCs w:val="18"/>
              </w:rPr>
            </w:pPr>
            <w:r>
              <w:rPr>
                <w:rFonts w:cs="Arial"/>
                <w:color w:val="FF0000"/>
                <w:szCs w:val="18"/>
              </w:rPr>
              <w:t>Optional with capability signalling</w:t>
            </w:r>
          </w:p>
          <w:p w14:paraId="143311AE" w14:textId="77777777" w:rsidR="005313B5" w:rsidRDefault="005313B5">
            <w:pPr>
              <w:pStyle w:val="maintext"/>
              <w:spacing w:line="180" w:lineRule="exact"/>
              <w:ind w:firstLineChars="0" w:firstLine="0"/>
              <w:jc w:val="left"/>
              <w:rPr>
                <w:rFonts w:ascii="Arial" w:hAnsi="Arial" w:cs="Arial"/>
                <w:color w:val="FF0000"/>
                <w:sz w:val="18"/>
                <w:szCs w:val="18"/>
              </w:rPr>
            </w:pPr>
          </w:p>
        </w:tc>
      </w:tr>
      <w:tr w:rsidR="005313B5" w14:paraId="5FB2565D" w14:textId="77777777">
        <w:tc>
          <w:tcPr>
            <w:tcW w:w="0" w:type="auto"/>
            <w:shd w:val="clear" w:color="auto" w:fill="auto"/>
          </w:tcPr>
          <w:p w14:paraId="7BB33129"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2471FAB7"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43AC0C08"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3A5668AC"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1FFA5931"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623C63F2"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41D32F21"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5DC3D443"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3CB2EEEC"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784B2BF"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8CA0926"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9CDE6BF"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B1A159C"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2BBF4FC"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5313B5" w14:paraId="661E68DF" w14:textId="77777777">
        <w:tc>
          <w:tcPr>
            <w:tcW w:w="0" w:type="auto"/>
            <w:shd w:val="clear" w:color="auto" w:fill="auto"/>
          </w:tcPr>
          <w:p w14:paraId="57A8206D"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F0CBFD"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BCE9350"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5EF614D7"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218A5F76"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547D0629"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5B6239FF"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257C314"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BE3AF21"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48C26F29"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62F607E"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295B17E"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3C701F3"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A26C39"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7AA2C9F" w14:textId="77777777" w:rsidR="005313B5" w:rsidRDefault="005313B5">
      <w:pPr>
        <w:pStyle w:val="maintext"/>
        <w:ind w:firstLineChars="90" w:firstLine="180"/>
        <w:rPr>
          <w:rFonts w:ascii="Calibri" w:hAnsi="Calibri" w:cs="Arial"/>
        </w:rPr>
      </w:pPr>
    </w:p>
    <w:p w14:paraId="167EA20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6FF937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1AF7AF" w14:textId="77777777" w:rsidR="005313B5" w:rsidRDefault="008A4EE6">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9CA1D6"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0DD6A86E" w14:textId="77777777">
        <w:tc>
          <w:tcPr>
            <w:tcW w:w="1818" w:type="dxa"/>
            <w:tcBorders>
              <w:top w:val="single" w:sz="4" w:space="0" w:color="auto"/>
              <w:left w:val="single" w:sz="4" w:space="0" w:color="auto"/>
              <w:bottom w:val="single" w:sz="4" w:space="0" w:color="auto"/>
              <w:right w:val="single" w:sz="4" w:space="0" w:color="auto"/>
            </w:tcBorders>
          </w:tcPr>
          <w:p w14:paraId="46C4C328"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57FAB2E" w14:textId="77777777" w:rsidR="005313B5" w:rsidRDefault="008A4EE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5313B5" w14:paraId="1DE07766" w14:textId="77777777">
        <w:tc>
          <w:tcPr>
            <w:tcW w:w="1818" w:type="dxa"/>
            <w:tcBorders>
              <w:top w:val="single" w:sz="4" w:space="0" w:color="auto"/>
              <w:left w:val="single" w:sz="4" w:space="0" w:color="auto"/>
              <w:bottom w:val="single" w:sz="4" w:space="0" w:color="auto"/>
              <w:right w:val="single" w:sz="4" w:space="0" w:color="auto"/>
            </w:tcBorders>
          </w:tcPr>
          <w:p w14:paraId="7F083795"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9495519" w14:textId="77777777" w:rsidR="005313B5" w:rsidRDefault="008A4EE6">
            <w:pPr>
              <w:jc w:val="left"/>
              <w:rPr>
                <w:rFonts w:eastAsia="SimSun"/>
              </w:rPr>
            </w:pPr>
            <w:r>
              <w:rPr>
                <w:rFonts w:eastAsia="SimSun"/>
              </w:rPr>
              <w:t>We are fine with the extension given that there are no spec changes</w:t>
            </w:r>
          </w:p>
          <w:p w14:paraId="0D529799" w14:textId="77777777" w:rsidR="005313B5" w:rsidRDefault="008A4EE6">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348E7145" w14:textId="77777777" w:rsidR="005313B5" w:rsidRDefault="008A4EE6">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579C2FBE" w14:textId="77777777" w:rsidR="005313B5" w:rsidRDefault="008A4EE6">
            <w:pPr>
              <w:pStyle w:val="ListParagraph"/>
              <w:numPr>
                <w:ilvl w:val="0"/>
                <w:numId w:val="21"/>
              </w:numPr>
              <w:jc w:val="left"/>
              <w:rPr>
                <w:rFonts w:eastAsia="SimSun"/>
              </w:rPr>
            </w:pPr>
            <w:r>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5313B5" w14:paraId="3EA83F78" w14:textId="77777777">
        <w:tc>
          <w:tcPr>
            <w:tcW w:w="1818" w:type="dxa"/>
            <w:tcBorders>
              <w:top w:val="single" w:sz="4" w:space="0" w:color="auto"/>
              <w:left w:val="single" w:sz="4" w:space="0" w:color="auto"/>
              <w:bottom w:val="single" w:sz="4" w:space="0" w:color="auto"/>
              <w:right w:val="single" w:sz="4" w:space="0" w:color="auto"/>
            </w:tcBorders>
          </w:tcPr>
          <w:p w14:paraId="475142B2"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3787AD0" w14:textId="77777777" w:rsidR="005313B5" w:rsidRDefault="008A4EE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100C305E" w14:textId="77777777" w:rsidR="005313B5" w:rsidRDefault="008A4EE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5313B5" w14:paraId="7C9BCB8A" w14:textId="77777777">
        <w:tc>
          <w:tcPr>
            <w:tcW w:w="1818" w:type="dxa"/>
            <w:tcBorders>
              <w:top w:val="single" w:sz="4" w:space="0" w:color="auto"/>
              <w:left w:val="single" w:sz="4" w:space="0" w:color="auto"/>
              <w:bottom w:val="single" w:sz="4" w:space="0" w:color="auto"/>
              <w:right w:val="single" w:sz="4" w:space="0" w:color="auto"/>
            </w:tcBorders>
          </w:tcPr>
          <w:p w14:paraId="5797B6B5" w14:textId="77777777" w:rsidR="005313B5" w:rsidRDefault="008A4EE6">
            <w:pPr>
              <w:pStyle w:val="paragraph"/>
              <w:spacing w:before="0" w:beforeAutospacing="0" w:after="0" w:afterAutospacing="0"/>
              <w:textAlignment w:val="baseline"/>
              <w:rPr>
                <w:rStyle w:val="normaltextrun"/>
                <w:rFonts w:eastAsia="SimSun"/>
                <w:sz w:val="20"/>
                <w:lang w:eastAsia="zh-CN"/>
              </w:rPr>
            </w:pPr>
            <w:bookmarkStart w:id="77" w:name="OLE_LINK8"/>
            <w:bookmarkStart w:id="78" w:name="OLE_LINK7"/>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2492EF8" w14:textId="77777777" w:rsidR="005313B5" w:rsidRDefault="008A4EE6">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5313B5" w14:paraId="4614E8A5" w14:textId="77777777">
        <w:tc>
          <w:tcPr>
            <w:tcW w:w="1818" w:type="dxa"/>
            <w:tcBorders>
              <w:top w:val="single" w:sz="4" w:space="0" w:color="auto"/>
              <w:left w:val="single" w:sz="4" w:space="0" w:color="auto"/>
              <w:bottom w:val="single" w:sz="4" w:space="0" w:color="auto"/>
              <w:right w:val="single" w:sz="4" w:space="0" w:color="auto"/>
            </w:tcBorders>
          </w:tcPr>
          <w:p w14:paraId="7FDC5940"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358F0A6" w14:textId="77777777" w:rsidR="005313B5" w:rsidRDefault="008A4EE6">
            <w:pPr>
              <w:jc w:val="left"/>
              <w:rPr>
                <w:rFonts w:eastAsia="SimSun"/>
                <w:lang w:eastAsia="zh-CN"/>
              </w:rPr>
            </w:pPr>
            <w:r>
              <w:rPr>
                <w:rFonts w:eastAsia="SimSun"/>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r w:rsidR="005313B5" w14:paraId="7CD4AB21" w14:textId="77777777">
        <w:tc>
          <w:tcPr>
            <w:tcW w:w="1818" w:type="dxa"/>
            <w:tcBorders>
              <w:top w:val="single" w:sz="4" w:space="0" w:color="auto"/>
              <w:left w:val="single" w:sz="4" w:space="0" w:color="auto"/>
              <w:bottom w:val="single" w:sz="4" w:space="0" w:color="auto"/>
              <w:right w:val="single" w:sz="4" w:space="0" w:color="auto"/>
            </w:tcBorders>
          </w:tcPr>
          <w:p w14:paraId="2B2DE1B4"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1A386F1D" w14:textId="77777777" w:rsidR="005313B5" w:rsidRDefault="008A4EE6">
            <w:pPr>
              <w:jc w:val="left"/>
              <w:rPr>
                <w:rFonts w:eastAsia="SimSun"/>
                <w:lang w:eastAsia="zh-CN"/>
              </w:rPr>
            </w:pPr>
            <w:r>
              <w:rPr>
                <w:rFonts w:eastAsia="SimSun"/>
                <w:lang w:eastAsia="zh-CN"/>
              </w:rPr>
              <w:t xml:space="preserve">We support the for FGs and have a similar view as Ericsson, Apple, LGE, and ZTE. </w:t>
            </w:r>
          </w:p>
          <w:p w14:paraId="020B7246" w14:textId="77777777" w:rsidR="005313B5" w:rsidRDefault="008A4EE6">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0C2B8687" w14:textId="77777777" w:rsidR="005313B5" w:rsidRDefault="008A4EE6">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for multiple PUSCH scheduled by single DCI, it has already been supported for all FRs since Rel-16. The only enhancement in Rel-17 is allowing discontinues resource allocation which will not have any specification impact. Finally, it is correct that there are also discussions in Rel-18 XR on the multiple PDSCH/PUSCH scheduled by single DCI. However, in fact, agreeing in above 4 FGs will simplify their work and avoid potential harmonization in the future.</w:t>
            </w:r>
          </w:p>
        </w:tc>
      </w:tr>
      <w:tr w:rsidR="005313B5" w14:paraId="520924B9" w14:textId="77777777">
        <w:tc>
          <w:tcPr>
            <w:tcW w:w="1818" w:type="dxa"/>
            <w:tcBorders>
              <w:top w:val="single" w:sz="4" w:space="0" w:color="auto"/>
              <w:left w:val="single" w:sz="4" w:space="0" w:color="auto"/>
              <w:bottom w:val="single" w:sz="4" w:space="0" w:color="auto"/>
              <w:right w:val="single" w:sz="4" w:space="0" w:color="auto"/>
            </w:tcBorders>
          </w:tcPr>
          <w:p w14:paraId="05B609C4"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3A1676A" w14:textId="77777777" w:rsidR="005313B5" w:rsidRDefault="008A4EE6">
            <w:pPr>
              <w:jc w:val="left"/>
              <w:rPr>
                <w:rFonts w:eastAsia="SimSun"/>
                <w:lang w:eastAsia="zh-CN"/>
              </w:rPr>
            </w:pPr>
            <w:r>
              <w:rPr>
                <w:rFonts w:eastAsia="SimSun"/>
                <w:lang w:eastAsia="zh-CN"/>
              </w:rPr>
              <w:t>Ok</w:t>
            </w:r>
          </w:p>
        </w:tc>
      </w:tr>
      <w:tr w:rsidR="005313B5" w14:paraId="3E04913E" w14:textId="77777777">
        <w:tc>
          <w:tcPr>
            <w:tcW w:w="1818" w:type="dxa"/>
            <w:tcBorders>
              <w:top w:val="single" w:sz="4" w:space="0" w:color="auto"/>
              <w:left w:val="single" w:sz="4" w:space="0" w:color="auto"/>
              <w:bottom w:val="single" w:sz="4" w:space="0" w:color="auto"/>
              <w:right w:val="single" w:sz="4" w:space="0" w:color="auto"/>
            </w:tcBorders>
          </w:tcPr>
          <w:p w14:paraId="43D2B788"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05D7AC95" w14:textId="77777777" w:rsidR="005313B5" w:rsidRDefault="008A4EE6">
            <w:pPr>
              <w:jc w:val="left"/>
              <w:rPr>
                <w:rFonts w:eastAsia="SimSun"/>
                <w:lang w:eastAsia="zh-CN"/>
              </w:rPr>
            </w:pPr>
            <w:r>
              <w:rPr>
                <w:rFonts w:eastAsia="SimSun"/>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5313B5" w14:paraId="2816EA88" w14:textId="77777777">
        <w:tc>
          <w:tcPr>
            <w:tcW w:w="1818" w:type="dxa"/>
            <w:tcBorders>
              <w:top w:val="single" w:sz="4" w:space="0" w:color="auto"/>
              <w:left w:val="single" w:sz="4" w:space="0" w:color="auto"/>
              <w:bottom w:val="single" w:sz="4" w:space="0" w:color="auto"/>
              <w:right w:val="single" w:sz="4" w:space="0" w:color="auto"/>
            </w:tcBorders>
          </w:tcPr>
          <w:p w14:paraId="5044CB71"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A3D98AC" w14:textId="77777777" w:rsidR="005313B5" w:rsidRDefault="008A4EE6">
            <w:pPr>
              <w:jc w:val="left"/>
              <w:rPr>
                <w:rFonts w:eastAsia="SimSun"/>
                <w:lang w:eastAsia="zh-CN"/>
              </w:rPr>
            </w:pPr>
            <w:r>
              <w:rPr>
                <w:rFonts w:eastAsia="SimSun"/>
                <w:lang w:eastAsia="zh-CN"/>
              </w:rPr>
              <w:t xml:space="preserve">We don’t support the proposal. This has been discussed for many meeting,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14:paraId="12303A8D" w14:textId="77777777" w:rsidR="005313B5" w:rsidRDefault="005313B5">
      <w:pPr>
        <w:pStyle w:val="maintext"/>
        <w:ind w:firstLineChars="90" w:firstLine="180"/>
        <w:rPr>
          <w:rFonts w:ascii="Calibri" w:eastAsia="SimSun" w:hAnsi="Calibri" w:cs="Calibri"/>
          <w:lang w:eastAsia="zh-CN"/>
        </w:rPr>
      </w:pPr>
    </w:p>
    <w:bookmarkEnd w:id="77"/>
    <w:bookmarkEnd w:id="78"/>
    <w:p w14:paraId="5F42F036" w14:textId="77777777" w:rsidR="005313B5" w:rsidRDefault="008A4EE6">
      <w:pPr>
        <w:pStyle w:val="Heading2"/>
        <w:numPr>
          <w:ilvl w:val="1"/>
          <w:numId w:val="8"/>
        </w:numPr>
        <w:rPr>
          <w:color w:val="000000"/>
        </w:rPr>
      </w:pPr>
      <w:r>
        <w:rPr>
          <w:color w:val="000000"/>
        </w:rPr>
        <w:t>NR_NTN_solutions</w:t>
      </w:r>
    </w:p>
    <w:p w14:paraId="26064247" w14:textId="77777777" w:rsidR="005313B5" w:rsidRDefault="008A4EE6">
      <w:r>
        <w:t xml:space="preserve">Void </w:t>
      </w:r>
    </w:p>
    <w:p w14:paraId="59295E88" w14:textId="77777777" w:rsidR="005313B5" w:rsidRDefault="005313B5"/>
    <w:p w14:paraId="231C5EDA" w14:textId="77777777" w:rsidR="005313B5" w:rsidRDefault="008A4EE6">
      <w:pPr>
        <w:pStyle w:val="Heading2"/>
        <w:numPr>
          <w:ilvl w:val="1"/>
          <w:numId w:val="8"/>
        </w:numPr>
        <w:rPr>
          <w:color w:val="000000"/>
        </w:rPr>
      </w:pPr>
      <w:r>
        <w:rPr>
          <w:color w:val="000000"/>
        </w:rPr>
        <w:t>IoT over NTN</w:t>
      </w:r>
    </w:p>
    <w:p w14:paraId="126F83B3" w14:textId="77777777" w:rsidR="005313B5" w:rsidRDefault="008A4EE6">
      <w:r>
        <w:t>Void</w:t>
      </w:r>
    </w:p>
    <w:p w14:paraId="5B1C2DD6" w14:textId="77777777" w:rsidR="005313B5" w:rsidRDefault="005313B5">
      <w:pPr>
        <w:pStyle w:val="maintext"/>
        <w:ind w:firstLineChars="0" w:firstLine="0"/>
        <w:rPr>
          <w:rFonts w:ascii="Calibri" w:eastAsia="SimSun" w:hAnsi="Calibri" w:cs="Calibri"/>
          <w:lang w:eastAsia="zh-CN"/>
        </w:rPr>
      </w:pPr>
    </w:p>
    <w:p w14:paraId="63175357" w14:textId="77777777" w:rsidR="005313B5" w:rsidRDefault="008A4EE6">
      <w:pPr>
        <w:pStyle w:val="Heading2"/>
        <w:numPr>
          <w:ilvl w:val="1"/>
          <w:numId w:val="8"/>
        </w:numPr>
        <w:rPr>
          <w:color w:val="000000"/>
        </w:rPr>
      </w:pPr>
      <w:r>
        <w:rPr>
          <w:color w:val="000000"/>
        </w:rPr>
        <w:t>NR_IAB_enh</w:t>
      </w:r>
    </w:p>
    <w:p w14:paraId="10E52054"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115E353" w14:textId="77777777" w:rsidR="005313B5" w:rsidRDefault="005313B5">
      <w:pPr>
        <w:pStyle w:val="maintext"/>
        <w:ind w:firstLineChars="90" w:firstLine="180"/>
        <w:rPr>
          <w:rFonts w:ascii="Calibri" w:eastAsia="SimSun" w:hAnsi="Calibri" w:cs="Calibri"/>
          <w:lang w:eastAsia="zh-CN"/>
        </w:rPr>
      </w:pPr>
    </w:p>
    <w:p w14:paraId="7FBEB274" w14:textId="77777777" w:rsidR="005313B5" w:rsidRDefault="008A4EE6">
      <w:pPr>
        <w:pStyle w:val="Heading2"/>
        <w:numPr>
          <w:ilvl w:val="1"/>
          <w:numId w:val="8"/>
        </w:numPr>
        <w:rPr>
          <w:color w:val="000000"/>
        </w:rPr>
      </w:pPr>
      <w:r>
        <w:rPr>
          <w:color w:val="000000"/>
        </w:rPr>
        <w:t>NR_DSS</w:t>
      </w:r>
    </w:p>
    <w:p w14:paraId="51D0FB09"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593B5B83" w14:textId="77777777" w:rsidR="005313B5" w:rsidRDefault="005313B5">
      <w:pPr>
        <w:pStyle w:val="maintext"/>
        <w:ind w:firstLineChars="90" w:firstLine="180"/>
        <w:rPr>
          <w:rFonts w:ascii="Calibri" w:eastAsia="SimSun" w:hAnsi="Calibri" w:cs="Calibri"/>
          <w:lang w:eastAsia="zh-CN"/>
        </w:rPr>
      </w:pPr>
      <w:bookmarkStart w:id="79" w:name="OLE_LINK11"/>
      <w:bookmarkStart w:id="80" w:name="OLE_LINK12"/>
    </w:p>
    <w:bookmarkEnd w:id="79"/>
    <w:bookmarkEnd w:id="80"/>
    <w:p w14:paraId="5532A939" w14:textId="77777777" w:rsidR="005313B5" w:rsidRDefault="008A4EE6">
      <w:pPr>
        <w:pStyle w:val="Heading2"/>
        <w:numPr>
          <w:ilvl w:val="1"/>
          <w:numId w:val="8"/>
        </w:numPr>
        <w:rPr>
          <w:color w:val="000000"/>
        </w:rPr>
      </w:pPr>
      <w:r>
        <w:rPr>
          <w:color w:val="000000"/>
        </w:rPr>
        <w:t>LTE_NR_DC_enh2</w:t>
      </w:r>
    </w:p>
    <w:p w14:paraId="1392DA7C"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3D4744F" w14:textId="77777777" w:rsidR="005313B5" w:rsidRDefault="005313B5">
      <w:pPr>
        <w:pStyle w:val="maintext"/>
        <w:ind w:firstLineChars="90" w:firstLine="180"/>
        <w:rPr>
          <w:rFonts w:ascii="Calibri" w:eastAsia="SimSun" w:hAnsi="Calibri" w:cs="Calibri"/>
          <w:lang w:eastAsia="zh-CN"/>
        </w:rPr>
      </w:pPr>
    </w:p>
    <w:p w14:paraId="087EA317" w14:textId="77777777" w:rsidR="005313B5" w:rsidRDefault="008A4EE6">
      <w:pPr>
        <w:pStyle w:val="Heading2"/>
        <w:numPr>
          <w:ilvl w:val="1"/>
          <w:numId w:val="8"/>
        </w:numPr>
        <w:rPr>
          <w:color w:val="000000"/>
        </w:rPr>
      </w:pPr>
      <w:r>
        <w:rPr>
          <w:color w:val="000000"/>
        </w:rPr>
        <w:t>NR_pos_enh</w:t>
      </w:r>
    </w:p>
    <w:p w14:paraId="7D435928" w14:textId="77777777" w:rsidR="005313B5" w:rsidRDefault="005313B5">
      <w:pPr>
        <w:pStyle w:val="maintext"/>
        <w:ind w:firstLineChars="90" w:firstLine="180"/>
        <w:rPr>
          <w:rFonts w:ascii="Calibri" w:eastAsia="SimSun" w:hAnsi="Calibri" w:cs="Calibri"/>
          <w:lang w:eastAsia="zh-CN"/>
        </w:rPr>
      </w:pPr>
    </w:p>
    <w:p w14:paraId="1BC04F64" w14:textId="77777777" w:rsidR="005313B5" w:rsidRDefault="008A4EE6">
      <w:pPr>
        <w:pStyle w:val="Heading3"/>
        <w:numPr>
          <w:ilvl w:val="2"/>
          <w:numId w:val="8"/>
        </w:numPr>
        <w:rPr>
          <w:color w:val="000000"/>
        </w:rPr>
      </w:pPr>
      <w:bookmarkStart w:id="81" w:name="OLE_LINK31"/>
      <w:bookmarkStart w:id="82" w:name="OLE_LINK32"/>
      <w:r>
        <w:rPr>
          <w:color w:val="000000"/>
        </w:rPr>
        <w:lastRenderedPageBreak/>
        <w:t>FG 27-3-2</w:t>
      </w:r>
    </w:p>
    <w:p w14:paraId="3BB26C8C"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6FAF9B2" w14:textId="77777777" w:rsidR="005313B5" w:rsidRDefault="005313B5">
      <w:pPr>
        <w:pStyle w:val="maintext"/>
        <w:ind w:firstLineChars="90" w:firstLine="180"/>
        <w:rPr>
          <w:rFonts w:ascii="Calibri" w:hAnsi="Calibri" w:cs="Arial"/>
        </w:rPr>
      </w:pPr>
    </w:p>
    <w:p w14:paraId="2549FC67" w14:textId="77777777" w:rsidR="005313B5" w:rsidRDefault="008A4EE6">
      <w:pPr>
        <w:pStyle w:val="maintext"/>
        <w:ind w:firstLineChars="90" w:firstLine="180"/>
        <w:rPr>
          <w:rFonts w:ascii="Calibri" w:hAnsi="Calibri" w:cs="Arial"/>
          <w:color w:val="000000"/>
        </w:rPr>
      </w:pPr>
      <w:bookmarkStart w:id="83" w:name="OLE_LINK54"/>
      <w:bookmarkStart w:id="84" w:name="OLE_LINK55"/>
      <w:r>
        <w:rPr>
          <w:rFonts w:ascii="Calibri" w:hAnsi="Calibri" w:cs="Arial"/>
          <w:b/>
        </w:rPr>
        <w:t>Proposal: Adopt the following changes highlighted in chromatic fonts, while keeping the yellow highlighting, if any, as shown</w:t>
      </w:r>
      <w:bookmarkEnd w:id="83"/>
      <w:bookmarkEnd w:id="84"/>
    </w:p>
    <w:p w14:paraId="2264D3F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5313B5" w14:paraId="61ACB60A" w14:textId="77777777">
        <w:tc>
          <w:tcPr>
            <w:tcW w:w="0" w:type="auto"/>
            <w:shd w:val="clear" w:color="auto" w:fill="auto"/>
          </w:tcPr>
          <w:p w14:paraId="112538DA"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27. NR_pos_enh</w:t>
            </w:r>
          </w:p>
        </w:tc>
        <w:tc>
          <w:tcPr>
            <w:tcW w:w="0" w:type="auto"/>
            <w:shd w:val="clear" w:color="auto" w:fill="auto"/>
          </w:tcPr>
          <w:p w14:paraId="5C02AF8D"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E15A271"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F05AA4F" w14:textId="77777777" w:rsidR="005313B5" w:rsidRDefault="005313B5">
            <w:pPr>
              <w:autoSpaceDE w:val="0"/>
              <w:autoSpaceDN w:val="0"/>
              <w:adjustRightInd w:val="0"/>
              <w:snapToGrid w:val="0"/>
              <w:spacing w:afterLines="50"/>
              <w:contextualSpacing/>
              <w:rPr>
                <w:rFonts w:cs="Arial"/>
                <w:color w:val="000000" w:themeColor="text1"/>
                <w:sz w:val="18"/>
                <w:szCs w:val="18"/>
              </w:rPr>
            </w:pPr>
          </w:p>
          <w:p w14:paraId="276369D9" w14:textId="77777777" w:rsidR="005313B5" w:rsidRDefault="008A4EE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BE078CF" w14:textId="77777777" w:rsidR="005313B5" w:rsidRDefault="008A4EE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5D8761E8" w14:textId="77777777" w:rsidR="005313B5" w:rsidRDefault="008A4EE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2DC3F0C7"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50F8C08F"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7200059D" w14:textId="77777777" w:rsidR="005313B5" w:rsidRDefault="008A4EE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05E445CF"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2156CDB9"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1A1EFC8A" w14:textId="77777777" w:rsidR="005313B5" w:rsidRDefault="008A4EE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31CAF4CE"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521E3EED" w14:textId="77777777" w:rsidR="005313B5" w:rsidRDefault="008A4EE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6D60FDDC"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3CF7D31D"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0A6AD27C"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3F199572"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53870B4F"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EC9A7D1"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9380021"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1469A791"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344E1448"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326CE73F"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6F0349B" w14:textId="77777777" w:rsidR="005313B5" w:rsidRDefault="008A4EE6">
            <w:pPr>
              <w:pStyle w:val="TAL"/>
              <w:rPr>
                <w:rFonts w:cs="Arial"/>
                <w:color w:val="000000" w:themeColor="text1"/>
                <w:szCs w:val="18"/>
              </w:rPr>
            </w:pPr>
            <w:r>
              <w:rPr>
                <w:rFonts w:cs="Arial"/>
                <w:color w:val="000000" w:themeColor="text1"/>
                <w:szCs w:val="18"/>
              </w:rPr>
              <w:t>Component 1 candidate values: One or more of {Type 1A, Type 1B, Type 2}</w:t>
            </w:r>
          </w:p>
          <w:p w14:paraId="181ED42F" w14:textId="77777777" w:rsidR="005313B5" w:rsidRDefault="005313B5">
            <w:pPr>
              <w:pStyle w:val="TAL"/>
              <w:rPr>
                <w:rFonts w:cs="Arial"/>
                <w:color w:val="000000" w:themeColor="text1"/>
                <w:szCs w:val="18"/>
              </w:rPr>
            </w:pPr>
          </w:p>
          <w:p w14:paraId="71BED98D" w14:textId="77777777" w:rsidR="005313B5" w:rsidRDefault="008A4EE6">
            <w:pPr>
              <w:pStyle w:val="TAL"/>
              <w:rPr>
                <w:rFonts w:cs="Arial"/>
                <w:color w:val="000000" w:themeColor="text1"/>
                <w:szCs w:val="18"/>
              </w:rPr>
            </w:pPr>
            <w:r>
              <w:rPr>
                <w:rFonts w:cs="Arial"/>
                <w:color w:val="000000" w:themeColor="text1"/>
                <w:szCs w:val="18"/>
              </w:rPr>
              <w:t>Component 2 candidate values: {option1, option2, option3}</w:t>
            </w:r>
          </w:p>
          <w:p w14:paraId="41ACE531" w14:textId="77777777" w:rsidR="005313B5" w:rsidRDefault="005313B5">
            <w:pPr>
              <w:pStyle w:val="TAL"/>
              <w:rPr>
                <w:rFonts w:cs="Arial"/>
                <w:color w:val="000000" w:themeColor="text1"/>
                <w:szCs w:val="18"/>
              </w:rPr>
            </w:pPr>
          </w:p>
          <w:p w14:paraId="20E16317" w14:textId="77777777" w:rsidR="005313B5" w:rsidRDefault="008A4EE6">
            <w:pPr>
              <w:pStyle w:val="TAL"/>
              <w:rPr>
                <w:rFonts w:cs="Arial"/>
                <w:color w:val="000000" w:themeColor="text1"/>
                <w:szCs w:val="18"/>
              </w:rPr>
            </w:pPr>
            <w:r>
              <w:rPr>
                <w:rFonts w:cs="Arial"/>
                <w:color w:val="000000" w:themeColor="text1"/>
                <w:szCs w:val="18"/>
              </w:rPr>
              <w:t>Need for location server to know if the feature is supported</w:t>
            </w:r>
          </w:p>
          <w:p w14:paraId="01A33E7A" w14:textId="77777777" w:rsidR="005313B5" w:rsidRDefault="005313B5">
            <w:pPr>
              <w:pStyle w:val="TAL"/>
              <w:rPr>
                <w:rFonts w:cs="Arial"/>
                <w:color w:val="000000" w:themeColor="text1"/>
                <w:szCs w:val="18"/>
              </w:rPr>
            </w:pPr>
          </w:p>
          <w:p w14:paraId="6EA08EFB" w14:textId="77777777" w:rsidR="005313B5" w:rsidRDefault="008A4EE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09A2A06" w14:textId="77777777" w:rsidR="005313B5" w:rsidRDefault="005313B5">
            <w:pPr>
              <w:pStyle w:val="TAL"/>
              <w:rPr>
                <w:rFonts w:cs="Arial"/>
                <w:color w:val="000000" w:themeColor="text1"/>
                <w:szCs w:val="18"/>
              </w:rPr>
            </w:pPr>
          </w:p>
          <w:p w14:paraId="554AEA57" w14:textId="77777777" w:rsidR="005313B5" w:rsidRDefault="008A4EE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360CF45B" w14:textId="77777777" w:rsidR="005313B5" w:rsidRDefault="008A4EE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A071E5A" w14:textId="77777777" w:rsidR="005313B5" w:rsidRDefault="008A4EE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E242D9F" w14:textId="77777777" w:rsidR="005313B5" w:rsidRDefault="008A4EE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7CF71F2D" w14:textId="77777777" w:rsidR="005313B5" w:rsidRDefault="008A4EE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F73E946" w14:textId="77777777" w:rsidR="005313B5" w:rsidRDefault="005313B5">
            <w:pPr>
              <w:ind w:left="46"/>
              <w:rPr>
                <w:rFonts w:cs="Arial"/>
                <w:color w:val="000000" w:themeColor="text1"/>
                <w:sz w:val="18"/>
                <w:szCs w:val="18"/>
              </w:rPr>
            </w:pPr>
          </w:p>
          <w:p w14:paraId="0CC8F9E0" w14:textId="77777777" w:rsidR="005313B5" w:rsidRDefault="008A4EE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1526B8E1" w14:textId="77777777" w:rsidR="005313B5" w:rsidRDefault="005313B5">
            <w:pPr>
              <w:pStyle w:val="TAL"/>
              <w:rPr>
                <w:rFonts w:cs="Arial"/>
                <w:color w:val="000000" w:themeColor="text1"/>
                <w:szCs w:val="18"/>
              </w:rPr>
            </w:pPr>
          </w:p>
          <w:p w14:paraId="098F538D" w14:textId="77777777" w:rsidR="005313B5" w:rsidRDefault="008A4EE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5A850A75" w14:textId="77777777" w:rsidR="005313B5" w:rsidRDefault="005313B5">
            <w:pPr>
              <w:pStyle w:val="TAL"/>
              <w:rPr>
                <w:rFonts w:cs="Arial"/>
                <w:color w:val="000000" w:themeColor="text1"/>
                <w:szCs w:val="18"/>
              </w:rPr>
            </w:pPr>
          </w:p>
          <w:p w14:paraId="3CEF1A39"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3BCDCFE1"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rPr>
              <w:t>Optional with capability signaling</w:t>
            </w:r>
          </w:p>
        </w:tc>
      </w:tr>
    </w:tbl>
    <w:p w14:paraId="39D08C87"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181521F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ABEA4B"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47EB28"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49E4EE8A" w14:textId="77777777">
        <w:tc>
          <w:tcPr>
            <w:tcW w:w="1818" w:type="dxa"/>
            <w:tcBorders>
              <w:top w:val="single" w:sz="4" w:space="0" w:color="auto"/>
              <w:left w:val="single" w:sz="4" w:space="0" w:color="auto"/>
              <w:bottom w:val="single" w:sz="4" w:space="0" w:color="auto"/>
              <w:right w:val="single" w:sz="4" w:space="0" w:color="auto"/>
            </w:tcBorders>
          </w:tcPr>
          <w:p w14:paraId="7DC3EE2B"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094DCBB" w14:textId="77777777" w:rsidR="005313B5" w:rsidRDefault="008A4EE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5313B5" w14:paraId="3D5B44A0" w14:textId="77777777">
        <w:tc>
          <w:tcPr>
            <w:tcW w:w="1818" w:type="dxa"/>
            <w:tcBorders>
              <w:top w:val="single" w:sz="4" w:space="0" w:color="auto"/>
              <w:left w:val="single" w:sz="4" w:space="0" w:color="auto"/>
              <w:bottom w:val="single" w:sz="4" w:space="0" w:color="auto"/>
              <w:right w:val="single" w:sz="4" w:space="0" w:color="auto"/>
            </w:tcBorders>
          </w:tcPr>
          <w:p w14:paraId="6EA00098"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B43A69B" w14:textId="77777777" w:rsidR="005313B5" w:rsidRDefault="008A4EE6">
            <w:pPr>
              <w:jc w:val="left"/>
              <w:rPr>
                <w:rFonts w:eastAsia="SimSun"/>
                <w:lang w:eastAsia="zh-CN"/>
              </w:rPr>
            </w:pPr>
            <w:r>
              <w:rPr>
                <w:rFonts w:eastAsia="SimSun"/>
              </w:rPr>
              <w:t xml:space="preserve">Not strong view; we are OK with the change is majority prefers it. </w:t>
            </w:r>
          </w:p>
        </w:tc>
      </w:tr>
      <w:tr w:rsidR="005313B5" w14:paraId="07826688" w14:textId="77777777">
        <w:tc>
          <w:tcPr>
            <w:tcW w:w="1818" w:type="dxa"/>
            <w:tcBorders>
              <w:top w:val="single" w:sz="4" w:space="0" w:color="auto"/>
              <w:left w:val="single" w:sz="4" w:space="0" w:color="auto"/>
              <w:bottom w:val="single" w:sz="4" w:space="0" w:color="auto"/>
              <w:right w:val="single" w:sz="4" w:space="0" w:color="auto"/>
            </w:tcBorders>
          </w:tcPr>
          <w:p w14:paraId="7164906E"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A05B1CA" w14:textId="77777777" w:rsidR="005313B5" w:rsidRDefault="008A4EE6">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r w:rsidR="005313B5" w14:paraId="4499114E" w14:textId="77777777">
        <w:tc>
          <w:tcPr>
            <w:tcW w:w="1818" w:type="dxa"/>
            <w:tcBorders>
              <w:top w:val="single" w:sz="4" w:space="0" w:color="auto"/>
              <w:left w:val="single" w:sz="4" w:space="0" w:color="auto"/>
              <w:bottom w:val="single" w:sz="4" w:space="0" w:color="auto"/>
              <w:right w:val="single" w:sz="4" w:space="0" w:color="auto"/>
            </w:tcBorders>
          </w:tcPr>
          <w:p w14:paraId="30A42235"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3C12AF0" w14:textId="77777777" w:rsidR="005313B5" w:rsidRDefault="008A4EE6">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5313B5" w14:paraId="7AF1DE12" w14:textId="77777777">
        <w:tc>
          <w:tcPr>
            <w:tcW w:w="1818" w:type="dxa"/>
            <w:tcBorders>
              <w:top w:val="single" w:sz="4" w:space="0" w:color="auto"/>
              <w:left w:val="single" w:sz="4" w:space="0" w:color="auto"/>
              <w:bottom w:val="single" w:sz="4" w:space="0" w:color="auto"/>
              <w:right w:val="single" w:sz="4" w:space="0" w:color="auto"/>
            </w:tcBorders>
          </w:tcPr>
          <w:p w14:paraId="3F39A831"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1F624E3" w14:textId="77777777" w:rsidR="005313B5" w:rsidRDefault="008A4EE6">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2BE14EED" w14:textId="77777777" w:rsidR="005313B5" w:rsidRDefault="005313B5">
      <w:pPr>
        <w:pStyle w:val="maintext"/>
        <w:ind w:firstLineChars="90" w:firstLine="180"/>
        <w:rPr>
          <w:rFonts w:ascii="Calibri" w:eastAsia="SimSun" w:hAnsi="Calibri" w:cs="Calibri"/>
          <w:lang w:eastAsia="zh-CN"/>
        </w:rPr>
      </w:pPr>
    </w:p>
    <w:p w14:paraId="7D9DB3A2" w14:textId="77777777" w:rsidR="005313B5" w:rsidRDefault="008A4EE6">
      <w:pPr>
        <w:pStyle w:val="Heading3"/>
        <w:numPr>
          <w:ilvl w:val="2"/>
          <w:numId w:val="8"/>
        </w:numPr>
        <w:rPr>
          <w:color w:val="000000"/>
        </w:rPr>
      </w:pPr>
      <w:r>
        <w:rPr>
          <w:color w:val="000000"/>
        </w:rPr>
        <w:lastRenderedPageBreak/>
        <w:t>FG 27-3-3/27-6</w:t>
      </w:r>
    </w:p>
    <w:p w14:paraId="26015061"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B755CE7" w14:textId="77777777" w:rsidR="005313B5" w:rsidRDefault="005313B5">
      <w:pPr>
        <w:pStyle w:val="maintext"/>
        <w:ind w:firstLineChars="90" w:firstLine="180"/>
        <w:rPr>
          <w:rFonts w:ascii="Calibri" w:hAnsi="Calibri" w:cs="Arial"/>
        </w:rPr>
      </w:pPr>
    </w:p>
    <w:p w14:paraId="0079BE39" w14:textId="77777777" w:rsidR="005313B5" w:rsidRDefault="008A4EE6">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59833BF0" w14:textId="77777777" w:rsidR="005313B5" w:rsidRDefault="008A4EE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1A9F5EFA" w14:textId="77777777" w:rsidR="005313B5" w:rsidRDefault="008A4EE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6F0B5444" w14:textId="77777777" w:rsidR="005313B5" w:rsidRDefault="008A4EE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20AC9E6E"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72F271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946A0D4"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94A7B4"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184A4779" w14:textId="77777777">
        <w:tc>
          <w:tcPr>
            <w:tcW w:w="1818" w:type="dxa"/>
            <w:tcBorders>
              <w:top w:val="single" w:sz="4" w:space="0" w:color="auto"/>
              <w:left w:val="single" w:sz="4" w:space="0" w:color="auto"/>
              <w:bottom w:val="single" w:sz="4" w:space="0" w:color="auto"/>
              <w:right w:val="single" w:sz="4" w:space="0" w:color="auto"/>
            </w:tcBorders>
          </w:tcPr>
          <w:p w14:paraId="59ED459B"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E943F38" w14:textId="77777777" w:rsidR="005313B5" w:rsidRDefault="008A4EE6">
            <w:pPr>
              <w:jc w:val="left"/>
              <w:rPr>
                <w:rFonts w:eastAsia="SimSun"/>
                <w:lang w:eastAsia="zh-CN"/>
              </w:rPr>
            </w:pPr>
            <w:r>
              <w:rPr>
                <w:rFonts w:eastAsia="SimSun" w:hint="eastAsia"/>
                <w:lang w:eastAsia="zh-CN"/>
              </w:rPr>
              <w:t>A</w:t>
            </w:r>
            <w:r>
              <w:rPr>
                <w:rFonts w:eastAsia="SimSun"/>
                <w:lang w:eastAsia="zh-CN"/>
              </w:rPr>
              <w:t>lt.1</w:t>
            </w:r>
          </w:p>
        </w:tc>
      </w:tr>
      <w:tr w:rsidR="005313B5" w14:paraId="353E2119" w14:textId="77777777">
        <w:tc>
          <w:tcPr>
            <w:tcW w:w="1818" w:type="dxa"/>
            <w:tcBorders>
              <w:top w:val="single" w:sz="4" w:space="0" w:color="auto"/>
              <w:left w:val="single" w:sz="4" w:space="0" w:color="auto"/>
              <w:bottom w:val="single" w:sz="4" w:space="0" w:color="auto"/>
              <w:right w:val="single" w:sz="4" w:space="0" w:color="auto"/>
            </w:tcBorders>
          </w:tcPr>
          <w:p w14:paraId="74A4B7CF"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E2C6BA5" w14:textId="77777777" w:rsidR="005313B5" w:rsidRDefault="008A4EE6">
            <w:pPr>
              <w:jc w:val="left"/>
              <w:rPr>
                <w:rFonts w:eastAsia="SimSun"/>
              </w:rPr>
            </w:pPr>
            <w:r>
              <w:rPr>
                <w:rFonts w:eastAsia="SimSun"/>
              </w:rPr>
              <w:t>Alt-1. There is also a related email thread:</w:t>
            </w:r>
          </w:p>
          <w:p w14:paraId="392A8510" w14:textId="77777777" w:rsidR="005313B5" w:rsidRDefault="008A4EE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2F3F94D9" w14:textId="77777777" w:rsidR="005313B5" w:rsidRDefault="001620E9">
            <w:pPr>
              <w:jc w:val="left"/>
              <w:rPr>
                <w:rFonts w:eastAsia="SimSun"/>
                <w:lang w:eastAsia="zh-CN"/>
              </w:rPr>
            </w:pPr>
            <w:hyperlink r:id="rId13" w:anchor="/documents/8155" w:tgtFrame="_blank" w:history="1">
              <w:r w:rsidR="008A4EE6">
                <w:rPr>
                  <w:rStyle w:val="Hyperlink"/>
                  <w:rFonts w:ascii="Calibri" w:hAnsi="Calibri" w:cs="Calibri"/>
                  <w:sz w:val="22"/>
                  <w:szCs w:val="22"/>
                </w:rPr>
                <w:t>https://nwm-trial.etsi.org/#/documents/8155</w:t>
              </w:r>
            </w:hyperlink>
          </w:p>
        </w:tc>
      </w:tr>
      <w:tr w:rsidR="005313B5" w14:paraId="49FBB4B3" w14:textId="77777777">
        <w:tc>
          <w:tcPr>
            <w:tcW w:w="1818" w:type="dxa"/>
            <w:tcBorders>
              <w:top w:val="single" w:sz="4" w:space="0" w:color="auto"/>
              <w:left w:val="single" w:sz="4" w:space="0" w:color="auto"/>
              <w:bottom w:val="single" w:sz="4" w:space="0" w:color="auto"/>
              <w:right w:val="single" w:sz="4" w:space="0" w:color="auto"/>
            </w:tcBorders>
          </w:tcPr>
          <w:p w14:paraId="2B8894E0"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C41238" w14:textId="77777777" w:rsidR="005313B5" w:rsidRDefault="008A4EE6">
            <w:pPr>
              <w:jc w:val="left"/>
              <w:rPr>
                <w:rFonts w:eastAsia="SimSun"/>
                <w:lang w:eastAsia="zh-CN"/>
              </w:rPr>
            </w:pPr>
            <w:r>
              <w:rPr>
                <w:rFonts w:eastAsia="SimSun" w:hint="eastAsia"/>
                <w:lang w:eastAsia="zh-CN"/>
              </w:rPr>
              <w:t>Same view as Qualcomm</w:t>
            </w:r>
          </w:p>
        </w:tc>
      </w:tr>
      <w:tr w:rsidR="005313B5" w14:paraId="1E72EA22" w14:textId="77777777">
        <w:tc>
          <w:tcPr>
            <w:tcW w:w="1818" w:type="dxa"/>
            <w:tcBorders>
              <w:top w:val="single" w:sz="4" w:space="0" w:color="auto"/>
              <w:left w:val="single" w:sz="4" w:space="0" w:color="auto"/>
              <w:bottom w:val="single" w:sz="4" w:space="0" w:color="auto"/>
              <w:right w:val="single" w:sz="4" w:space="0" w:color="auto"/>
            </w:tcBorders>
          </w:tcPr>
          <w:p w14:paraId="5850265F"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5DCE135" w14:textId="77777777" w:rsidR="005313B5" w:rsidRDefault="008A4EE6">
            <w:pPr>
              <w:jc w:val="left"/>
              <w:rPr>
                <w:rFonts w:eastAsia="SimSun"/>
                <w:lang w:eastAsia="zh-CN"/>
              </w:rPr>
            </w:pPr>
            <w:r>
              <w:rPr>
                <w:rFonts w:eastAsia="SimSun"/>
                <w:lang w:eastAsia="zh-CN"/>
              </w:rPr>
              <w:t>We support Alt-2. Given that component 3 is indicating the numbers of PRS resources within a slot, for the larger SCS values, the smaller values are already included, and thus, the candidates for 480/960 kHz can be simply defined as same as those for 60/120 kHz for FR2:</w:t>
            </w:r>
          </w:p>
          <w:p w14:paraId="55B867CC" w14:textId="77777777" w:rsidR="005313B5" w:rsidRDefault="008A4EE6">
            <w:pPr>
              <w:pStyle w:val="TAL"/>
              <w:rPr>
                <w:rFonts w:cs="Arial"/>
                <w:color w:val="000000" w:themeColor="text1"/>
                <w:szCs w:val="18"/>
              </w:rPr>
            </w:pPr>
            <w:r>
              <w:rPr>
                <w:rFonts w:cs="Arial"/>
                <w:color w:val="000000" w:themeColor="text1"/>
                <w:szCs w:val="18"/>
              </w:rPr>
              <w:t>FR2 bands: {1, 2, 4, 6, 8, 12, 16, 24, 32, 48, 64} for each SCS: 60kHz, 120kHz</w:t>
            </w:r>
            <w:r>
              <w:rPr>
                <w:rFonts w:cs="Arial"/>
                <w:color w:val="00B0F0"/>
                <w:szCs w:val="18"/>
              </w:rPr>
              <w:t>, 480kHz, 960kHz</w:t>
            </w:r>
          </w:p>
        </w:tc>
      </w:tr>
      <w:tr w:rsidR="005313B5" w14:paraId="00F27A42" w14:textId="77777777">
        <w:tc>
          <w:tcPr>
            <w:tcW w:w="1818" w:type="dxa"/>
            <w:tcBorders>
              <w:top w:val="single" w:sz="4" w:space="0" w:color="auto"/>
              <w:left w:val="single" w:sz="4" w:space="0" w:color="auto"/>
              <w:bottom w:val="single" w:sz="4" w:space="0" w:color="auto"/>
              <w:right w:val="single" w:sz="4" w:space="0" w:color="auto"/>
            </w:tcBorders>
          </w:tcPr>
          <w:p w14:paraId="398CD8D8"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B679CAD" w14:textId="77777777" w:rsidR="005313B5" w:rsidRDefault="008A4EE6">
            <w:pPr>
              <w:jc w:val="left"/>
              <w:rPr>
                <w:rFonts w:eastAsia="SimSun"/>
                <w:lang w:eastAsia="zh-CN"/>
              </w:rPr>
            </w:pPr>
            <w:r>
              <w:rPr>
                <w:rFonts w:eastAsia="SimSun"/>
                <w:lang w:eastAsia="zh-CN"/>
              </w:rPr>
              <w:t>Alt-1.</w:t>
            </w:r>
          </w:p>
        </w:tc>
      </w:tr>
      <w:tr w:rsidR="005313B5" w14:paraId="58AEA90E" w14:textId="77777777">
        <w:tc>
          <w:tcPr>
            <w:tcW w:w="1818" w:type="dxa"/>
            <w:tcBorders>
              <w:top w:val="single" w:sz="4" w:space="0" w:color="auto"/>
              <w:left w:val="single" w:sz="4" w:space="0" w:color="auto"/>
              <w:bottom w:val="single" w:sz="4" w:space="0" w:color="auto"/>
              <w:right w:val="single" w:sz="4" w:space="0" w:color="auto"/>
            </w:tcBorders>
          </w:tcPr>
          <w:p w14:paraId="7148EE8B"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15F45006" w14:textId="77777777" w:rsidR="005313B5" w:rsidRDefault="008A4EE6">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Pr>
                <w:rFonts w:ascii="DengXian" w:eastAsia="DengXian" w:hAnsi="DengXian" w:hint="eastAsia"/>
                <w:lang w:eastAsia="zh-CN"/>
              </w:rPr>
              <w:t>as mentioned by Qualcomm. No change is needed before the outcome is available of that email thread.</w:t>
            </w:r>
          </w:p>
        </w:tc>
      </w:tr>
    </w:tbl>
    <w:p w14:paraId="3F9864BD" w14:textId="77777777" w:rsidR="005313B5" w:rsidRDefault="005313B5">
      <w:pPr>
        <w:pStyle w:val="maintext"/>
        <w:ind w:firstLineChars="90" w:firstLine="180"/>
        <w:rPr>
          <w:rFonts w:ascii="Calibri" w:eastAsia="SimSun" w:hAnsi="Calibri" w:cs="Calibri"/>
          <w:lang w:eastAsia="zh-CN"/>
        </w:rPr>
      </w:pPr>
    </w:p>
    <w:p w14:paraId="545D7AA7" w14:textId="77777777" w:rsidR="005313B5" w:rsidRDefault="008A4EE6">
      <w:pPr>
        <w:pStyle w:val="Heading3"/>
        <w:numPr>
          <w:ilvl w:val="2"/>
          <w:numId w:val="8"/>
        </w:numPr>
        <w:rPr>
          <w:color w:val="000000"/>
        </w:rPr>
      </w:pPr>
      <w:r>
        <w:rPr>
          <w:color w:val="000000"/>
        </w:rPr>
        <w:t>New FG: M-sample measurements in RRC_CONNECTED within the PRS processing window</w:t>
      </w:r>
    </w:p>
    <w:p w14:paraId="21374A43"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6128ADE7" w14:textId="77777777" w:rsidR="005313B5" w:rsidRDefault="005313B5">
      <w:pPr>
        <w:pStyle w:val="maintext"/>
        <w:ind w:firstLineChars="90" w:firstLine="180"/>
        <w:rPr>
          <w:rFonts w:ascii="Calibri" w:hAnsi="Calibri" w:cs="Arial"/>
        </w:rPr>
      </w:pPr>
    </w:p>
    <w:p w14:paraId="70A44E48" w14:textId="77777777" w:rsidR="005313B5" w:rsidRDefault="008A4EE6">
      <w:pPr>
        <w:pStyle w:val="maintext"/>
        <w:ind w:firstLineChars="90" w:firstLine="180"/>
        <w:rPr>
          <w:rFonts w:ascii="Calibri" w:hAnsi="Calibri" w:cs="Arial"/>
          <w:color w:val="000000"/>
        </w:rPr>
      </w:pPr>
      <w:r>
        <w:rPr>
          <w:rFonts w:ascii="Calibri" w:hAnsi="Calibri" w:cs="Arial"/>
          <w:b/>
        </w:rPr>
        <w:t>Proposal: Introduce the following new row/FG</w:t>
      </w:r>
    </w:p>
    <w:p w14:paraId="6A5C186A"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5313B5" w14:paraId="39135031" w14:textId="77777777">
        <w:tc>
          <w:tcPr>
            <w:tcW w:w="0" w:type="auto"/>
            <w:shd w:val="clear" w:color="auto" w:fill="auto"/>
          </w:tcPr>
          <w:p w14:paraId="6A2188E0"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238CE892"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FC2F1CB" w14:textId="77777777" w:rsidR="005313B5" w:rsidRDefault="008A4EE6">
            <w:pPr>
              <w:pStyle w:val="maintext"/>
              <w:ind w:firstLineChars="0" w:firstLine="0"/>
              <w:jc w:val="left"/>
              <w:rPr>
                <w:rFonts w:ascii="Arial" w:hAnsi="Arial" w:cs="Arial"/>
                <w:color w:val="FF0000"/>
                <w:sz w:val="18"/>
              </w:rPr>
            </w:pPr>
            <w:bookmarkStart w:id="85" w:name="OLE_LINK87"/>
            <w:bookmarkStart w:id="86" w:name="OLE_LINK88"/>
            <w:r>
              <w:rPr>
                <w:rFonts w:ascii="Arial" w:hAnsi="Arial" w:cs="Arial"/>
                <w:color w:val="FF0000"/>
                <w:sz w:val="18"/>
                <w:szCs w:val="18"/>
                <w:lang w:eastAsia="zh-CN"/>
              </w:rPr>
              <w:t>M-sample measurements in RRC_CONNECTED within the PRS processing window</w:t>
            </w:r>
            <w:bookmarkEnd w:id="85"/>
            <w:bookmarkEnd w:id="86"/>
          </w:p>
        </w:tc>
        <w:tc>
          <w:tcPr>
            <w:tcW w:w="0" w:type="auto"/>
            <w:shd w:val="clear" w:color="auto" w:fill="auto"/>
          </w:tcPr>
          <w:p w14:paraId="24C2E0E6" w14:textId="77777777" w:rsidR="005313B5" w:rsidRDefault="008A4EE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633A9D9C" w14:textId="77777777" w:rsidR="005313B5" w:rsidRDefault="005313B5">
            <w:pPr>
              <w:spacing w:afterLines="50"/>
              <w:contextualSpacing/>
              <w:rPr>
                <w:rFonts w:eastAsia="MS Gothic" w:cs="Arial"/>
                <w:color w:val="FF0000"/>
                <w:sz w:val="18"/>
                <w:szCs w:val="18"/>
                <w:lang w:val="en-GB" w:eastAsia="ja-JP"/>
              </w:rPr>
            </w:pPr>
          </w:p>
          <w:p w14:paraId="5ABD6381" w14:textId="77777777" w:rsidR="005313B5" w:rsidRDefault="008A4EE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2E9F330A"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2C75E50B"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41E0ABBD"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63295C35"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4C34255"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11D491FF"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22F19252"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8870D7C"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601D22A4" w14:textId="77777777" w:rsidR="005313B5" w:rsidRDefault="008A4EE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58C6CA30" w14:textId="77777777" w:rsidR="005313B5" w:rsidRDefault="005313B5">
            <w:pPr>
              <w:spacing w:after="0"/>
              <w:jc w:val="left"/>
              <w:rPr>
                <w:rFonts w:cs="Arial"/>
                <w:color w:val="FF0000"/>
                <w:sz w:val="18"/>
                <w:szCs w:val="18"/>
                <w:lang w:val="en-GB" w:eastAsia="zh-CN"/>
              </w:rPr>
            </w:pPr>
          </w:p>
          <w:p w14:paraId="5D4780C2"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236CD8"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34F84AB5"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B8C8C5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456D29A"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DA376A"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07DBFC40" w14:textId="77777777">
        <w:tc>
          <w:tcPr>
            <w:tcW w:w="1818" w:type="dxa"/>
            <w:tcBorders>
              <w:top w:val="single" w:sz="4" w:space="0" w:color="auto"/>
              <w:left w:val="single" w:sz="4" w:space="0" w:color="auto"/>
              <w:bottom w:val="single" w:sz="4" w:space="0" w:color="auto"/>
              <w:right w:val="single" w:sz="4" w:space="0" w:color="auto"/>
            </w:tcBorders>
          </w:tcPr>
          <w:p w14:paraId="49F0AD3D"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32E084" w14:textId="77777777" w:rsidR="005313B5" w:rsidRDefault="008A4EE6">
            <w:pPr>
              <w:jc w:val="left"/>
              <w:rPr>
                <w:rFonts w:eastAsia="SimSun"/>
                <w:lang w:eastAsia="zh-CN"/>
              </w:rPr>
            </w:pPr>
            <w:r>
              <w:rPr>
                <w:rFonts w:eastAsia="SimSun" w:hint="eastAsia"/>
                <w:lang w:eastAsia="zh-CN"/>
              </w:rPr>
              <w:t>S</w:t>
            </w:r>
            <w:r>
              <w:rPr>
                <w:rFonts w:eastAsia="SimSun"/>
                <w:lang w:eastAsia="zh-CN"/>
              </w:rPr>
              <w:t>upport.</w:t>
            </w:r>
          </w:p>
        </w:tc>
      </w:tr>
      <w:tr w:rsidR="005313B5" w14:paraId="6921AD8F" w14:textId="77777777">
        <w:tc>
          <w:tcPr>
            <w:tcW w:w="1818" w:type="dxa"/>
            <w:tcBorders>
              <w:top w:val="single" w:sz="4" w:space="0" w:color="auto"/>
              <w:left w:val="single" w:sz="4" w:space="0" w:color="auto"/>
              <w:bottom w:val="single" w:sz="4" w:space="0" w:color="auto"/>
              <w:right w:val="single" w:sz="4" w:space="0" w:color="auto"/>
            </w:tcBorders>
          </w:tcPr>
          <w:p w14:paraId="1D68E3FE"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BFF385A" w14:textId="77777777" w:rsidR="005313B5" w:rsidRDefault="008A4EE6">
            <w:pPr>
              <w:jc w:val="left"/>
              <w:rPr>
                <w:rFonts w:eastAsia="SimSun"/>
                <w:lang w:eastAsia="zh-CN"/>
              </w:rPr>
            </w:pPr>
            <w:r>
              <w:rPr>
                <w:rFonts w:eastAsia="SimSun"/>
              </w:rPr>
              <w:t xml:space="preserve">We could accept of a new FD, if there is majority support, but we don’t consider it essential overall. </w:t>
            </w:r>
          </w:p>
        </w:tc>
      </w:tr>
      <w:tr w:rsidR="005313B5" w14:paraId="503B99A4" w14:textId="77777777">
        <w:tc>
          <w:tcPr>
            <w:tcW w:w="1818" w:type="dxa"/>
            <w:tcBorders>
              <w:top w:val="single" w:sz="4" w:space="0" w:color="auto"/>
              <w:left w:val="single" w:sz="4" w:space="0" w:color="auto"/>
              <w:bottom w:val="single" w:sz="4" w:space="0" w:color="auto"/>
              <w:right w:val="single" w:sz="4" w:space="0" w:color="auto"/>
            </w:tcBorders>
          </w:tcPr>
          <w:p w14:paraId="4C0C311F"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AC55ADD" w14:textId="77777777" w:rsidR="005313B5" w:rsidRDefault="008A4EE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5313B5" w14:paraId="670BA19D" w14:textId="77777777">
        <w:tc>
          <w:tcPr>
            <w:tcW w:w="1818" w:type="dxa"/>
            <w:tcBorders>
              <w:top w:val="single" w:sz="4" w:space="0" w:color="auto"/>
              <w:left w:val="single" w:sz="4" w:space="0" w:color="auto"/>
              <w:bottom w:val="single" w:sz="4" w:space="0" w:color="auto"/>
              <w:right w:val="single" w:sz="4" w:space="0" w:color="auto"/>
            </w:tcBorders>
          </w:tcPr>
          <w:p w14:paraId="1981FBC0"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AA3C00E" w14:textId="77777777" w:rsidR="005313B5" w:rsidRDefault="008A4EE6">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5313B5" w14:paraId="6D061799" w14:textId="77777777">
        <w:tc>
          <w:tcPr>
            <w:tcW w:w="1818" w:type="dxa"/>
            <w:tcBorders>
              <w:top w:val="single" w:sz="4" w:space="0" w:color="auto"/>
              <w:left w:val="single" w:sz="4" w:space="0" w:color="auto"/>
              <w:bottom w:val="single" w:sz="4" w:space="0" w:color="auto"/>
              <w:right w:val="single" w:sz="4" w:space="0" w:color="auto"/>
            </w:tcBorders>
          </w:tcPr>
          <w:p w14:paraId="4443FDA5" w14:textId="77777777" w:rsidR="005313B5" w:rsidRDefault="008A4EE6">
            <w:pPr>
              <w:jc w:val="left"/>
              <w:rPr>
                <w:rFonts w:eastAsia="SimSun"/>
              </w:rPr>
            </w:pPr>
            <w:r>
              <w:rPr>
                <w:rFonts w:eastAsia="SimSun" w:hint="eastAsia"/>
              </w:rPr>
              <w:t>H</w:t>
            </w:r>
            <w:r>
              <w:rPr>
                <w:rFonts w:eastAsia="SimSun"/>
              </w:rPr>
              <w:t>uawei, HiSilicon</w:t>
            </w:r>
          </w:p>
        </w:tc>
        <w:tc>
          <w:tcPr>
            <w:tcW w:w="20522" w:type="dxa"/>
            <w:tcBorders>
              <w:top w:val="single" w:sz="4" w:space="0" w:color="auto"/>
              <w:left w:val="single" w:sz="4" w:space="0" w:color="auto"/>
              <w:bottom w:val="single" w:sz="4" w:space="0" w:color="auto"/>
              <w:right w:val="single" w:sz="4" w:space="0" w:color="auto"/>
            </w:tcBorders>
          </w:tcPr>
          <w:p w14:paraId="7F667536" w14:textId="77777777" w:rsidR="005313B5" w:rsidRDefault="008A4EE6">
            <w:pPr>
              <w:jc w:val="left"/>
              <w:rPr>
                <w:rFonts w:eastAsia="SimSun"/>
                <w:lang w:eastAsia="zh-CN"/>
              </w:rPr>
            </w:pPr>
            <w:r>
              <w:rPr>
                <w:rFonts w:eastAsia="SimSun" w:hint="eastAsia"/>
                <w:lang w:eastAsia="zh-CN"/>
              </w:rPr>
              <w:t>R</w:t>
            </w:r>
            <w:r>
              <w:rPr>
                <w:rFonts w:eastAsia="SimSun"/>
                <w:lang w:eastAsia="zh-CN"/>
              </w:rPr>
              <w:t>eply to ZTE:</w:t>
            </w:r>
          </w:p>
          <w:p w14:paraId="18AB8365" w14:textId="77777777" w:rsidR="005313B5" w:rsidRDefault="008A4EE6">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06DC6707" w14:textId="77777777" w:rsidR="005313B5" w:rsidRDefault="008A4EE6">
            <w:pPr>
              <w:pStyle w:val="3GPPAgreements"/>
              <w:rPr>
                <w:lang w:eastAsia="zh-CN"/>
              </w:rPr>
            </w:pPr>
            <w:r>
              <w:rPr>
                <w:rFonts w:hint="eastAsia"/>
                <w:lang w:eastAsia="zh-CN"/>
              </w:rPr>
              <w:lastRenderedPageBreak/>
              <w:t>P</w:t>
            </w:r>
            <w:r>
              <w:rPr>
                <w:lang w:eastAsia="zh-CN"/>
              </w:rPr>
              <w:t>PW measurement has more stringent synchronization requirement that facilitates UE using advanced architecture to process.</w:t>
            </w:r>
          </w:p>
          <w:p w14:paraId="506926E6" w14:textId="77777777" w:rsidR="005313B5" w:rsidRDefault="008A4EE6">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5313B5" w14:paraId="63C8A3A4" w14:textId="77777777">
        <w:tc>
          <w:tcPr>
            <w:tcW w:w="1818" w:type="dxa"/>
            <w:tcBorders>
              <w:top w:val="single" w:sz="4" w:space="0" w:color="auto"/>
              <w:left w:val="single" w:sz="4" w:space="0" w:color="auto"/>
              <w:bottom w:val="single" w:sz="4" w:space="0" w:color="auto"/>
              <w:right w:val="single" w:sz="4" w:space="0" w:color="auto"/>
            </w:tcBorders>
          </w:tcPr>
          <w:p w14:paraId="1DC444D1" w14:textId="77777777" w:rsidR="005313B5" w:rsidRDefault="008A4EE6">
            <w:pPr>
              <w:jc w:val="left"/>
              <w:rPr>
                <w:rFonts w:eastAsia="SimSun"/>
                <w:lang w:eastAsia="zh-CN"/>
              </w:rPr>
            </w:pPr>
            <w:r>
              <w:rPr>
                <w:rFonts w:eastAsia="SimSun"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0D90BFB3" w14:textId="77777777" w:rsidR="005313B5" w:rsidRDefault="008A4EE6">
            <w:pPr>
              <w:pStyle w:val="3GPPAgreements"/>
              <w:numPr>
                <w:ilvl w:val="0"/>
                <w:numId w:val="0"/>
              </w:numPr>
              <w:rPr>
                <w:lang w:val="en-US" w:eastAsia="zh-CN"/>
              </w:rPr>
            </w:pPr>
            <w:r>
              <w:rPr>
                <w:rFonts w:hint="eastAsia"/>
                <w:lang w:val="en-US" w:eastAsia="zh-CN"/>
              </w:rPr>
              <w:t>Reply to Huawei, we are still non convinced.</w:t>
            </w:r>
          </w:p>
          <w:p w14:paraId="0516EB3B" w14:textId="77777777" w:rsidR="005313B5" w:rsidRDefault="008A4EE6">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5B4AE88F" w14:textId="77777777" w:rsidR="005313B5" w:rsidRDefault="008A4EE6">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rsidR="005313B5" w14:paraId="60002F8B" w14:textId="77777777">
        <w:tc>
          <w:tcPr>
            <w:tcW w:w="1818" w:type="dxa"/>
            <w:tcBorders>
              <w:top w:val="single" w:sz="4" w:space="0" w:color="auto"/>
              <w:left w:val="single" w:sz="4" w:space="0" w:color="auto"/>
              <w:bottom w:val="single" w:sz="4" w:space="0" w:color="auto"/>
              <w:right w:val="single" w:sz="4" w:space="0" w:color="auto"/>
            </w:tcBorders>
          </w:tcPr>
          <w:p w14:paraId="233AC7C9" w14:textId="77777777" w:rsidR="005313B5" w:rsidRDefault="008A4EE6">
            <w:pPr>
              <w:jc w:val="left"/>
              <w:rPr>
                <w:rFonts w:eastAsia="SimSun"/>
                <w:lang w:eastAsia="zh-CN"/>
              </w:rPr>
            </w:pPr>
            <w:r>
              <w:rPr>
                <w:rFonts w:eastAsia="SimSun" w:hint="eastAsia"/>
                <w:lang w:eastAsia="zh-CN"/>
              </w:rPr>
              <w:t>H</w:t>
            </w:r>
            <w:r>
              <w:rPr>
                <w:rFonts w:eastAsia="SimSun"/>
                <w:lang w:eastAsia="zh-CN"/>
              </w:rPr>
              <w:t>uawei, HiSilicon2</w:t>
            </w:r>
          </w:p>
        </w:tc>
        <w:tc>
          <w:tcPr>
            <w:tcW w:w="20522" w:type="dxa"/>
            <w:tcBorders>
              <w:top w:val="single" w:sz="4" w:space="0" w:color="auto"/>
              <w:left w:val="single" w:sz="4" w:space="0" w:color="auto"/>
              <w:bottom w:val="single" w:sz="4" w:space="0" w:color="auto"/>
              <w:right w:val="single" w:sz="4" w:space="0" w:color="auto"/>
            </w:tcBorders>
          </w:tcPr>
          <w:p w14:paraId="210F3181" w14:textId="77777777" w:rsidR="005313B5" w:rsidRDefault="008A4EE6">
            <w:pPr>
              <w:pStyle w:val="3GPPAgreements"/>
              <w:numPr>
                <w:ilvl w:val="0"/>
                <w:numId w:val="0"/>
              </w:numPr>
              <w:rPr>
                <w:lang w:val="en-US" w:eastAsia="zh-CN"/>
              </w:rPr>
            </w:pPr>
            <w:r>
              <w:rPr>
                <w:rFonts w:hint="eastAsia"/>
                <w:lang w:val="en-US" w:eastAsia="zh-CN"/>
              </w:rPr>
              <w:t>R</w:t>
            </w:r>
            <w:r>
              <w:rPr>
                <w:lang w:val="en-US" w:eastAsia="zh-CN"/>
              </w:rPr>
              <w:t>eply to ZTE:</w:t>
            </w:r>
          </w:p>
          <w:p w14:paraId="5EEAE047" w14:textId="77777777" w:rsidR="005313B5" w:rsidRDefault="008A4EE6">
            <w:pPr>
              <w:pStyle w:val="3GPPAgreements"/>
              <w:numPr>
                <w:ilvl w:val="0"/>
                <w:numId w:val="0"/>
              </w:numPr>
              <w:rPr>
                <w:lang w:val="en-US" w:eastAsia="zh-CN"/>
              </w:rPr>
            </w:pPr>
            <w:r>
              <w:rPr>
                <w:rFonts w:hint="eastAsia"/>
                <w:lang w:val="en-US" w:eastAsia="zh-CN"/>
              </w:rPr>
              <w:t>W</w:t>
            </w:r>
            <w:r>
              <w:rPr>
                <w:lang w:val="en-US" w:eastAsia="zh-CN"/>
              </w:rPr>
              <w:t>e agree with your first bullet, but we do not agree with your second.</w:t>
            </w:r>
          </w:p>
          <w:p w14:paraId="73AAE965" w14:textId="77777777" w:rsidR="005313B5" w:rsidRDefault="008A4EE6">
            <w:pPr>
              <w:pStyle w:val="3GPPAgreements"/>
              <w:numPr>
                <w:ilvl w:val="0"/>
                <w:numId w:val="0"/>
              </w:numPr>
              <w:rPr>
                <w:lang w:val="en-US" w:eastAsia="zh-CN"/>
              </w:rPr>
            </w:pPr>
            <w:r>
              <w:rPr>
                <w:rFonts w:hint="eastAsia"/>
                <w:lang w:val="en-US" w:eastAsia="zh-CN"/>
              </w:rPr>
              <w:t>More</w:t>
            </w:r>
            <w:r>
              <w:rPr>
                <w:lang w:val="en-US" w:eastAsia="zh-CN"/>
              </w:rPr>
              <w:t xml:space="preserve"> </w:t>
            </w:r>
            <w:r>
              <w:rPr>
                <w:rFonts w:hint="eastAsia"/>
                <w:lang w:val="en-US" w:eastAsia="zh-CN"/>
              </w:rPr>
              <w:t>pre</w:t>
            </w:r>
            <w:r>
              <w:rPr>
                <w:lang w:val="en-US" w:eastAsia="zh-CN"/>
              </w:rPr>
              <w:t xml:space="preserve">cisely, it should be stated as </w:t>
            </w:r>
          </w:p>
          <w:p w14:paraId="7EC8AD37" w14:textId="77777777" w:rsidR="005313B5" w:rsidRDefault="008A4EE6">
            <w:pPr>
              <w:pStyle w:val="3GPPAgreements"/>
              <w:numPr>
                <w:ilvl w:val="0"/>
                <w:numId w:val="0"/>
              </w:numPr>
              <w:ind w:leftChars="100" w:left="200"/>
              <w:rPr>
                <w:i/>
                <w:lang w:val="en-US" w:eastAsia="zh-CN"/>
              </w:rPr>
            </w:pPr>
            <w:r>
              <w:rPr>
                <w:rFonts w:hint="eastAsia"/>
                <w:i/>
                <w:lang w:val="en-US" w:eastAsia="zh-CN"/>
              </w:rPr>
              <w:t xml:space="preserve">Second, support of M samples </w:t>
            </w:r>
            <w:del w:id="87" w:author="Huawei - Huangsu" w:date="2022-10-14T08:43:00Z">
              <w:r>
                <w:rPr>
                  <w:rFonts w:hint="eastAsia"/>
                  <w:i/>
                  <w:lang w:val="en-US" w:eastAsia="zh-CN"/>
                </w:rPr>
                <w:delText xml:space="preserve">just </w:delText>
              </w:r>
            </w:del>
            <w:r>
              <w:rPr>
                <w:rFonts w:hint="eastAsia"/>
                <w:i/>
                <w:lang w:val="en-US" w:eastAsia="zh-CN"/>
              </w:rPr>
              <w:t>implies UE can do shorter filter based 1 or two PRS occasions</w:t>
            </w:r>
            <w:ins w:id="88" w:author="Huawei - Huangsu" w:date="2022-10-14T08:43:00Z">
              <w:r>
                <w:rPr>
                  <w:i/>
                  <w:lang w:val="en-US" w:eastAsia="zh-CN"/>
                </w:rPr>
                <w:t xml:space="preserve"> </w:t>
              </w:r>
            </w:ins>
            <w:ins w:id="89" w:author="Huawei - Huangsu" w:date="2022-10-14T08:44:00Z">
              <w:r>
                <w:rPr>
                  <w:i/>
                  <w:lang w:val="en-US" w:eastAsia="zh-CN"/>
                </w:rPr>
                <w:t xml:space="preserve">and in the same time meet </w:t>
              </w:r>
            </w:ins>
            <w:ins w:id="90" w:author="Huawei - Huangsu" w:date="2022-10-14T08:45:00Z">
              <w:r>
                <w:rPr>
                  <w:i/>
                  <w:lang w:val="en-US" w:eastAsia="zh-CN"/>
                </w:rPr>
                <w:t xml:space="preserve">all </w:t>
              </w:r>
            </w:ins>
            <w:ins w:id="91" w:author="Huawei - Huangsu" w:date="2022-10-14T08:44:00Z">
              <w:r>
                <w:rPr>
                  <w:i/>
                  <w:lang w:val="en-US" w:eastAsia="zh-CN"/>
                </w:rPr>
                <w:t>the corresponding RAN4 requirement</w:t>
              </w:r>
            </w:ins>
            <w:ins w:id="92" w:author="Huawei - Huangsu" w:date="2022-10-14T08:45:00Z">
              <w:r>
                <w:rPr>
                  <w:i/>
                  <w:lang w:val="en-US" w:eastAsia="zh-CN"/>
                </w:rPr>
                <w:t>s</w:t>
              </w:r>
            </w:ins>
            <w:r>
              <w:rPr>
                <w:rFonts w:hint="eastAsia"/>
                <w:i/>
                <w:lang w:val="en-US" w:eastAsia="zh-CN"/>
              </w:rPr>
              <w:t>.</w:t>
            </w:r>
          </w:p>
          <w:p w14:paraId="73AA1BFA" w14:textId="77777777" w:rsidR="005313B5" w:rsidRDefault="008A4EE6">
            <w:pPr>
              <w:pStyle w:val="3GPPAgreements"/>
              <w:numPr>
                <w:ilvl w:val="0"/>
                <w:numId w:val="0"/>
              </w:numPr>
              <w:rPr>
                <w:lang w:val="en-US" w:eastAsia="zh-CN"/>
              </w:rPr>
            </w:pPr>
            <w:r>
              <w:rPr>
                <w:lang w:val="en-US" w:eastAsia="zh-CN"/>
              </w:rPr>
              <w:t>It is challenging for 1 sample in the MG with the current side condition for some cases, but it is much easier to meet the requirement if it is the PPW.</w:t>
            </w:r>
          </w:p>
        </w:tc>
      </w:tr>
    </w:tbl>
    <w:p w14:paraId="022CCCBA" w14:textId="77777777" w:rsidR="005313B5" w:rsidRDefault="005313B5">
      <w:pPr>
        <w:pStyle w:val="maintext"/>
        <w:ind w:firstLineChars="90" w:firstLine="180"/>
        <w:rPr>
          <w:rFonts w:ascii="Calibri" w:eastAsia="SimSun" w:hAnsi="Calibri" w:cs="Calibri"/>
          <w:lang w:eastAsia="zh-CN"/>
        </w:rPr>
      </w:pPr>
    </w:p>
    <w:bookmarkEnd w:id="81"/>
    <w:bookmarkEnd w:id="82"/>
    <w:p w14:paraId="0BB6BE43" w14:textId="77777777" w:rsidR="005313B5" w:rsidRDefault="008A4EE6">
      <w:pPr>
        <w:pStyle w:val="Heading2"/>
        <w:numPr>
          <w:ilvl w:val="1"/>
          <w:numId w:val="8"/>
        </w:numPr>
        <w:rPr>
          <w:color w:val="000000"/>
        </w:rPr>
      </w:pPr>
      <w:r>
        <w:rPr>
          <w:color w:val="000000"/>
        </w:rPr>
        <w:t>NR_DL1024QAM_FR1</w:t>
      </w:r>
    </w:p>
    <w:p w14:paraId="7CADB6C7"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bookmarkEnd w:id="57"/>
    <w:bookmarkEnd w:id="58"/>
    <w:p w14:paraId="2F49E818" w14:textId="77777777" w:rsidR="005313B5" w:rsidRDefault="005313B5">
      <w:pPr>
        <w:pStyle w:val="maintext"/>
        <w:ind w:firstLineChars="90" w:firstLine="180"/>
        <w:rPr>
          <w:rFonts w:ascii="Calibri" w:hAnsi="Calibri" w:cs="Arial"/>
          <w:color w:val="000000" w:themeColor="text1"/>
        </w:rPr>
      </w:pPr>
    </w:p>
    <w:p w14:paraId="4159BC5B" w14:textId="77777777" w:rsidR="005313B5" w:rsidRDefault="008A4EE6">
      <w:pPr>
        <w:pStyle w:val="Heading1"/>
        <w:numPr>
          <w:ilvl w:val="0"/>
          <w:numId w:val="8"/>
        </w:numPr>
        <w:jc w:val="both"/>
        <w:rPr>
          <w:color w:val="000000" w:themeColor="text1"/>
        </w:rPr>
      </w:pPr>
      <w:r>
        <w:rPr>
          <w:color w:val="000000" w:themeColor="text1"/>
        </w:rPr>
        <w:t xml:space="preserve">Discussion Items during RAN1 #110bis-e — Second Checkpoint </w:t>
      </w:r>
    </w:p>
    <w:p w14:paraId="2A9BCE85" w14:textId="77777777" w:rsidR="005313B5" w:rsidRDefault="008A4EE6">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364E8787" w14:textId="77777777" w:rsidR="005313B5" w:rsidRDefault="005313B5">
      <w:pPr>
        <w:pStyle w:val="maintext"/>
        <w:ind w:firstLineChars="90" w:firstLine="180"/>
        <w:rPr>
          <w:rFonts w:ascii="Calibri" w:eastAsia="SimSun" w:hAnsi="Calibri" w:cs="Calibri"/>
          <w:color w:val="000000" w:themeColor="text1"/>
          <w:lang w:eastAsia="zh-CN"/>
        </w:rPr>
      </w:pPr>
    </w:p>
    <w:p w14:paraId="7DB21D42" w14:textId="77777777" w:rsidR="005313B5" w:rsidRDefault="008A4EE6">
      <w:pPr>
        <w:pStyle w:val="maintext"/>
        <w:ind w:firstLineChars="90" w:firstLine="325"/>
        <w:rPr>
          <w:rFonts w:ascii="Calibri" w:eastAsia="SimSun" w:hAnsi="Calibri" w:cs="Calibri"/>
          <w:b/>
          <w:i/>
          <w:color w:val="000000" w:themeColor="text1"/>
          <w:sz w:val="36"/>
          <w:lang w:eastAsia="zh-CN"/>
        </w:rPr>
      </w:pPr>
      <w:r>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3519574D" w14:textId="77777777" w:rsidR="005313B5" w:rsidRDefault="005313B5">
      <w:pPr>
        <w:pStyle w:val="maintext"/>
        <w:ind w:firstLineChars="90" w:firstLine="180"/>
        <w:rPr>
          <w:rFonts w:ascii="Calibri" w:eastAsia="SimSun" w:hAnsi="Calibri" w:cs="Calibri"/>
          <w:color w:val="000000" w:themeColor="text1"/>
          <w:lang w:eastAsia="zh-CN"/>
        </w:rPr>
      </w:pPr>
    </w:p>
    <w:p w14:paraId="2836F539" w14:textId="77777777" w:rsidR="005313B5" w:rsidRDefault="008A4EE6">
      <w:pPr>
        <w:pStyle w:val="maintext"/>
        <w:ind w:firstLineChars="90" w:firstLine="181"/>
        <w:rPr>
          <w:rFonts w:ascii="Calibri" w:eastAsia="SimSun" w:hAnsi="Calibri" w:cs="Calibri"/>
          <w:b/>
          <w:color w:val="000000" w:themeColor="text1"/>
          <w:lang w:eastAsia="zh-CN"/>
        </w:rPr>
      </w:pPr>
      <w:r>
        <w:rPr>
          <w:rFonts w:ascii="Calibri" w:eastAsia="SimSun" w:hAnsi="Calibri" w:cs="Calibri"/>
          <w:b/>
          <w:color w:val="000000" w:themeColor="text1"/>
          <w:lang w:eastAsia="zh-CN"/>
        </w:rPr>
        <w:t>General comments</w:t>
      </w:r>
    </w:p>
    <w:p w14:paraId="5F6A53C9" w14:textId="77777777" w:rsidR="005313B5" w:rsidRDefault="005313B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07545748"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D1D3C2F" w14:textId="77777777" w:rsidR="005313B5" w:rsidRDefault="008A4EE6">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59A9BB6" w14:textId="77777777" w:rsidR="005313B5" w:rsidRDefault="008A4EE6">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5313B5" w14:paraId="4F3ECE4F" w14:textId="77777777">
        <w:tc>
          <w:tcPr>
            <w:tcW w:w="1818" w:type="dxa"/>
            <w:tcBorders>
              <w:top w:val="single" w:sz="4" w:space="0" w:color="auto"/>
              <w:left w:val="single" w:sz="4" w:space="0" w:color="auto"/>
              <w:bottom w:val="single" w:sz="4" w:space="0" w:color="auto"/>
              <w:right w:val="single" w:sz="4" w:space="0" w:color="auto"/>
            </w:tcBorders>
          </w:tcPr>
          <w:p w14:paraId="49A5278B" w14:textId="77777777" w:rsidR="005313B5" w:rsidRDefault="005313B5">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5FEAD6C9" w14:textId="77777777" w:rsidR="005313B5" w:rsidRDefault="005313B5">
            <w:pPr>
              <w:rPr>
                <w:rFonts w:ascii="Calibri" w:eastAsia="MS Mincho" w:hAnsi="Calibri" w:cs="Calibri"/>
                <w:color w:val="000000" w:themeColor="text1"/>
              </w:rPr>
            </w:pPr>
          </w:p>
        </w:tc>
      </w:tr>
    </w:tbl>
    <w:p w14:paraId="377D9F1E" w14:textId="77777777" w:rsidR="005313B5" w:rsidRDefault="005313B5">
      <w:pPr>
        <w:pStyle w:val="maintext"/>
        <w:ind w:firstLineChars="90" w:firstLine="180"/>
        <w:rPr>
          <w:rFonts w:ascii="Calibri" w:eastAsia="SimSun" w:hAnsi="Calibri" w:cs="Calibri"/>
          <w:color w:val="000000" w:themeColor="text1"/>
          <w:lang w:eastAsia="zh-CN"/>
        </w:rPr>
      </w:pPr>
    </w:p>
    <w:p w14:paraId="694E0362" w14:textId="77777777" w:rsidR="005313B5" w:rsidRDefault="005313B5">
      <w:pPr>
        <w:pStyle w:val="maintext"/>
        <w:ind w:firstLineChars="90" w:firstLine="180"/>
        <w:rPr>
          <w:rFonts w:ascii="Calibri" w:eastAsia="SimSun" w:hAnsi="Calibri" w:cs="Calibri"/>
          <w:lang w:eastAsia="zh-CN"/>
        </w:rPr>
      </w:pPr>
    </w:p>
    <w:p w14:paraId="70E4BD5C" w14:textId="77777777" w:rsidR="005313B5" w:rsidRDefault="008A4EE6">
      <w:pPr>
        <w:pStyle w:val="Heading2"/>
        <w:numPr>
          <w:ilvl w:val="1"/>
          <w:numId w:val="8"/>
        </w:numPr>
        <w:ind w:left="567" w:hanging="283"/>
        <w:rPr>
          <w:color w:val="000000"/>
        </w:rPr>
      </w:pPr>
      <w:r>
        <w:rPr>
          <w:color w:val="000000"/>
        </w:rPr>
        <w:t>NR_FeMIMO</w:t>
      </w:r>
    </w:p>
    <w:p w14:paraId="12416ECE" w14:textId="77777777" w:rsidR="005313B5" w:rsidRDefault="005313B5">
      <w:pPr>
        <w:pStyle w:val="maintext"/>
        <w:ind w:firstLineChars="90" w:firstLine="180"/>
        <w:rPr>
          <w:rFonts w:ascii="Calibri" w:eastAsia="SimSun" w:hAnsi="Calibri" w:cs="Calibri"/>
          <w:lang w:eastAsia="zh-CN"/>
        </w:rPr>
      </w:pPr>
    </w:p>
    <w:p w14:paraId="73449C64" w14:textId="77777777" w:rsidR="005313B5" w:rsidRDefault="008A4EE6">
      <w:pPr>
        <w:pStyle w:val="Heading3"/>
        <w:numPr>
          <w:ilvl w:val="2"/>
          <w:numId w:val="8"/>
        </w:numPr>
        <w:rPr>
          <w:color w:val="000000"/>
        </w:rPr>
      </w:pPr>
      <w:r>
        <w:rPr>
          <w:color w:val="000000"/>
        </w:rPr>
        <w:t>New FG: Support of CSI-IM for CSI enhancement for multi-TRP</w:t>
      </w:r>
    </w:p>
    <w:p w14:paraId="2A309414"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4AD7E89" w14:textId="77777777" w:rsidR="005313B5" w:rsidRDefault="005313B5">
      <w:pPr>
        <w:pStyle w:val="maintext"/>
        <w:ind w:firstLineChars="90" w:firstLine="180"/>
        <w:rPr>
          <w:rFonts w:ascii="Calibri" w:hAnsi="Calibri" w:cs="Arial"/>
        </w:rPr>
      </w:pPr>
    </w:p>
    <w:p w14:paraId="2EDC1B3F" w14:textId="77777777" w:rsidR="005313B5" w:rsidRDefault="008A4EE6">
      <w:pPr>
        <w:pStyle w:val="maintext"/>
        <w:ind w:firstLineChars="90" w:firstLine="180"/>
        <w:rPr>
          <w:rFonts w:ascii="Calibri" w:hAnsi="Calibri" w:cs="Arial"/>
          <w:color w:val="000000"/>
        </w:rPr>
      </w:pPr>
      <w:r>
        <w:rPr>
          <w:rFonts w:ascii="Calibri" w:hAnsi="Calibri" w:cs="Arial"/>
          <w:b/>
        </w:rPr>
        <w:t>Proposal: Introduce the following new row/FG</w:t>
      </w:r>
    </w:p>
    <w:p w14:paraId="4D0E12AF"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526A595C" w14:textId="77777777">
        <w:tc>
          <w:tcPr>
            <w:tcW w:w="0" w:type="auto"/>
            <w:shd w:val="clear" w:color="auto" w:fill="auto"/>
          </w:tcPr>
          <w:p w14:paraId="2FEF9266"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14D03032"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11D5992D"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Support of CSI-IM for CSI enhancement for multi-TRP</w:t>
            </w:r>
          </w:p>
        </w:tc>
        <w:tc>
          <w:tcPr>
            <w:tcW w:w="0" w:type="auto"/>
            <w:shd w:val="clear" w:color="auto" w:fill="auto"/>
          </w:tcPr>
          <w:p w14:paraId="4A6210DD"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2F2DCCFF"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0B1E1CE5" w14:textId="77777777" w:rsidR="005313B5" w:rsidRDefault="008A4EE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1D4730E5"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4F2B816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3103FCF"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316CB78D"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2CA5D69"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186E6009"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D66F96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27AF734"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54F3059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5F293100"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2A9CFF"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59105"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54805248" w14:textId="77777777">
        <w:tc>
          <w:tcPr>
            <w:tcW w:w="1818" w:type="dxa"/>
            <w:tcBorders>
              <w:top w:val="single" w:sz="4" w:space="0" w:color="auto"/>
              <w:left w:val="single" w:sz="4" w:space="0" w:color="auto"/>
              <w:bottom w:val="single" w:sz="4" w:space="0" w:color="auto"/>
              <w:right w:val="single" w:sz="4" w:space="0" w:color="auto"/>
            </w:tcBorders>
          </w:tcPr>
          <w:p w14:paraId="4A49B214"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8418462" w14:textId="77777777" w:rsidR="005313B5" w:rsidRDefault="008A4EE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5313B5" w14:paraId="231E8204" w14:textId="77777777">
        <w:tc>
          <w:tcPr>
            <w:tcW w:w="1818" w:type="dxa"/>
            <w:tcBorders>
              <w:top w:val="single" w:sz="4" w:space="0" w:color="auto"/>
              <w:left w:val="single" w:sz="4" w:space="0" w:color="auto"/>
              <w:bottom w:val="single" w:sz="4" w:space="0" w:color="auto"/>
              <w:right w:val="single" w:sz="4" w:space="0" w:color="auto"/>
            </w:tcBorders>
          </w:tcPr>
          <w:p w14:paraId="59E17437"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343693" w14:textId="77777777" w:rsidR="005313B5" w:rsidRDefault="008A4EE6">
            <w:pPr>
              <w:jc w:val="left"/>
              <w:rPr>
                <w:rFonts w:eastAsiaTheme="minorEastAsia"/>
                <w:lang w:eastAsia="ko-KR"/>
              </w:rPr>
            </w:pPr>
            <w:r>
              <w:rPr>
                <w:rFonts w:eastAsiaTheme="minorEastAsia"/>
                <w:lang w:eastAsia="ko-KR"/>
              </w:rPr>
              <w:t>We support the proposed FG23-7-6</w:t>
            </w:r>
          </w:p>
        </w:tc>
      </w:tr>
      <w:tr w:rsidR="005313B5" w14:paraId="1B4FBF51" w14:textId="77777777">
        <w:tc>
          <w:tcPr>
            <w:tcW w:w="1818" w:type="dxa"/>
            <w:tcBorders>
              <w:top w:val="single" w:sz="4" w:space="0" w:color="auto"/>
              <w:left w:val="single" w:sz="4" w:space="0" w:color="auto"/>
              <w:bottom w:val="single" w:sz="4" w:space="0" w:color="auto"/>
              <w:right w:val="single" w:sz="4" w:space="0" w:color="auto"/>
            </w:tcBorders>
          </w:tcPr>
          <w:p w14:paraId="646E9A69"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02268883" w14:textId="77777777" w:rsidR="005313B5" w:rsidRDefault="008A4EE6">
            <w:pPr>
              <w:jc w:val="left"/>
              <w:rPr>
                <w:rFonts w:eastAsiaTheme="minorEastAsia"/>
                <w:lang w:eastAsia="ko-KR"/>
              </w:rPr>
            </w:pPr>
            <w:r>
              <w:rPr>
                <w:rFonts w:eastAsiaTheme="minorEastAsia"/>
                <w:lang w:eastAsia="ko-KR"/>
              </w:rPr>
              <w:t>OK</w:t>
            </w:r>
          </w:p>
        </w:tc>
      </w:tr>
      <w:tr w:rsidR="005313B5" w14:paraId="4969BA28" w14:textId="77777777">
        <w:tc>
          <w:tcPr>
            <w:tcW w:w="1818" w:type="dxa"/>
            <w:tcBorders>
              <w:top w:val="single" w:sz="4" w:space="0" w:color="auto"/>
              <w:left w:val="single" w:sz="4" w:space="0" w:color="auto"/>
              <w:bottom w:val="single" w:sz="4" w:space="0" w:color="auto"/>
              <w:right w:val="single" w:sz="4" w:space="0" w:color="auto"/>
            </w:tcBorders>
          </w:tcPr>
          <w:p w14:paraId="5D6B42F8" w14:textId="77777777" w:rsidR="005313B5" w:rsidRDefault="008A4EE6">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6F50BF1" w14:textId="77777777" w:rsidR="005313B5" w:rsidRDefault="008A4EE6">
            <w:pPr>
              <w:jc w:val="left"/>
              <w:rPr>
                <w:rFonts w:eastAsia="SimSun"/>
                <w:lang w:eastAsia="zh-CN"/>
              </w:rPr>
            </w:pPr>
            <w:r>
              <w:rPr>
                <w:rFonts w:eastAsia="SimSun" w:hint="eastAsia"/>
                <w:lang w:eastAsia="zh-CN"/>
              </w:rPr>
              <w:t>N</w:t>
            </w:r>
            <w:r>
              <w:rPr>
                <w:rFonts w:eastAsia="SimSun"/>
                <w:lang w:eastAsia="zh-CN"/>
              </w:rPr>
              <w:t>ot support.</w:t>
            </w:r>
          </w:p>
          <w:p w14:paraId="31D81350" w14:textId="77777777" w:rsidR="005313B5" w:rsidRDefault="008A4EE6">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5313B5" w14:paraId="1617BF0D" w14:textId="77777777">
        <w:tc>
          <w:tcPr>
            <w:tcW w:w="1818" w:type="dxa"/>
            <w:tcBorders>
              <w:top w:val="single" w:sz="4" w:space="0" w:color="auto"/>
              <w:left w:val="single" w:sz="4" w:space="0" w:color="auto"/>
              <w:bottom w:val="single" w:sz="4" w:space="0" w:color="auto"/>
              <w:right w:val="single" w:sz="4" w:space="0" w:color="auto"/>
            </w:tcBorders>
          </w:tcPr>
          <w:p w14:paraId="78175F0E" w14:textId="77777777" w:rsidR="005313B5" w:rsidRDefault="008A4EE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3A683B6" w14:textId="77777777" w:rsidR="005313B5" w:rsidRDefault="008A4EE6">
            <w:pPr>
              <w:jc w:val="left"/>
              <w:rPr>
                <w:rFonts w:eastAsia="SimSun"/>
                <w:lang w:eastAsia="zh-CN"/>
              </w:rPr>
            </w:pPr>
            <w:r>
              <w:rPr>
                <w:rFonts w:eastAsia="SimSun"/>
                <w:lang w:eastAsia="zh-CN"/>
              </w:rPr>
              <w:t>Not support. If our understanding is correct, for CSI/CQI report, CSI-IM should be mandatorily support for CQI determination.  That means that the UE should support CSI-IM if supporting mTRP-CSI.</w:t>
            </w:r>
          </w:p>
        </w:tc>
      </w:tr>
      <w:tr w:rsidR="005313B5" w14:paraId="77B40C48" w14:textId="77777777">
        <w:tc>
          <w:tcPr>
            <w:tcW w:w="1818" w:type="dxa"/>
            <w:tcBorders>
              <w:top w:val="single" w:sz="4" w:space="0" w:color="auto"/>
              <w:left w:val="single" w:sz="4" w:space="0" w:color="auto"/>
              <w:bottom w:val="single" w:sz="4" w:space="0" w:color="auto"/>
              <w:right w:val="single" w:sz="4" w:space="0" w:color="auto"/>
            </w:tcBorders>
          </w:tcPr>
          <w:p w14:paraId="280918B6" w14:textId="77777777" w:rsidR="005313B5" w:rsidRDefault="008A4EE6">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005C06F" w14:textId="77777777" w:rsidR="005313B5" w:rsidRDefault="008A4EE6">
            <w:pPr>
              <w:jc w:val="left"/>
              <w:rPr>
                <w:rFonts w:eastAsia="SimSun"/>
                <w:lang w:eastAsia="zh-CN"/>
              </w:rPr>
            </w:pPr>
            <w:r>
              <w:rPr>
                <w:rFonts w:eastAsia="SimSun"/>
                <w:lang w:eastAsia="zh-CN"/>
              </w:rPr>
              <w:t xml:space="preserve">In our view there is no need to support additional UE capability on CSI-IM for MTRP CSI. </w:t>
            </w:r>
          </w:p>
        </w:tc>
      </w:tr>
      <w:tr w:rsidR="005313B5" w14:paraId="50E8CEED" w14:textId="77777777">
        <w:tc>
          <w:tcPr>
            <w:tcW w:w="1818" w:type="dxa"/>
            <w:tcBorders>
              <w:top w:val="single" w:sz="4" w:space="0" w:color="auto"/>
              <w:left w:val="single" w:sz="4" w:space="0" w:color="auto"/>
              <w:bottom w:val="single" w:sz="4" w:space="0" w:color="auto"/>
              <w:right w:val="single" w:sz="4" w:space="0" w:color="auto"/>
            </w:tcBorders>
          </w:tcPr>
          <w:p w14:paraId="51481B92" w14:textId="77777777" w:rsidR="005313B5" w:rsidRDefault="008A4EE6">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6568994" w14:textId="77777777" w:rsidR="005313B5" w:rsidRDefault="008A4EE6">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5313B5" w14:paraId="189108EA" w14:textId="77777777">
        <w:tc>
          <w:tcPr>
            <w:tcW w:w="1818" w:type="dxa"/>
            <w:tcBorders>
              <w:top w:val="single" w:sz="4" w:space="0" w:color="auto"/>
              <w:left w:val="single" w:sz="4" w:space="0" w:color="auto"/>
              <w:bottom w:val="single" w:sz="4" w:space="0" w:color="auto"/>
              <w:right w:val="single" w:sz="4" w:space="0" w:color="auto"/>
            </w:tcBorders>
          </w:tcPr>
          <w:p w14:paraId="0E5743FA" w14:textId="77777777" w:rsidR="005313B5" w:rsidRDefault="008A4EE6">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D7742F" w14:textId="77777777" w:rsidR="005313B5" w:rsidRDefault="008A4EE6">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5313B5" w14:paraId="02CFE6F9" w14:textId="77777777">
        <w:tc>
          <w:tcPr>
            <w:tcW w:w="1818" w:type="dxa"/>
            <w:tcBorders>
              <w:top w:val="single" w:sz="4" w:space="0" w:color="auto"/>
              <w:left w:val="single" w:sz="4" w:space="0" w:color="auto"/>
              <w:bottom w:val="single" w:sz="4" w:space="0" w:color="auto"/>
              <w:right w:val="single" w:sz="4" w:space="0" w:color="auto"/>
            </w:tcBorders>
          </w:tcPr>
          <w:p w14:paraId="0F0FCAAF" w14:textId="77777777" w:rsidR="005313B5" w:rsidRDefault="008A4EE6">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6BDF4E99" w14:textId="77777777" w:rsidR="005313B5" w:rsidRDefault="008A4EE6">
            <w:pPr>
              <w:jc w:val="left"/>
              <w:rPr>
                <w:rFonts w:eastAsia="Malgun Gothic"/>
                <w:lang w:eastAsia="ko-KR"/>
              </w:rPr>
            </w:pPr>
            <w:r>
              <w:rPr>
                <w:rFonts w:eastAsia="Malgun Gothic"/>
                <w:lang w:eastAsia="ko-KR"/>
              </w:rPr>
              <w:t>@Docomo, ZTE, Intel, Huawei, Ericsson</w:t>
            </w:r>
          </w:p>
          <w:p w14:paraId="70D7382B" w14:textId="77777777" w:rsidR="005313B5" w:rsidRDefault="008A4EE6">
            <w:pPr>
              <w:jc w:val="left"/>
              <w:rPr>
                <w:rFonts w:eastAsia="Malgun Gothic"/>
                <w:lang w:eastAsia="ko-KR"/>
              </w:rPr>
            </w:pPr>
            <w:r>
              <w:rPr>
                <w:rFonts w:eastAsia="Malgun Gothic"/>
                <w:lang w:eastAsia="ko-KR"/>
              </w:rPr>
              <w:t>Thanks for your view. Just want to ask and clarify.</w:t>
            </w:r>
          </w:p>
          <w:p w14:paraId="0B92BBBE" w14:textId="77777777" w:rsidR="005313B5" w:rsidRDefault="008A4EE6">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17390DB7" w14:textId="77777777" w:rsidR="005313B5" w:rsidRDefault="008A4EE6">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r w:rsidR="005313B5" w14:paraId="53D84E58" w14:textId="77777777">
        <w:tc>
          <w:tcPr>
            <w:tcW w:w="1818" w:type="dxa"/>
            <w:tcBorders>
              <w:top w:val="single" w:sz="4" w:space="0" w:color="auto"/>
              <w:left w:val="single" w:sz="4" w:space="0" w:color="auto"/>
              <w:bottom w:val="single" w:sz="4" w:space="0" w:color="auto"/>
              <w:right w:val="single" w:sz="4" w:space="0" w:color="auto"/>
            </w:tcBorders>
          </w:tcPr>
          <w:p w14:paraId="7CDC887D" w14:textId="77777777" w:rsidR="005313B5" w:rsidRDefault="008A4EE6">
            <w:pPr>
              <w:jc w:val="left"/>
              <w:rPr>
                <w:rStyle w:val="normaltextrun"/>
                <w:rFonts w:eastAsia="Malgun Gothic"/>
                <w:lang w:eastAsia="ko-KR"/>
              </w:rPr>
            </w:pPr>
            <w:r>
              <w:rPr>
                <w:rStyle w:val="normaltextrun"/>
                <w:rFonts w:eastAsia="Malgun Gothic"/>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36D1FCB" w14:textId="77777777" w:rsidR="005313B5" w:rsidRDefault="008A4EE6">
            <w:pPr>
              <w:jc w:val="left"/>
              <w:rPr>
                <w:rFonts w:eastAsia="Malgun Gothic"/>
                <w:lang w:eastAsia="ko-KR"/>
              </w:rPr>
            </w:pPr>
            <w:r>
              <w:rPr>
                <w:rFonts w:eastAsia="Malgun Gothic"/>
                <w:lang w:eastAsia="ko-KR"/>
              </w:rPr>
              <w:t xml:space="preserve">To report PMI/CQI/RI etc., CSI-IM is not necessary, that is the reason why in CSI-ReportConfig, we have the following </w:t>
            </w:r>
          </w:p>
          <w:p w14:paraId="7C698D61" w14:textId="77777777" w:rsidR="005313B5" w:rsidRDefault="008A4EE6">
            <w:pPr>
              <w:jc w:val="left"/>
              <w:rPr>
                <w:rFonts w:eastAsia="Malgun Gothic"/>
                <w:lang w:eastAsia="ko-KR"/>
              </w:rPr>
            </w:pPr>
            <w:r>
              <w:rPr>
                <w:rFonts w:eastAsia="Malgun Gothic"/>
                <w:lang w:eastAsia="ko-KR"/>
              </w:rPr>
              <w:t xml:space="preserve">csi-IM-ResourcesForInterference CSI-ResourceConfigId </w:t>
            </w:r>
            <w:r>
              <w:rPr>
                <w:rFonts w:eastAsia="Malgun Gothic"/>
                <w:highlight w:val="yellow"/>
                <w:lang w:eastAsia="ko-KR"/>
              </w:rPr>
              <w:t>OPTIONAL</w:t>
            </w:r>
            <w:r>
              <w:rPr>
                <w:rFonts w:eastAsia="Malgun Gothic"/>
                <w:lang w:eastAsia="ko-KR"/>
              </w:rPr>
              <w:t>, -- Need R</w:t>
            </w:r>
          </w:p>
          <w:p w14:paraId="7861ABE2" w14:textId="77777777" w:rsidR="005313B5" w:rsidRDefault="005313B5">
            <w:pPr>
              <w:jc w:val="left"/>
              <w:rPr>
                <w:rFonts w:eastAsia="Malgun Gothic"/>
                <w:lang w:eastAsia="ko-KR"/>
              </w:rPr>
            </w:pPr>
          </w:p>
          <w:p w14:paraId="560C01CC" w14:textId="77777777" w:rsidR="005313B5" w:rsidRDefault="008A4EE6">
            <w:pPr>
              <w:jc w:val="left"/>
              <w:rPr>
                <w:rFonts w:eastAsia="Malgun Gothic"/>
                <w:lang w:eastAsia="ko-KR"/>
              </w:rPr>
            </w:pPr>
            <w:r>
              <w:rPr>
                <w:rFonts w:eastAsia="Malgun Gothic"/>
                <w:lang w:eastAsia="ko-KR"/>
              </w:rPr>
              <w:t>Furthermore, CSI-IM design for NCJT CSI consumes a lot of system resource, and needs to be one to one mapped to CMR</w:t>
            </w:r>
          </w:p>
          <w:p w14:paraId="25ADE353" w14:textId="77777777" w:rsidR="005313B5" w:rsidRDefault="008A4EE6">
            <w:pPr>
              <w:pStyle w:val="NormalWeb"/>
              <w:spacing w:before="0" w:beforeAutospacing="0" w:after="0" w:afterAutospacing="0"/>
              <w:jc w:val="both"/>
              <w:rPr>
                <w:rStyle w:val="Strong"/>
                <w:rFonts w:ascii="Times" w:hAnsi="Times" w:cs="Times"/>
                <w:color w:val="000000" w:themeColor="text1"/>
                <w:sz w:val="20"/>
                <w:szCs w:val="20"/>
              </w:rPr>
            </w:pPr>
            <w:r>
              <w:rPr>
                <w:rStyle w:val="Strong"/>
                <w:rFonts w:ascii="Times" w:hAnsi="Times" w:cs="Times"/>
                <w:color w:val="000000" w:themeColor="text1"/>
                <w:sz w:val="20"/>
                <w:szCs w:val="20"/>
                <w:highlight w:val="green"/>
              </w:rPr>
              <w:t>Agreement</w:t>
            </w:r>
          </w:p>
          <w:p w14:paraId="1AF6B66E" w14:textId="77777777" w:rsidR="005313B5" w:rsidRDefault="008A4EE6">
            <w:pPr>
              <w:pStyle w:val="NormalWeb"/>
              <w:spacing w:before="0" w:beforeAutospacing="0" w:after="0" w:afterAutospacing="0"/>
              <w:jc w:val="both"/>
              <w:rPr>
                <w:rFonts w:ascii="Times" w:hAnsi="Times" w:cs="Times"/>
                <w:color w:val="000000" w:themeColor="text1"/>
                <w:sz w:val="20"/>
                <w:szCs w:val="20"/>
              </w:rPr>
            </w:pPr>
            <w:r>
              <w:rPr>
                <w:rFonts w:ascii="Times" w:hAnsi="Times" w:cs="Times"/>
                <w:color w:val="000000" w:themeColor="text1"/>
                <w:sz w:val="20"/>
                <w:szCs w:val="20"/>
              </w:rPr>
              <w:t>A CSI-IM resource is configured to be associated with either a CMR for Single-TRP measurement hypothesis or a CMR pair for NCJT measurement hypothesis:  </w:t>
            </w:r>
          </w:p>
          <w:p w14:paraId="05C1542F" w14:textId="77777777" w:rsidR="005313B5" w:rsidRDefault="008A4EE6">
            <w:pPr>
              <w:pStyle w:val="NormalWeb"/>
              <w:numPr>
                <w:ilvl w:val="0"/>
                <w:numId w:val="26"/>
              </w:numPr>
              <w:spacing w:before="0" w:beforeAutospacing="0" w:after="0" w:afterAutospacing="0" w:line="240" w:lineRule="auto"/>
              <w:jc w:val="both"/>
              <w:rPr>
                <w:rFonts w:ascii="Times" w:hAnsi="Times" w:cs="Times"/>
                <w:color w:val="000000" w:themeColor="text1"/>
                <w:sz w:val="20"/>
                <w:szCs w:val="20"/>
              </w:rPr>
            </w:pPr>
            <w:r>
              <w:rPr>
                <w:rFonts w:ascii="Times" w:hAnsi="Times" w:cs="Times"/>
                <w:color w:val="000000" w:themeColor="text1"/>
                <w:sz w:val="20"/>
                <w:szCs w:val="20"/>
              </w:rPr>
              <w:t>One-to-one mapping between M+N CSI-IM resources versus M NZP CSI-RS resources for single-TRP measurement hypothesis and N NZP CSI-RS resource pairs for NCJT measurement hypothesis configured in a CSI-RS resource set.</w:t>
            </w:r>
          </w:p>
          <w:p w14:paraId="64C747B8" w14:textId="77777777" w:rsidR="005313B5" w:rsidRDefault="008A4EE6">
            <w:pPr>
              <w:pStyle w:val="NormalWeb"/>
              <w:numPr>
                <w:ilvl w:val="1"/>
                <w:numId w:val="26"/>
              </w:numPr>
              <w:spacing w:before="0" w:beforeAutospacing="0" w:after="0" w:afterAutospacing="0" w:line="240" w:lineRule="auto"/>
              <w:jc w:val="both"/>
              <w:rPr>
                <w:rFonts w:ascii="Times" w:hAnsi="Times" w:cs="Times"/>
                <w:color w:val="000000" w:themeColor="text1"/>
                <w:sz w:val="20"/>
                <w:szCs w:val="20"/>
              </w:rPr>
            </w:pPr>
            <w:r>
              <w:rPr>
                <w:rStyle w:val="Strong"/>
                <w:rFonts w:ascii="Times" w:hAnsi="Times" w:cs="Times"/>
                <w:color w:val="000000" w:themeColor="text1"/>
                <w:sz w:val="20"/>
                <w:szCs w:val="20"/>
              </w:rPr>
              <w:t xml:space="preserve">FFS the value/definition of M </w:t>
            </w:r>
          </w:p>
          <w:p w14:paraId="4C1743F8" w14:textId="77777777" w:rsidR="005313B5" w:rsidRDefault="005313B5">
            <w:pPr>
              <w:jc w:val="left"/>
              <w:rPr>
                <w:rFonts w:eastAsia="Malgun Gothic"/>
                <w:lang w:eastAsia="ko-KR"/>
              </w:rPr>
            </w:pPr>
          </w:p>
          <w:p w14:paraId="3397710A" w14:textId="77777777" w:rsidR="005313B5" w:rsidRDefault="008A4EE6">
            <w:pPr>
              <w:jc w:val="left"/>
              <w:rPr>
                <w:rFonts w:eastAsia="Malgun Gothic"/>
                <w:lang w:eastAsia="ko-KR"/>
              </w:rPr>
            </w:pPr>
            <w:r>
              <w:rPr>
                <w:rFonts w:eastAsia="Malgun Gothic"/>
                <w:lang w:eastAsia="ko-KR"/>
              </w:rPr>
              <w:t xml:space="preserve">In addition to the extra UE complexity, we are not sure if infra-vendor or operator is willing to spend that high amount of resource for CSI-IM given that CSI-IM is not necessary, therefore, we prefer to have this feature for future alignment with infra-vendor in case this NCJT CSI will be deployed. So far, we have not even seen commercial interest for sDCI mTRP scheme 1a, while NCJT CSI is for scheme 1a. With unclear deployment interest or plan, it is safer to have this feature for IoDT, etc. </w:t>
            </w:r>
          </w:p>
        </w:tc>
      </w:tr>
    </w:tbl>
    <w:p w14:paraId="2C426B46" w14:textId="77777777" w:rsidR="005313B5" w:rsidRDefault="005313B5">
      <w:pPr>
        <w:pStyle w:val="maintext"/>
        <w:ind w:firstLineChars="90" w:firstLine="180"/>
        <w:rPr>
          <w:rFonts w:ascii="Calibri" w:eastAsia="SimSun" w:hAnsi="Calibri" w:cs="Calibri"/>
          <w:lang w:eastAsia="zh-CN"/>
        </w:rPr>
      </w:pPr>
    </w:p>
    <w:p w14:paraId="0B1A2616" w14:textId="77777777" w:rsidR="005313B5" w:rsidRDefault="008A4EE6">
      <w:pPr>
        <w:pStyle w:val="Heading3"/>
        <w:numPr>
          <w:ilvl w:val="2"/>
          <w:numId w:val="8"/>
        </w:numPr>
        <w:rPr>
          <w:color w:val="000000"/>
        </w:rPr>
      </w:pPr>
      <w:r>
        <w:rPr>
          <w:color w:val="000000"/>
        </w:rPr>
        <w:t>New FG: Support DCI format 1_0 scheduling PDSCH with single or two TCI states based on the scheduling CORESET when time offset is larger than the threshold</w:t>
      </w:r>
    </w:p>
    <w:p w14:paraId="0533E2AD"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28BC1AB" w14:textId="77777777" w:rsidR="005313B5" w:rsidRDefault="005313B5">
      <w:pPr>
        <w:pStyle w:val="maintext"/>
        <w:ind w:firstLineChars="90" w:firstLine="180"/>
        <w:rPr>
          <w:rFonts w:ascii="Calibri" w:hAnsi="Calibri" w:cs="Arial"/>
        </w:rPr>
      </w:pPr>
    </w:p>
    <w:p w14:paraId="36918727" w14:textId="77777777" w:rsidR="005313B5" w:rsidRDefault="008A4EE6">
      <w:pPr>
        <w:pStyle w:val="maintext"/>
        <w:ind w:firstLineChars="90" w:firstLine="180"/>
        <w:rPr>
          <w:rFonts w:ascii="Calibri" w:hAnsi="Calibri" w:cs="Arial"/>
          <w:color w:val="000000"/>
        </w:rPr>
      </w:pPr>
      <w:r>
        <w:rPr>
          <w:rFonts w:ascii="Calibri" w:hAnsi="Calibri" w:cs="Arial"/>
          <w:b/>
        </w:rPr>
        <w:t>Proposal: Introduce the following new row/FG</w:t>
      </w:r>
    </w:p>
    <w:p w14:paraId="07FAA855"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313B5" w14:paraId="1BD649B7" w14:textId="77777777">
        <w:tc>
          <w:tcPr>
            <w:tcW w:w="0" w:type="auto"/>
            <w:shd w:val="clear" w:color="auto" w:fill="auto"/>
          </w:tcPr>
          <w:p w14:paraId="36186B18"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61D1439F"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41C04AD" w14:textId="77777777" w:rsidR="005313B5" w:rsidRDefault="008A4EE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p>
        </w:tc>
        <w:tc>
          <w:tcPr>
            <w:tcW w:w="0" w:type="auto"/>
            <w:shd w:val="clear" w:color="auto" w:fill="auto"/>
          </w:tcPr>
          <w:p w14:paraId="31EC397D"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4E6645AE"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48BF2D0" w14:textId="77777777" w:rsidR="005313B5" w:rsidRDefault="008A4EE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47EEDDCB"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31BF927C"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1D635B71"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07B7C0F7"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F727F13"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681D058"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D22B502"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786DCED"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06D6AE40"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3423B59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E78CA3"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0B3CAD"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74176650" w14:textId="77777777">
        <w:tc>
          <w:tcPr>
            <w:tcW w:w="1818" w:type="dxa"/>
            <w:tcBorders>
              <w:top w:val="single" w:sz="4" w:space="0" w:color="auto"/>
              <w:left w:val="single" w:sz="4" w:space="0" w:color="auto"/>
              <w:bottom w:val="single" w:sz="4" w:space="0" w:color="auto"/>
              <w:right w:val="single" w:sz="4" w:space="0" w:color="auto"/>
            </w:tcBorders>
          </w:tcPr>
          <w:p w14:paraId="58FABF6B"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8E49FC" w14:textId="77777777" w:rsidR="005313B5" w:rsidRDefault="008A4EE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3BB9016B" w14:textId="77777777" w:rsidR="005313B5" w:rsidRDefault="005313B5">
            <w:pPr>
              <w:jc w:val="left"/>
              <w:rPr>
                <w:rFonts w:eastAsiaTheme="minorEastAsia"/>
                <w:lang w:eastAsia="ko-KR"/>
              </w:rPr>
            </w:pPr>
          </w:p>
          <w:p w14:paraId="43783A8A" w14:textId="77777777" w:rsidR="005313B5" w:rsidRDefault="008A4EE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766AA3B6" w14:textId="77777777" w:rsidR="005313B5" w:rsidRDefault="008A4EE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5313B5" w14:paraId="229F6FD3" w14:textId="77777777">
        <w:tc>
          <w:tcPr>
            <w:tcW w:w="1818" w:type="dxa"/>
            <w:tcBorders>
              <w:top w:val="single" w:sz="4" w:space="0" w:color="auto"/>
              <w:left w:val="single" w:sz="4" w:space="0" w:color="auto"/>
              <w:bottom w:val="single" w:sz="4" w:space="0" w:color="auto"/>
              <w:right w:val="single" w:sz="4" w:space="0" w:color="auto"/>
            </w:tcBorders>
          </w:tcPr>
          <w:p w14:paraId="40BD0C2A"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F887FE6" w14:textId="77777777" w:rsidR="005313B5" w:rsidRDefault="008A4EE6">
            <w:pPr>
              <w:jc w:val="left"/>
              <w:rPr>
                <w:rFonts w:eastAsiaTheme="minorEastAsia"/>
                <w:lang w:eastAsia="ko-KR"/>
              </w:rPr>
            </w:pPr>
            <w:r>
              <w:rPr>
                <w:rFonts w:eastAsiaTheme="minorEastAsia"/>
                <w:lang w:eastAsia="ko-KR"/>
              </w:rPr>
              <w:t>We think explanation from Samsung is valid</w:t>
            </w:r>
          </w:p>
        </w:tc>
      </w:tr>
      <w:tr w:rsidR="005313B5" w14:paraId="78494D33" w14:textId="77777777">
        <w:tc>
          <w:tcPr>
            <w:tcW w:w="1818" w:type="dxa"/>
            <w:tcBorders>
              <w:top w:val="single" w:sz="4" w:space="0" w:color="auto"/>
              <w:left w:val="single" w:sz="4" w:space="0" w:color="auto"/>
              <w:bottom w:val="single" w:sz="4" w:space="0" w:color="auto"/>
              <w:right w:val="single" w:sz="4" w:space="0" w:color="auto"/>
            </w:tcBorders>
          </w:tcPr>
          <w:p w14:paraId="5991C040"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478945D8" w14:textId="77777777" w:rsidR="005313B5" w:rsidRDefault="008A4EE6">
            <w:pPr>
              <w:jc w:val="left"/>
              <w:rPr>
                <w:rFonts w:eastAsiaTheme="minorEastAsia"/>
                <w:lang w:eastAsia="ko-KR"/>
              </w:rPr>
            </w:pPr>
            <w:r>
              <w:rPr>
                <w:rFonts w:eastAsiaTheme="minorEastAsia"/>
                <w:lang w:eastAsia="ko-KR"/>
              </w:rPr>
              <w:t>Agree with Samsung and Apple above, this FG is not needed.</w:t>
            </w:r>
          </w:p>
        </w:tc>
      </w:tr>
      <w:tr w:rsidR="005313B5" w14:paraId="3C846C6E" w14:textId="77777777">
        <w:tc>
          <w:tcPr>
            <w:tcW w:w="1818" w:type="dxa"/>
            <w:tcBorders>
              <w:top w:val="single" w:sz="4" w:space="0" w:color="auto"/>
              <w:left w:val="single" w:sz="4" w:space="0" w:color="auto"/>
              <w:bottom w:val="single" w:sz="4" w:space="0" w:color="auto"/>
              <w:right w:val="single" w:sz="4" w:space="0" w:color="auto"/>
            </w:tcBorders>
          </w:tcPr>
          <w:p w14:paraId="2F23A6A6" w14:textId="77777777" w:rsidR="005313B5" w:rsidRDefault="008A4EE6">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5BCF15F" w14:textId="77777777" w:rsidR="005313B5" w:rsidRDefault="008A4EE6">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5313B5" w14:paraId="0E0F17BC" w14:textId="77777777">
        <w:tc>
          <w:tcPr>
            <w:tcW w:w="1818" w:type="dxa"/>
            <w:tcBorders>
              <w:top w:val="single" w:sz="4" w:space="0" w:color="auto"/>
              <w:left w:val="single" w:sz="4" w:space="0" w:color="auto"/>
              <w:bottom w:val="single" w:sz="4" w:space="0" w:color="auto"/>
              <w:right w:val="single" w:sz="4" w:space="0" w:color="auto"/>
            </w:tcBorders>
          </w:tcPr>
          <w:p w14:paraId="3F40842A"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91B0EAF" w14:textId="77777777" w:rsidR="005313B5" w:rsidRDefault="008A4EE6">
            <w:pPr>
              <w:jc w:val="left"/>
              <w:rPr>
                <w:rFonts w:eastAsia="Yu Mincho"/>
                <w:lang w:eastAsia="ja-JP"/>
              </w:rPr>
            </w:pPr>
            <w:r>
              <w:rPr>
                <w:rFonts w:eastAsia="Yu Mincho"/>
                <w:lang w:eastAsia="ja-JP"/>
              </w:rPr>
              <w:t>We don’t think this is included in FG23-6-4. Open for discussion.</w:t>
            </w:r>
          </w:p>
        </w:tc>
      </w:tr>
      <w:tr w:rsidR="005313B5" w14:paraId="04D7EAE5" w14:textId="77777777">
        <w:tc>
          <w:tcPr>
            <w:tcW w:w="1818" w:type="dxa"/>
            <w:tcBorders>
              <w:top w:val="single" w:sz="4" w:space="0" w:color="auto"/>
              <w:left w:val="single" w:sz="4" w:space="0" w:color="auto"/>
              <w:bottom w:val="single" w:sz="4" w:space="0" w:color="auto"/>
              <w:right w:val="single" w:sz="4" w:space="0" w:color="auto"/>
            </w:tcBorders>
          </w:tcPr>
          <w:p w14:paraId="740E37B3"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7BB4E7" w14:textId="77777777" w:rsidR="005313B5" w:rsidRDefault="008A4EE6">
            <w:pPr>
              <w:jc w:val="left"/>
              <w:rPr>
                <w:rFonts w:eastAsia="Yu Mincho"/>
                <w:lang w:eastAsia="ja-JP"/>
              </w:rPr>
            </w:pPr>
            <w:r>
              <w:rPr>
                <w:rFonts w:eastAsia="SimSun" w:hint="eastAsia"/>
                <w:lang w:eastAsia="zh-CN"/>
              </w:rPr>
              <w:t>Share similar view with companies that this FG is not needed.</w:t>
            </w:r>
          </w:p>
        </w:tc>
      </w:tr>
      <w:tr w:rsidR="005313B5" w14:paraId="65315F59" w14:textId="77777777">
        <w:tc>
          <w:tcPr>
            <w:tcW w:w="1818" w:type="dxa"/>
            <w:tcBorders>
              <w:top w:val="single" w:sz="4" w:space="0" w:color="auto"/>
              <w:left w:val="single" w:sz="4" w:space="0" w:color="auto"/>
              <w:bottom w:val="single" w:sz="4" w:space="0" w:color="auto"/>
              <w:right w:val="single" w:sz="4" w:space="0" w:color="auto"/>
            </w:tcBorders>
          </w:tcPr>
          <w:p w14:paraId="6A5B1906"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3DBE01C" w14:textId="77777777" w:rsidR="005313B5" w:rsidRDefault="008A4EE6">
            <w:pPr>
              <w:jc w:val="left"/>
              <w:rPr>
                <w:rFonts w:eastAsia="SimSun"/>
                <w:lang w:eastAsia="zh-CN"/>
              </w:rPr>
            </w:pPr>
            <w:r>
              <w:rPr>
                <w:rFonts w:eastAsia="SimSun"/>
                <w:lang w:eastAsia="zh-CN"/>
              </w:rPr>
              <w:t>Okay</w:t>
            </w:r>
          </w:p>
        </w:tc>
      </w:tr>
      <w:tr w:rsidR="005313B5" w14:paraId="19F9868E" w14:textId="77777777">
        <w:tc>
          <w:tcPr>
            <w:tcW w:w="1818" w:type="dxa"/>
            <w:tcBorders>
              <w:top w:val="single" w:sz="4" w:space="0" w:color="auto"/>
              <w:left w:val="single" w:sz="4" w:space="0" w:color="auto"/>
              <w:bottom w:val="single" w:sz="4" w:space="0" w:color="auto"/>
              <w:right w:val="single" w:sz="4" w:space="0" w:color="auto"/>
            </w:tcBorders>
          </w:tcPr>
          <w:p w14:paraId="3223B69E"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1F21AAB6" w14:textId="77777777" w:rsidR="005313B5" w:rsidRDefault="008A4EE6">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TableGrid"/>
              <w:tblW w:w="0" w:type="auto"/>
              <w:tblLayout w:type="fixed"/>
              <w:tblLook w:val="04A0" w:firstRow="1" w:lastRow="0" w:firstColumn="1" w:lastColumn="0" w:noHBand="0" w:noVBand="1"/>
            </w:tblPr>
            <w:tblGrid>
              <w:gridCol w:w="20296"/>
            </w:tblGrid>
            <w:tr w:rsidR="005313B5" w14:paraId="38F6FC98" w14:textId="77777777">
              <w:tc>
                <w:tcPr>
                  <w:tcW w:w="20296" w:type="dxa"/>
                  <w:tcBorders>
                    <w:top w:val="single" w:sz="4" w:space="0" w:color="auto"/>
                    <w:left w:val="single" w:sz="4" w:space="0" w:color="auto"/>
                    <w:bottom w:val="single" w:sz="4" w:space="0" w:color="auto"/>
                    <w:right w:val="single" w:sz="4" w:space="0" w:color="auto"/>
                  </w:tcBorders>
                </w:tcPr>
                <w:p w14:paraId="699EBD64" w14:textId="77777777" w:rsidR="005313B5" w:rsidRDefault="008A4EE6">
                  <w:pPr>
                    <w:jc w:val="left"/>
                    <w:rPr>
                      <w:rFonts w:eastAsiaTheme="minorEastAsia"/>
                      <w:lang w:eastAsia="ko-KR"/>
                    </w:rPr>
                  </w:pPr>
                  <w:r>
                    <w:rPr>
                      <w:rFonts w:eastAsiaTheme="minorEastAsia"/>
                      <w:lang w:eastAsia="ko-KR"/>
                    </w:rPr>
                    <w:t>FG 23-6-4: Default DL beam setup for SFN</w:t>
                  </w:r>
                </w:p>
                <w:p w14:paraId="09D484CA" w14:textId="77777777" w:rsidR="005313B5" w:rsidRDefault="008A4EE6">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76452A6F" w14:textId="77777777" w:rsidR="005313B5" w:rsidRDefault="008A4EE6">
            <w:pPr>
              <w:jc w:val="left"/>
              <w:rPr>
                <w:rFonts w:eastAsia="SimSun"/>
                <w:lang w:eastAsia="zh-CN"/>
              </w:rPr>
            </w:pPr>
            <w:r>
              <w:rPr>
                <w:rFonts w:eastAsia="SimSun"/>
                <w:lang w:eastAsia="zh-CN"/>
              </w:rPr>
              <w:t xml:space="preserve">Replying to DOCOMO with some clarification, UE will always be able to receive PDSCH by DCI format 1_0 (this is mandatory feature). What we are saying if UE support this feature, then DCI 1_0 can schedule SFN PDSCH (ie. with two TCI states) or single-TCI PDSCH. Otherwise, If UE doesn’t support this feature (as per RAN1 agreement), then DCI format 1_0 is as legacy (single TCI PDSCH). </w:t>
            </w:r>
          </w:p>
          <w:p w14:paraId="5679CEA5" w14:textId="77777777" w:rsidR="005313B5" w:rsidRDefault="005313B5">
            <w:pPr>
              <w:jc w:val="left"/>
              <w:rPr>
                <w:rFonts w:eastAsia="SimSun"/>
                <w:lang w:eastAsia="zh-CN"/>
              </w:rPr>
            </w:pPr>
          </w:p>
        </w:tc>
      </w:tr>
      <w:tr w:rsidR="005313B5" w14:paraId="7693B506" w14:textId="77777777">
        <w:tc>
          <w:tcPr>
            <w:tcW w:w="1818" w:type="dxa"/>
            <w:tcBorders>
              <w:top w:val="single" w:sz="4" w:space="0" w:color="auto"/>
              <w:left w:val="single" w:sz="4" w:space="0" w:color="auto"/>
              <w:bottom w:val="single" w:sz="4" w:space="0" w:color="auto"/>
              <w:right w:val="single" w:sz="4" w:space="0" w:color="auto"/>
            </w:tcBorders>
          </w:tcPr>
          <w:p w14:paraId="14ABBDAC"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B9818EC" w14:textId="77777777" w:rsidR="005313B5" w:rsidRDefault="008A4EE6">
            <w:pPr>
              <w:jc w:val="left"/>
              <w:rPr>
                <w:rFonts w:eastAsia="Malgun Gothic"/>
                <w:lang w:eastAsia="ko-KR"/>
              </w:rPr>
            </w:pPr>
            <w:r>
              <w:rPr>
                <w:rFonts w:eastAsia="Malgun Gothic"/>
                <w:lang w:eastAsia="ko-KR"/>
              </w:rPr>
              <w:t>If companies have aligned understanding that Component 2 in FG 23-6-4 already covers all DCI foramts (DCI format 1_0/1_1/1_2), then we are fine to revise the wording of Component 2 in FG 23-6-4 as follows:</w:t>
            </w:r>
          </w:p>
          <w:tbl>
            <w:tblPr>
              <w:tblStyle w:val="TableGrid"/>
              <w:tblW w:w="0" w:type="auto"/>
              <w:tblLayout w:type="fixed"/>
              <w:tblLook w:val="04A0" w:firstRow="1" w:lastRow="0" w:firstColumn="1" w:lastColumn="0" w:noHBand="0" w:noVBand="1"/>
            </w:tblPr>
            <w:tblGrid>
              <w:gridCol w:w="20296"/>
            </w:tblGrid>
            <w:tr w:rsidR="005313B5" w14:paraId="5A461F3C" w14:textId="77777777">
              <w:tc>
                <w:tcPr>
                  <w:tcW w:w="20296" w:type="dxa"/>
                  <w:tcBorders>
                    <w:top w:val="single" w:sz="4" w:space="0" w:color="auto"/>
                    <w:left w:val="single" w:sz="4" w:space="0" w:color="auto"/>
                    <w:bottom w:val="single" w:sz="4" w:space="0" w:color="auto"/>
                    <w:right w:val="single" w:sz="4" w:space="0" w:color="auto"/>
                  </w:tcBorders>
                </w:tcPr>
                <w:p w14:paraId="3500DA5F" w14:textId="77777777" w:rsidR="005313B5" w:rsidRDefault="008A4EE6">
                  <w:pPr>
                    <w:jc w:val="left"/>
                    <w:rPr>
                      <w:rFonts w:eastAsiaTheme="minorEastAsia"/>
                      <w:lang w:eastAsia="ko-KR"/>
                    </w:rPr>
                  </w:pPr>
                  <w:r>
                    <w:rPr>
                      <w:rFonts w:eastAsiaTheme="minorEastAsia"/>
                      <w:lang w:eastAsia="ko-KR"/>
                    </w:rPr>
                    <w:t>FG 23-6-4: Default DL beam setup for SFN</w:t>
                  </w:r>
                </w:p>
                <w:p w14:paraId="7CC630AC" w14:textId="77777777" w:rsidR="005313B5" w:rsidRDefault="008A4EE6">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bookmarkStart w:id="93" w:name="OLE_LINK58"/>
                  <w:bookmarkStart w:id="94" w:name="OLE_LINK59"/>
                  <w:bookmarkStart w:id="95" w:name="OLE_LINK60"/>
                  <w:r>
                    <w:rPr>
                      <w:rFonts w:eastAsiaTheme="minorEastAsia"/>
                      <w:color w:val="C00000"/>
                      <w:lang w:eastAsia="ko-KR"/>
                    </w:rPr>
                    <w:t xml:space="preserve">format 1_0/1_1/1_2 </w:t>
                  </w:r>
                  <w:bookmarkEnd w:id="93"/>
                  <w:bookmarkEnd w:id="94"/>
                  <w:bookmarkEnd w:id="95"/>
                  <w:r>
                    <w:rPr>
                      <w:rFonts w:eastAsiaTheme="minorEastAsia"/>
                      <w:lang w:eastAsia="ko-KR"/>
                    </w:rPr>
                    <w:t>when PDSCH is scheduled with offset equal or larger than the threshold, if applicable</w:t>
                  </w:r>
                </w:p>
              </w:tc>
            </w:tr>
          </w:tbl>
          <w:p w14:paraId="4F29183D" w14:textId="77777777" w:rsidR="005313B5" w:rsidRDefault="005313B5">
            <w:pPr>
              <w:jc w:val="left"/>
              <w:rPr>
                <w:rFonts w:eastAsia="Malgun Gothic"/>
                <w:lang w:eastAsia="ko-KR"/>
              </w:rPr>
            </w:pPr>
          </w:p>
        </w:tc>
      </w:tr>
      <w:tr w:rsidR="005313B5" w14:paraId="646296D5" w14:textId="77777777">
        <w:tc>
          <w:tcPr>
            <w:tcW w:w="1818" w:type="dxa"/>
            <w:tcBorders>
              <w:top w:val="single" w:sz="4" w:space="0" w:color="auto"/>
              <w:left w:val="single" w:sz="4" w:space="0" w:color="auto"/>
              <w:bottom w:val="single" w:sz="4" w:space="0" w:color="auto"/>
              <w:right w:val="single" w:sz="4" w:space="0" w:color="auto"/>
            </w:tcBorders>
          </w:tcPr>
          <w:p w14:paraId="1B94915B"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99125F" w14:textId="77777777" w:rsidR="005313B5" w:rsidRDefault="008A4EE6">
            <w:pPr>
              <w:jc w:val="left"/>
              <w:rPr>
                <w:rFonts w:eastAsia="Yu Mincho"/>
                <w:lang w:eastAsia="ja-JP"/>
              </w:rPr>
            </w:pPr>
            <w:r>
              <w:rPr>
                <w:rFonts w:eastAsia="Yu Mincho" w:hint="eastAsia"/>
                <w:lang w:eastAsia="ja-JP"/>
              </w:rPr>
              <w:t>T</w:t>
            </w:r>
            <w:r>
              <w:rPr>
                <w:rFonts w:eastAsia="Yu Mincho"/>
                <w:lang w:eastAsia="ja-JP"/>
              </w:rPr>
              <w:t>hank Qualcomm for explanation. As long as it is clarified that DCI format 1_0 can schedule single TCI PDSCH (legacy), regardless of the FG, we are fine. We prefer Samsung’s update.</w:t>
            </w:r>
          </w:p>
        </w:tc>
      </w:tr>
      <w:tr w:rsidR="005313B5" w14:paraId="18B2E39C" w14:textId="77777777">
        <w:tc>
          <w:tcPr>
            <w:tcW w:w="1818" w:type="dxa"/>
            <w:tcBorders>
              <w:top w:val="single" w:sz="4" w:space="0" w:color="auto"/>
              <w:left w:val="single" w:sz="4" w:space="0" w:color="auto"/>
              <w:bottom w:val="single" w:sz="4" w:space="0" w:color="auto"/>
              <w:right w:val="single" w:sz="4" w:space="0" w:color="auto"/>
            </w:tcBorders>
          </w:tcPr>
          <w:p w14:paraId="35415ECB"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7DE5D6D" w14:textId="77777777" w:rsidR="005313B5" w:rsidRDefault="008A4EE6">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r w:rsidR="005313B5" w14:paraId="20BEF4E6" w14:textId="77777777">
        <w:tc>
          <w:tcPr>
            <w:tcW w:w="1818" w:type="dxa"/>
            <w:tcBorders>
              <w:top w:val="single" w:sz="4" w:space="0" w:color="auto"/>
              <w:left w:val="single" w:sz="4" w:space="0" w:color="auto"/>
              <w:bottom w:val="single" w:sz="4" w:space="0" w:color="auto"/>
              <w:right w:val="single" w:sz="4" w:space="0" w:color="auto"/>
            </w:tcBorders>
          </w:tcPr>
          <w:p w14:paraId="21D29650"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6DD4F35" w14:textId="77777777" w:rsidR="005313B5" w:rsidRDefault="008A4EE6">
            <w:pPr>
              <w:jc w:val="left"/>
              <w:rPr>
                <w:rFonts w:eastAsia="Yu Mincho"/>
                <w:lang w:eastAsia="ja-JP"/>
              </w:rPr>
            </w:pPr>
            <w:r>
              <w:rPr>
                <w:rFonts w:eastAsia="Yu Mincho"/>
                <w:lang w:eastAsia="ja-JP"/>
              </w:rPr>
              <w:t xml:space="preserve">For FG23-6-4, the definition is not clear because default beam discussion should be discouraged in general. In our understanding, 3 components are mapped to the following agreement (hopefully I did not make big mistake) </w:t>
            </w:r>
          </w:p>
          <w:p w14:paraId="13347D6C" w14:textId="77777777" w:rsidR="005313B5" w:rsidRDefault="008A4EE6">
            <w:pPr>
              <w:rPr>
                <w:rFonts w:eastAsia="Yu Mincho"/>
                <w:u w:val="single"/>
                <w:lang w:eastAsia="ja-JP"/>
              </w:rPr>
            </w:pPr>
            <w:r>
              <w:rPr>
                <w:rFonts w:eastAsia="Yu Mincho"/>
                <w:u w:val="single"/>
                <w:lang w:eastAsia="ja-JP"/>
              </w:rPr>
              <w:t>1. Support of PDSCH reception using default beam for Rel-17 enhanced SFN scheme when PDSCH is scheduled with offset less than threshold</w:t>
            </w:r>
          </w:p>
          <w:p w14:paraId="5FBC518E" w14:textId="77777777" w:rsidR="005313B5" w:rsidRDefault="008A4EE6">
            <w:pPr>
              <w:pStyle w:val="xmsonormal"/>
              <w:contextualSpacing/>
              <w:rPr>
                <w:rStyle w:val="Strong"/>
                <w:rFonts w:cs="Times"/>
                <w:color w:val="000000"/>
                <w:sz w:val="20"/>
                <w:szCs w:val="20"/>
                <w:highlight w:val="green"/>
              </w:rPr>
            </w:pPr>
            <w:r>
              <w:rPr>
                <w:rStyle w:val="Strong"/>
                <w:rFonts w:cs="Times"/>
                <w:color w:val="000000"/>
                <w:sz w:val="20"/>
                <w:szCs w:val="20"/>
                <w:highlight w:val="green"/>
              </w:rPr>
              <w:t>Agreement</w:t>
            </w:r>
          </w:p>
          <w:p w14:paraId="56918CB3" w14:textId="77777777" w:rsidR="005313B5" w:rsidRDefault="008A4EE6">
            <w:pPr>
              <w:pStyle w:val="xmsonormal"/>
              <w:contextualSpacing/>
              <w:rPr>
                <w:rFonts w:cs="Times"/>
                <w:szCs w:val="20"/>
              </w:rPr>
            </w:pPr>
            <w:r>
              <w:rPr>
                <w:rFonts w:cs="Times"/>
                <w:szCs w:val="20"/>
              </w:rPr>
              <w:t>If</w:t>
            </w:r>
            <w:r>
              <w:rPr>
                <w:rStyle w:val="apple-converted-space"/>
                <w:rFonts w:cs="Times"/>
                <w:szCs w:val="20"/>
              </w:rPr>
              <w:t> </w:t>
            </w:r>
            <w:r>
              <w:rPr>
                <w:rStyle w:val="Emphasis"/>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28CFA03F" w14:textId="77777777" w:rsidR="005313B5" w:rsidRDefault="008A4EE6">
            <w:pPr>
              <w:pStyle w:val="xmsonormal"/>
              <w:widowControl w:val="0"/>
              <w:numPr>
                <w:ilvl w:val="0"/>
                <w:numId w:val="27"/>
              </w:numPr>
              <w:contextualSpacing/>
              <w:rPr>
                <w:rFonts w:eastAsia="Times New Roman" w:cs="Times"/>
                <w:szCs w:val="20"/>
              </w:rPr>
            </w:pPr>
            <w:r>
              <w:rPr>
                <w:rStyle w:val="Strong"/>
                <w:rFonts w:cs="Times"/>
                <w:sz w:val="20"/>
                <w:szCs w:val="20"/>
              </w:rPr>
              <w:t>Alt 1</w:t>
            </w:r>
            <w:r>
              <w:rPr>
                <w:rFonts w:ascii="Times" w:eastAsia="Times New Roman" w:hAnsi="Times" w:cs="Times"/>
                <w:sz w:val="20"/>
                <w:szCs w:val="20"/>
              </w:rPr>
              <w:t>: Reuse rule to determine TCI states as defined for Rel-16 PDSCH scheme-1a</w:t>
            </w:r>
          </w:p>
          <w:p w14:paraId="404355F9" w14:textId="77777777" w:rsidR="005313B5" w:rsidRDefault="008A4EE6">
            <w:pPr>
              <w:pStyle w:val="xmsonormal"/>
              <w:widowControl w:val="0"/>
              <w:contextualSpacing/>
              <w:rPr>
                <w:rFonts w:eastAsia="Times New Roman" w:cs="Times"/>
                <w:szCs w:val="20"/>
              </w:rPr>
            </w:pPr>
            <w:r>
              <w:rPr>
                <w:rFonts w:eastAsia="Times New Roman" w:cs="Times"/>
                <w:szCs w:val="20"/>
                <w:highlight w:val="yellow"/>
              </w:rPr>
              <w:t>This is a UE optional feature</w:t>
            </w:r>
          </w:p>
          <w:p w14:paraId="7245F710" w14:textId="77777777" w:rsidR="005313B5" w:rsidRDefault="008A4EE6">
            <w:pPr>
              <w:jc w:val="left"/>
              <w:rPr>
                <w:rFonts w:eastAsia="Yu Mincho"/>
                <w:u w:val="single"/>
                <w:lang w:eastAsia="ja-JP"/>
              </w:rPr>
            </w:pPr>
            <w:r>
              <w:rPr>
                <w:rFonts w:eastAsia="Yu Mincho"/>
                <w:u w:val="single"/>
                <w:lang w:eastAsia="ja-JP"/>
              </w:rPr>
              <w:t>2. Support PDSCH reception using default beam for Rel-17 enhanced SFN scheme when TCI field is not present in DCI when PDSCH is scheduled with offset equal or larger than the threshold, if applicable</w:t>
            </w:r>
          </w:p>
          <w:p w14:paraId="01241734" w14:textId="77777777" w:rsidR="005313B5" w:rsidRDefault="008A4EE6">
            <w:pPr>
              <w:widowControl w:val="0"/>
              <w:contextualSpacing/>
              <w:rPr>
                <w:rFonts w:eastAsia="MS Mincho"/>
                <w:bCs/>
                <w:highlight w:val="green"/>
                <w:lang w:eastAsia="ja-JP"/>
              </w:rPr>
            </w:pPr>
            <w:r>
              <w:rPr>
                <w:rFonts w:eastAsia="MS Mincho"/>
                <w:b/>
                <w:highlight w:val="green"/>
                <w:lang w:eastAsia="ja-JP"/>
              </w:rPr>
              <w:t>Agreement</w:t>
            </w:r>
          </w:p>
          <w:p w14:paraId="609AD911" w14:textId="77777777" w:rsidR="005313B5" w:rsidRDefault="008A4EE6">
            <w:pPr>
              <w:pStyle w:val="ListParagraph"/>
              <w:widowControl w:val="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2F863D57" w14:textId="77777777" w:rsidR="005313B5" w:rsidRDefault="008A4EE6">
            <w:pPr>
              <w:pStyle w:val="ListParagraph"/>
              <w:widowControl w:val="0"/>
              <w:numPr>
                <w:ilvl w:val="0"/>
                <w:numId w:val="15"/>
              </w:numPr>
              <w:spacing w:before="0" w:after="0" w:line="240" w:lineRule="auto"/>
              <w:rPr>
                <w:rFonts w:ascii="Times New Roman" w:hAnsi="Times New Roman"/>
                <w:bCs/>
              </w:rPr>
            </w:pPr>
            <w:r>
              <w:rPr>
                <w:rFonts w:ascii="Times New Roman" w:hAnsi="Times New Roman"/>
                <w:bCs/>
              </w:rPr>
              <w:t>Support configuration when there is no TCI field in the DCI scheduling PDSCH</w:t>
            </w:r>
          </w:p>
          <w:p w14:paraId="4BEC0194" w14:textId="77777777" w:rsidR="005313B5" w:rsidRDefault="008A4EE6">
            <w:pPr>
              <w:pStyle w:val="ListParagraph"/>
              <w:widowControl w:val="0"/>
              <w:numPr>
                <w:ilvl w:val="1"/>
                <w:numId w:val="15"/>
              </w:numPr>
              <w:spacing w:before="0" w:after="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380575D7" w14:textId="77777777" w:rsidR="005313B5" w:rsidRDefault="008A4EE6">
            <w:pPr>
              <w:pStyle w:val="ListParagraph"/>
              <w:widowControl w:val="0"/>
              <w:numPr>
                <w:ilvl w:val="2"/>
                <w:numId w:val="15"/>
              </w:numPr>
              <w:spacing w:before="0" w:after="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486823C" w14:textId="77777777" w:rsidR="005313B5" w:rsidRDefault="008A4EE6">
            <w:pPr>
              <w:pStyle w:val="ListParagraph"/>
              <w:widowControl w:val="0"/>
              <w:numPr>
                <w:ilvl w:val="2"/>
                <w:numId w:val="15"/>
              </w:numPr>
              <w:spacing w:before="0" w:after="0" w:line="240" w:lineRule="auto"/>
              <w:rPr>
                <w:rFonts w:ascii="Times New Roman" w:hAnsi="Times New Roman"/>
                <w:bCs/>
              </w:rPr>
            </w:pPr>
            <w:r>
              <w:rPr>
                <w:rFonts w:ascii="Times New Roman" w:hAnsi="Times New Roman"/>
              </w:rPr>
              <w:t>otherwise, UE applies the one active TCI state of the CORESET when receiving the PDSCH</w:t>
            </w:r>
          </w:p>
          <w:p w14:paraId="773F1C6C" w14:textId="77777777" w:rsidR="005313B5" w:rsidRDefault="008A4EE6">
            <w:pPr>
              <w:pStyle w:val="ListParagraph"/>
              <w:widowControl w:val="0"/>
              <w:numPr>
                <w:ilvl w:val="0"/>
                <w:numId w:val="15"/>
              </w:numPr>
              <w:spacing w:before="0" w:after="0" w:line="240" w:lineRule="auto"/>
              <w:rPr>
                <w:rFonts w:ascii="Times New Roman" w:hAnsi="Times New Roman"/>
                <w:bCs/>
              </w:rPr>
            </w:pPr>
            <w:r>
              <w:rPr>
                <w:rFonts w:ascii="Times New Roman" w:eastAsia="Malgun Gothic" w:hAnsi="Times New Roman"/>
                <w:bCs/>
                <w:lang w:eastAsia="zh-CN"/>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4B325943" w14:textId="77777777" w:rsidR="005313B5" w:rsidRDefault="008A4EE6">
            <w:pPr>
              <w:pStyle w:val="ListParagraph"/>
              <w:ind w:left="0"/>
              <w:rPr>
                <w:rFonts w:cs="Times"/>
                <w:szCs w:val="32"/>
              </w:rPr>
            </w:pPr>
            <w:r>
              <w:rPr>
                <w:rFonts w:ascii="Times New Roman" w:hAnsi="Times New Roman"/>
                <w:highlight w:val="yellow"/>
              </w:rPr>
              <w:t>This is a UE optional feature.</w:t>
            </w:r>
          </w:p>
          <w:p w14:paraId="65974D42" w14:textId="77777777" w:rsidR="005313B5" w:rsidRDefault="008A4EE6">
            <w:pPr>
              <w:rPr>
                <w:rFonts w:cs="Times"/>
                <w:b/>
                <w:highlight w:val="green"/>
                <w:lang w:eastAsia="zh-CN"/>
              </w:rPr>
            </w:pPr>
            <w:r>
              <w:rPr>
                <w:rFonts w:cs="Times"/>
                <w:b/>
                <w:highlight w:val="green"/>
                <w:lang w:eastAsia="zh-CN"/>
              </w:rPr>
              <w:t>Agreement</w:t>
            </w:r>
          </w:p>
          <w:p w14:paraId="787BC8B8" w14:textId="77777777" w:rsidR="005313B5" w:rsidRDefault="008A4EE6">
            <w:pPr>
              <w:pStyle w:val="xxxxmsonormal"/>
              <w:spacing w:before="0" w:beforeAutospacing="0" w:after="0" w:afterAutospacing="0"/>
              <w:rPr>
                <w:rFonts w:ascii="Times" w:hAnsi="Times" w:cs="Times"/>
                <w:sz w:val="20"/>
                <w:szCs w:val="20"/>
              </w:rPr>
            </w:pPr>
            <w:r>
              <w:rPr>
                <w:rFonts w:ascii="Times" w:hAnsi="Times" w:cs="Times"/>
                <w:color w:val="000000"/>
                <w:sz w:val="20"/>
                <w:szCs w:val="20"/>
                <w:lang w:eastAsia="zh-CN"/>
              </w:rPr>
              <w:t>When SFN PDSCH</w:t>
            </w:r>
            <w:r>
              <w:rPr>
                <w:rStyle w:val="xxxxapple-converted-space"/>
                <w:rFonts w:ascii="Times" w:hAnsi="Times" w:cs="Times"/>
                <w:color w:val="000000"/>
                <w:sz w:val="20"/>
                <w:szCs w:val="20"/>
                <w:lang w:eastAsia="zh-CN"/>
              </w:rPr>
              <w:t> </w:t>
            </w:r>
            <w:r>
              <w:rPr>
                <w:rFonts w:ascii="Times" w:hAnsi="Times" w:cs="Times"/>
                <w:color w:val="000000"/>
                <w:sz w:val="20"/>
                <w:szCs w:val="20"/>
                <w:lang w:eastAsia="zh-CN"/>
              </w:rPr>
              <w:t>and SFN PDCCH are configured</w:t>
            </w:r>
            <w:r>
              <w:rPr>
                <w:rStyle w:val="xxxxapple-converted-space"/>
                <w:rFonts w:ascii="Times" w:hAnsi="Times" w:cs="Times"/>
                <w:color w:val="000000"/>
                <w:sz w:val="20"/>
                <w:szCs w:val="20"/>
                <w:lang w:eastAsia="zh-CN"/>
              </w:rPr>
              <w:t> </w:t>
            </w:r>
            <w:r>
              <w:rPr>
                <w:rFonts w:ascii="Times" w:hAnsi="Times" w:cs="Times"/>
                <w:color w:val="000000"/>
                <w:sz w:val="20"/>
                <w:szCs w:val="20"/>
                <w:lang w:eastAsia="zh-CN"/>
              </w:rPr>
              <w:t>by RRC , for</w:t>
            </w:r>
            <w:r>
              <w:rPr>
                <w:rStyle w:val="xxxxxxxxxxapple-converted-space"/>
                <w:rFonts w:ascii="Times" w:hAnsi="Times" w:cs="Times"/>
                <w:color w:val="000000"/>
                <w:sz w:val="20"/>
                <w:szCs w:val="20"/>
                <w:lang w:eastAsia="zh-CN"/>
              </w:rPr>
              <w:t> </w:t>
            </w:r>
            <w:r>
              <w:rPr>
                <w:rFonts w:ascii="Times" w:hAnsi="Times" w:cs="Times"/>
                <w:color w:val="000000"/>
                <w:sz w:val="20"/>
                <w:szCs w:val="20"/>
                <w:lang w:eastAsia="zh-CN"/>
              </w:rPr>
              <w:t>PDSCH reception scheduled by DCI formats 1_1 and 1_2, and,</w:t>
            </w:r>
            <w:r>
              <w:rPr>
                <w:rStyle w:val="xxxxxxxapple-converted-space"/>
                <w:rFonts w:cs="Times"/>
                <w:color w:val="000000"/>
                <w:sz w:val="20"/>
                <w:szCs w:val="20"/>
                <w:lang w:eastAsia="zh-CN"/>
              </w:rPr>
              <w:t> if applicable </w:t>
            </w:r>
            <w:r>
              <w:rPr>
                <w:rFonts w:ascii="Times" w:hAnsi="Times" w:cs="Times"/>
                <w:color w:val="000000"/>
                <w:sz w:val="20"/>
                <w:szCs w:val="20"/>
                <w:lang w:eastAsia="zh-CN"/>
              </w:rPr>
              <w:t>the time offset between the reception of the DL DCI and the corresponding PDSCH is equal or larger than the threshold</w:t>
            </w:r>
            <w:r>
              <w:rPr>
                <w:rStyle w:val="xxxxxxxxxxapple-converted-space"/>
                <w:rFonts w:ascii="Times" w:hAnsi="Times" w:cs="Times"/>
                <w:color w:val="000000"/>
                <w:sz w:val="20"/>
                <w:szCs w:val="20"/>
                <w:lang w:eastAsia="zh-CN"/>
              </w:rPr>
              <w:t> </w:t>
            </w:r>
            <w:r>
              <w:rPr>
                <w:rStyle w:val="Emphasis"/>
                <w:rFonts w:ascii="Times" w:hAnsi="Times" w:cs="Times"/>
                <w:color w:val="000000"/>
                <w:sz w:val="20"/>
                <w:szCs w:val="20"/>
                <w:lang w:eastAsia="zh-CN"/>
              </w:rPr>
              <w:t xml:space="preserve">timeDurationForQCL </w:t>
            </w:r>
          </w:p>
          <w:p w14:paraId="3FD042B0" w14:textId="77777777" w:rsidR="005313B5" w:rsidRDefault="008A4EE6">
            <w:pPr>
              <w:numPr>
                <w:ilvl w:val="0"/>
                <w:numId w:val="28"/>
              </w:numPr>
              <w:spacing w:before="0" w:after="0" w:line="240" w:lineRule="auto"/>
              <w:jc w:val="left"/>
              <w:rPr>
                <w:rFonts w:cs="Times"/>
              </w:rPr>
            </w:pPr>
            <w:r>
              <w:rPr>
                <w:rFonts w:cs="Times"/>
              </w:rPr>
              <w:t>Support configuration when there is no TCI field in the DCI scheduling PDSCH  </w:t>
            </w:r>
          </w:p>
          <w:p w14:paraId="339B3FEA" w14:textId="77777777" w:rsidR="005313B5" w:rsidRDefault="008A4EE6">
            <w:pPr>
              <w:numPr>
                <w:ilvl w:val="1"/>
                <w:numId w:val="28"/>
              </w:numPr>
              <w:spacing w:before="0" w:after="0" w:line="240" w:lineRule="auto"/>
              <w:jc w:val="left"/>
              <w:rPr>
                <w:rFonts w:cs="Times"/>
              </w:rPr>
            </w:pPr>
            <w:r>
              <w:rPr>
                <w:rFonts w:cs="Times"/>
              </w:rPr>
              <w:t xml:space="preserve">UE applies the TCI state(s) of the scheduling CORESET when receiving the PDSCH </w:t>
            </w:r>
          </w:p>
          <w:p w14:paraId="65EFD603" w14:textId="77777777" w:rsidR="005313B5" w:rsidRDefault="008A4EE6">
            <w:pPr>
              <w:numPr>
                <w:ilvl w:val="2"/>
                <w:numId w:val="28"/>
              </w:numPr>
              <w:spacing w:before="0" w:after="0" w:line="240" w:lineRule="auto"/>
              <w:jc w:val="left"/>
              <w:rPr>
                <w:rFonts w:cs="Times"/>
              </w:rPr>
            </w:pPr>
            <w:r>
              <w:rPr>
                <w:rFonts w:cs="Times"/>
              </w:rPr>
              <w:t xml:space="preserve">If there are two active TCI states for the CORESET , UE applies both QCL assumptions of the CORESET that schedules the PDSCH when receiving the PDSCH </w:t>
            </w:r>
            <w:r>
              <w:t>    </w:t>
            </w:r>
          </w:p>
          <w:p w14:paraId="3CF22168" w14:textId="77777777" w:rsidR="005313B5" w:rsidRDefault="008A4EE6">
            <w:pPr>
              <w:numPr>
                <w:ilvl w:val="2"/>
                <w:numId w:val="28"/>
              </w:numPr>
              <w:spacing w:before="0" w:after="0" w:line="240" w:lineRule="auto"/>
              <w:jc w:val="left"/>
              <w:rPr>
                <w:rFonts w:cs="Times"/>
              </w:rPr>
            </w:pPr>
            <w:r>
              <w:rPr>
                <w:rFonts w:cs="Times"/>
              </w:rPr>
              <w:t>otherwise, if there is one active TCI state for the CORESET ,</w:t>
            </w:r>
            <w:r>
              <w:t xml:space="preserve"> UE </w:t>
            </w:r>
            <w:r>
              <w:rPr>
                <w:rFonts w:cs="Times"/>
              </w:rPr>
              <w:t>applies the one active TCI state of the CORESET when receiving the PDSCH  </w:t>
            </w:r>
          </w:p>
          <w:p w14:paraId="2FF87756" w14:textId="77777777" w:rsidR="005313B5" w:rsidRDefault="008A4EE6">
            <w:pPr>
              <w:pStyle w:val="xxxxmsonormal"/>
              <w:spacing w:before="0" w:beforeAutospacing="0" w:after="0" w:afterAutospacing="0"/>
              <w:jc w:val="both"/>
              <w:rPr>
                <w:rFonts w:ascii="Times" w:hAnsi="Times" w:cs="Times"/>
                <w:sz w:val="20"/>
                <w:szCs w:val="20"/>
              </w:rPr>
            </w:pPr>
            <w:r>
              <w:rPr>
                <w:rFonts w:ascii="Times" w:hAnsi="Times" w:cs="Times"/>
                <w:color w:val="000000"/>
                <w:sz w:val="20"/>
                <w:szCs w:val="20"/>
                <w:highlight w:val="yellow"/>
                <w:lang w:eastAsia="zh-CN"/>
              </w:rPr>
              <w:t>This feature is UE optional capability</w:t>
            </w:r>
          </w:p>
          <w:p w14:paraId="6A06EEF0" w14:textId="77777777" w:rsidR="005313B5" w:rsidRDefault="008A4EE6">
            <w:pPr>
              <w:numPr>
                <w:ilvl w:val="0"/>
                <w:numId w:val="28"/>
              </w:numPr>
              <w:spacing w:before="0" w:after="0" w:line="240" w:lineRule="auto"/>
              <w:jc w:val="left"/>
              <w:rPr>
                <w:rFonts w:cs="Times"/>
              </w:rPr>
            </w:pPr>
            <w:r>
              <w:rPr>
                <w:rFonts w:cs="Times"/>
              </w:rPr>
              <w:t>If UE doesn’t support this capability, UE is expected to be configured with TCI state field</w:t>
            </w:r>
          </w:p>
          <w:p w14:paraId="27095F15" w14:textId="77777777" w:rsidR="005313B5" w:rsidRDefault="008A4EE6">
            <w:pPr>
              <w:numPr>
                <w:ilvl w:val="0"/>
                <w:numId w:val="28"/>
              </w:numPr>
              <w:spacing w:before="0" w:after="0" w:line="240" w:lineRule="auto"/>
              <w:jc w:val="left"/>
              <w:rPr>
                <w:rFonts w:cs="Times"/>
              </w:rPr>
            </w:pPr>
            <w:r>
              <w:rPr>
                <w:rFonts w:cs="Times"/>
              </w:rPr>
              <w:lastRenderedPageBreak/>
              <w:t>UEs supporting this feature and are not capable of dynamic switching between single TRP and SFN , the CORESET that schedules PDSCH by DCI formats 1_1 and 1_2 (FFS DCI format 1_0) should be activated with two TCI states.</w:t>
            </w:r>
          </w:p>
          <w:p w14:paraId="2D915FB4" w14:textId="77777777" w:rsidR="005313B5" w:rsidRDefault="005313B5">
            <w:pPr>
              <w:spacing w:before="0" w:after="0" w:line="240" w:lineRule="auto"/>
              <w:ind w:left="760"/>
              <w:jc w:val="left"/>
              <w:rPr>
                <w:rFonts w:cs="Times"/>
              </w:rPr>
            </w:pPr>
          </w:p>
          <w:p w14:paraId="3D114346" w14:textId="77777777" w:rsidR="005313B5" w:rsidRDefault="008A4EE6">
            <w:pPr>
              <w:jc w:val="left"/>
              <w:rPr>
                <w:rFonts w:eastAsia="Yu Mincho"/>
                <w:u w:val="single"/>
                <w:lang w:eastAsia="ja-JP"/>
              </w:rPr>
            </w:pPr>
            <w:r>
              <w:rPr>
                <w:rFonts w:eastAsia="Yu Mincho"/>
                <w:u w:val="single"/>
                <w:lang w:eastAsia="ja-JP"/>
              </w:rPr>
              <w:t>3. Support aperiodic CSI-RS reception using default beam for Rel-17 enhanced SFN scheme when scheduling offset is less than threshold</w:t>
            </w:r>
          </w:p>
          <w:p w14:paraId="5A4EA7D3" w14:textId="77777777" w:rsidR="005313B5" w:rsidRDefault="008A4EE6">
            <w:pPr>
              <w:contextualSpacing/>
              <w:rPr>
                <w:rFonts w:eastAsia="Calibri" w:cs="Times"/>
                <w:b/>
                <w:bCs/>
                <w:highlight w:val="green"/>
              </w:rPr>
            </w:pPr>
            <w:r>
              <w:rPr>
                <w:rFonts w:cs="Times"/>
                <w:b/>
                <w:bCs/>
                <w:highlight w:val="green"/>
              </w:rPr>
              <w:t>Agreement</w:t>
            </w:r>
          </w:p>
          <w:p w14:paraId="168929DD" w14:textId="77777777" w:rsidR="005313B5" w:rsidRDefault="008A4EE6">
            <w:pPr>
              <w:pStyle w:val="ListParagraph"/>
              <w:ind w:left="0"/>
              <w:rPr>
                <w:rFonts w:eastAsia="MS Mincho" w:cs="Times"/>
                <w:bCs/>
                <w:lang w:eastAsia="ja-JP"/>
              </w:rPr>
            </w:pPr>
            <w:r>
              <w:rPr>
                <w:rFonts w:eastAsia="MS Mincho" w:cs="Times"/>
                <w:bCs/>
                <w:lang w:eastAsia="ja-JP"/>
              </w:rPr>
              <w:t xml:space="preserve">If enhanced SFN PDCCH transmission scheme (scheme 1 or if TRP-based pre-compensation is supported in FR2) is configured and CORESET is indicated with two TCI states, and </w:t>
            </w:r>
            <w:r>
              <w:rPr>
                <w:rFonts w:cs="Times"/>
              </w:rPr>
              <w:t xml:space="preserve">scheduling offset for AP CSI-RS is less than the threshold and </w:t>
            </w:r>
            <w:r>
              <w:rPr>
                <w:rFonts w:cs="Times"/>
                <w:i/>
                <w:iCs/>
              </w:rPr>
              <w:t>enableTwoDefaultTCIStates</w:t>
            </w:r>
            <w:r>
              <w:rPr>
                <w:rFonts w:cs="Times"/>
              </w:rPr>
              <w:t xml:space="preserve"> </w:t>
            </w:r>
            <w:r>
              <w:rPr>
                <w:rFonts w:eastAsia="MS Mincho" w:cs="Times"/>
                <w:bCs/>
                <w:lang w:eastAsia="ja-JP"/>
              </w:rPr>
              <w:t>is not configured</w:t>
            </w:r>
          </w:p>
          <w:p w14:paraId="2717BF74" w14:textId="77777777" w:rsidR="005313B5" w:rsidRDefault="008A4EE6">
            <w:pPr>
              <w:pStyle w:val="ListParagraph"/>
              <w:widowControl w:val="0"/>
              <w:numPr>
                <w:ilvl w:val="0"/>
                <w:numId w:val="29"/>
              </w:numPr>
              <w:spacing w:before="0" w:after="0" w:line="240" w:lineRule="auto"/>
              <w:rPr>
                <w:rFonts w:eastAsia="MS Mincho" w:cs="Times"/>
                <w:bCs/>
                <w:lang w:eastAsia="ja-JP"/>
              </w:rPr>
            </w:pPr>
            <w:r>
              <w:rPr>
                <w:rFonts w:cs="Times"/>
              </w:rPr>
              <w:t xml:space="preserve">If there is no </w:t>
            </w:r>
            <w:r>
              <w:rPr>
                <w:rFonts w:eastAsia="MS Mincho" w:cs="Times"/>
                <w:lang w:eastAsia="ja-JP"/>
              </w:rPr>
              <w:t>other DL signal on the same symbol,</w:t>
            </w:r>
            <w:r>
              <w:rPr>
                <w:rFonts w:cs="Times"/>
              </w:rPr>
              <w:t xml:space="preserve"> u</w:t>
            </w:r>
            <w:r>
              <w:rPr>
                <w:rFonts w:eastAsia="MS Mincho" w:cs="Times"/>
                <w:bCs/>
                <w:lang w:eastAsia="ja-JP"/>
              </w:rPr>
              <w:t>se one of two TCI states as default beam for aperiodic CSI-RS reception, i.e.</w:t>
            </w:r>
          </w:p>
          <w:p w14:paraId="55189982" w14:textId="77777777" w:rsidR="005313B5" w:rsidRDefault="008A4EE6">
            <w:pPr>
              <w:pStyle w:val="ListParagraph"/>
              <w:widowControl w:val="0"/>
              <w:numPr>
                <w:ilvl w:val="1"/>
                <w:numId w:val="29"/>
              </w:numPr>
              <w:spacing w:before="0" w:after="0" w:line="240" w:lineRule="auto"/>
              <w:rPr>
                <w:rFonts w:cs="Times"/>
              </w:rPr>
            </w:pPr>
            <w:r>
              <w:rPr>
                <w:rFonts w:cs="Times"/>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2BC5FE4C" w14:textId="77777777" w:rsidR="005313B5" w:rsidRDefault="008A4EE6">
            <w:pPr>
              <w:pStyle w:val="ListParagraph"/>
              <w:widowControl w:val="0"/>
              <w:numPr>
                <w:ilvl w:val="0"/>
                <w:numId w:val="29"/>
              </w:numPr>
              <w:spacing w:before="0" w:after="0" w:line="240" w:lineRule="auto"/>
              <w:rPr>
                <w:rFonts w:eastAsia="MS Mincho" w:cs="Times"/>
                <w:bCs/>
                <w:lang w:eastAsia="ja-JP"/>
              </w:rPr>
            </w:pPr>
            <w:r>
              <w:rPr>
                <w:rFonts w:cs="Times"/>
              </w:rPr>
              <w:t xml:space="preserve">If there is other </w:t>
            </w:r>
            <w:r>
              <w:rPr>
                <w:rFonts w:eastAsia="MS Mincho" w:cs="Times"/>
                <w:lang w:eastAsia="ja-JP"/>
              </w:rPr>
              <w:t>DL signal on the same symbol</w:t>
            </w:r>
            <w:r>
              <w:rPr>
                <w:rFonts w:cs="Times"/>
              </w:rPr>
              <w:t>, reuse Rel-15/16 mechanism</w:t>
            </w:r>
          </w:p>
          <w:p w14:paraId="65B97CED" w14:textId="77777777" w:rsidR="005313B5" w:rsidRDefault="005313B5">
            <w:pPr>
              <w:jc w:val="left"/>
              <w:rPr>
                <w:rFonts w:eastAsia="Yu Mincho"/>
                <w:u w:val="single"/>
                <w:lang w:eastAsia="ja-JP"/>
              </w:rPr>
            </w:pPr>
          </w:p>
          <w:p w14:paraId="17FA8FB4" w14:textId="77777777" w:rsidR="005313B5" w:rsidRDefault="008A4EE6">
            <w:pPr>
              <w:jc w:val="left"/>
              <w:rPr>
                <w:rFonts w:eastAsia="Yu Mincho"/>
                <w:u w:val="single"/>
                <w:lang w:eastAsia="ja-JP"/>
              </w:rPr>
            </w:pPr>
            <w:r>
              <w:rPr>
                <w:rFonts w:eastAsia="Yu Mincho"/>
                <w:u w:val="single"/>
                <w:lang w:eastAsia="ja-JP"/>
              </w:rPr>
              <w:t>As results, the proposal from Samsung quoted below can be a good modification to FG23-6-4</w:t>
            </w:r>
          </w:p>
          <w:tbl>
            <w:tblPr>
              <w:tblStyle w:val="TableGrid"/>
              <w:tblW w:w="0" w:type="auto"/>
              <w:tblLayout w:type="fixed"/>
              <w:tblLook w:val="04A0" w:firstRow="1" w:lastRow="0" w:firstColumn="1" w:lastColumn="0" w:noHBand="0" w:noVBand="1"/>
            </w:tblPr>
            <w:tblGrid>
              <w:gridCol w:w="20296"/>
            </w:tblGrid>
            <w:tr w:rsidR="005313B5" w14:paraId="7FE2B37B" w14:textId="77777777">
              <w:tc>
                <w:tcPr>
                  <w:tcW w:w="20296" w:type="dxa"/>
                </w:tcPr>
                <w:p w14:paraId="0267ACAF" w14:textId="77777777" w:rsidR="005313B5" w:rsidRDefault="008A4EE6">
                  <w:pPr>
                    <w:jc w:val="left"/>
                    <w:rPr>
                      <w:rFonts w:eastAsiaTheme="minorEastAsia"/>
                      <w:lang w:eastAsia="ko-KR"/>
                    </w:rPr>
                  </w:pPr>
                  <w:r>
                    <w:rPr>
                      <w:rFonts w:eastAsiaTheme="minorEastAsia"/>
                      <w:lang w:eastAsia="ko-KR"/>
                    </w:rPr>
                    <w:t>FG 23-6-4: Default DL beam setup for SFN</w:t>
                  </w:r>
                </w:p>
                <w:p w14:paraId="5E586334" w14:textId="77777777" w:rsidR="005313B5" w:rsidRDefault="008A4EE6">
                  <w:pPr>
                    <w:jc w:val="left"/>
                    <w:rPr>
                      <w:rFonts w:eastAsia="Yu Mincho"/>
                      <w:u w:val="single"/>
                      <w:lang w:eastAsia="ja-JP"/>
                    </w:rPr>
                  </w:pPr>
                  <w:r>
                    <w:rPr>
                      <w:rFonts w:eastAsiaTheme="minorEastAsia"/>
                      <w:lang w:eastAsia="ko-KR"/>
                    </w:rPr>
                    <w:t xml:space="preserve">2. </w:t>
                  </w:r>
                  <w:bookmarkStart w:id="96" w:name="OLE_LINK61"/>
                  <w:bookmarkStart w:id="97" w:name="OLE_LINK62"/>
                  <w:bookmarkStart w:id="98" w:name="OLE_LINK63"/>
                  <w:r>
                    <w:rPr>
                      <w:rFonts w:eastAsiaTheme="minorEastAsia"/>
                      <w:lang w:eastAsia="ko-KR"/>
                    </w:rPr>
                    <w:t xml:space="preserve">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bookmarkEnd w:id="96"/>
                  <w:bookmarkEnd w:id="97"/>
                  <w:bookmarkEnd w:id="98"/>
                </w:p>
              </w:tc>
            </w:tr>
            <w:tr w:rsidR="005313B5" w14:paraId="525B6AB4" w14:textId="77777777">
              <w:tc>
                <w:tcPr>
                  <w:tcW w:w="20296" w:type="dxa"/>
                </w:tcPr>
                <w:p w14:paraId="370C749D" w14:textId="77777777" w:rsidR="005313B5" w:rsidRDefault="008A4EE6">
                  <w:pPr>
                    <w:jc w:val="left"/>
                    <w:rPr>
                      <w:rFonts w:eastAsiaTheme="minorEastAsia"/>
                      <w:lang w:eastAsia="ko-KR"/>
                    </w:rPr>
                  </w:pPr>
                  <w:r>
                    <w:rPr>
                      <w:rFonts w:eastAsiaTheme="minorEastAsia"/>
                      <w:lang w:eastAsia="ko-KR"/>
                    </w:rPr>
                    <w:t>Honestly speaking, even with this, I am always worried that I will not be able to explain default beam to our product team if people ever want to support HST in FR2. Luckily, the commercial need of HST in FR2 is not that much.</w:t>
                  </w:r>
                </w:p>
                <w:p w14:paraId="73E2797B" w14:textId="77777777" w:rsidR="005313B5" w:rsidRDefault="008A4EE6">
                  <w:pPr>
                    <w:jc w:val="left"/>
                    <w:rPr>
                      <w:rFonts w:eastAsiaTheme="minorEastAsia"/>
                      <w:lang w:eastAsia="ko-KR"/>
                    </w:rPr>
                  </w:pPr>
                  <w:r>
                    <w:rPr>
                      <w:rFonts w:eastAsiaTheme="minorEastAsia"/>
                      <w:lang w:eastAsia="ko-KR"/>
                    </w:rPr>
                    <w:t xml:space="preserve">However, default beam is one of the most detrimental fact that prevent UE from supporting more than 1 active TCI state for FR2. We should really make NR cleaner by avoiding default beam. Even as of now, we are still not sure how to fully interpret FG23-6-4. It just means we will not support HST In FR2 since it is not well specified.  </w:t>
                  </w:r>
                </w:p>
              </w:tc>
            </w:tr>
          </w:tbl>
          <w:p w14:paraId="18196185" w14:textId="77777777" w:rsidR="005313B5" w:rsidRDefault="005313B5">
            <w:pPr>
              <w:jc w:val="left"/>
              <w:rPr>
                <w:rFonts w:eastAsia="Yu Mincho"/>
                <w:u w:val="single"/>
                <w:lang w:eastAsia="ja-JP"/>
              </w:rPr>
            </w:pPr>
          </w:p>
        </w:tc>
      </w:tr>
      <w:tr w:rsidR="005313B5" w14:paraId="57E95D5F" w14:textId="77777777">
        <w:tc>
          <w:tcPr>
            <w:tcW w:w="1818" w:type="dxa"/>
            <w:tcBorders>
              <w:top w:val="single" w:sz="4" w:space="0" w:color="auto"/>
              <w:left w:val="single" w:sz="4" w:space="0" w:color="auto"/>
              <w:bottom w:val="single" w:sz="4" w:space="0" w:color="auto"/>
              <w:right w:val="single" w:sz="4" w:space="0" w:color="auto"/>
            </w:tcBorders>
          </w:tcPr>
          <w:p w14:paraId="58C5DD44" w14:textId="77777777" w:rsidR="005313B5" w:rsidRDefault="008A4EE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39C65F02" w14:textId="77777777" w:rsidR="005313B5" w:rsidRDefault="008A4EE6">
            <w:pPr>
              <w:jc w:val="left"/>
              <w:rPr>
                <w:rFonts w:eastAsia="Malgun Gothic"/>
                <w:lang w:eastAsia="ko-KR"/>
              </w:rPr>
            </w:pPr>
            <w:r>
              <w:rPr>
                <w:rFonts w:eastAsia="Malgun Gothic" w:hint="eastAsia"/>
                <w:lang w:eastAsia="ko-KR"/>
              </w:rPr>
              <w:t>Thank Apple for your kind guidance on corresponding agreements of each component in FG 23-6-4.</w:t>
            </w:r>
            <w:r>
              <w:rPr>
                <w:rFonts w:eastAsia="Malgun Gothic"/>
                <w:lang w:eastAsia="ko-KR"/>
              </w:rPr>
              <w:t xml:space="preserve"> We are same view with Apple, and we would like to quote relevant spec wording with Component 2 in FG 23-6-4.</w:t>
            </w:r>
          </w:p>
          <w:p w14:paraId="0A379962" w14:textId="77777777" w:rsidR="005313B5" w:rsidRDefault="008A4EE6">
            <w:pPr>
              <w:jc w:val="left"/>
              <w:rPr>
                <w:rFonts w:eastAsia="Malgun Gothic"/>
                <w:lang w:eastAsia="ko-KR"/>
              </w:rPr>
            </w:pPr>
            <w:r>
              <w:rPr>
                <w:rFonts w:eastAsia="Malgun Gothic"/>
                <w:lang w:eastAsia="ko-KR"/>
              </w:rPr>
              <w:t>(Clause 5.1.5 in TS38.214-h30)</w:t>
            </w:r>
          </w:p>
          <w:p w14:paraId="12040D49" w14:textId="77777777" w:rsidR="005313B5" w:rsidRDefault="008A4EE6">
            <w:pPr>
              <w:widowControl w:val="0"/>
              <w:autoSpaceDE w:val="0"/>
              <w:autoSpaceDN w:val="0"/>
              <w:adjustRightInd w:val="0"/>
              <w:spacing w:before="0" w:after="0" w:line="240" w:lineRule="auto"/>
              <w:jc w:val="left"/>
              <w:rPr>
                <w:rFonts w:ascii="Times New Roman" w:eastAsia="MS Mincho" w:hAnsi="Times New Roman"/>
                <w:color w:val="000000"/>
                <w:lang w:eastAsia="ja-JP"/>
              </w:rPr>
            </w:pPr>
            <w:r>
              <w:rPr>
                <w:rFonts w:ascii="Times New Roman" w:eastAsia="MS Mincho" w:hAnsi="Times New Roman"/>
                <w:color w:val="000000"/>
                <w:lang w:eastAsia="ja-JP"/>
              </w:rPr>
              <w:t xml:space="preserve">When a UE is configured with both </w:t>
            </w:r>
            <w:r>
              <w:rPr>
                <w:rFonts w:ascii="Times New Roman" w:eastAsia="MS Mincho" w:hAnsi="Times New Roman"/>
                <w:i/>
                <w:iCs/>
                <w:color w:val="000000"/>
                <w:lang w:eastAsia="ja-JP"/>
              </w:rPr>
              <w:t xml:space="preserve">sfnSchemePdcch </w:t>
            </w:r>
            <w:r>
              <w:rPr>
                <w:rFonts w:ascii="Times New Roman" w:eastAsia="MS Mincho" w:hAnsi="Times New Roman"/>
                <w:color w:val="000000"/>
                <w:lang w:eastAsia="ja-JP"/>
              </w:rPr>
              <w:t xml:space="preserve">and </w:t>
            </w:r>
            <w:r>
              <w:rPr>
                <w:rFonts w:ascii="Times New Roman" w:eastAsia="MS Mincho" w:hAnsi="Times New Roman"/>
                <w:i/>
                <w:iCs/>
                <w:color w:val="000000"/>
                <w:lang w:eastAsia="ja-JP"/>
              </w:rPr>
              <w:t xml:space="preserve">sfnSchemePdsch </w:t>
            </w:r>
            <w:r>
              <w:rPr>
                <w:rFonts w:ascii="Times New Roman" w:eastAsia="MS Mincho" w:hAnsi="Times New Roman"/>
                <w:color w:val="000000"/>
                <w:lang w:eastAsia="ja-JP"/>
              </w:rPr>
              <w:t xml:space="preserve">scheduled by DCI format 1_0 or by DCI format 1_1/1_2, if the time offset between the reception of the DL DCI and the corresponding PDSCH of a serving cell is equal to or greater than a threshold </w:t>
            </w:r>
            <w:r>
              <w:rPr>
                <w:rFonts w:ascii="Times New Roman" w:eastAsia="MS Mincho" w:hAnsi="Times New Roman"/>
                <w:i/>
                <w:iCs/>
                <w:color w:val="000000"/>
                <w:lang w:eastAsia="ja-JP"/>
              </w:rPr>
              <w:t xml:space="preserve">timeDurationForQCL </w:t>
            </w:r>
            <w:r>
              <w:rPr>
                <w:rFonts w:ascii="Times New Roman" w:eastAsia="MS Mincho" w:hAnsi="Times New Roman"/>
                <w:color w:val="000000"/>
                <w:lang w:eastAsia="ja-JP"/>
              </w:rPr>
              <w:t xml:space="preserve">if applicable: </w:t>
            </w:r>
          </w:p>
          <w:p w14:paraId="407E6457" w14:textId="77777777" w:rsidR="005313B5" w:rsidRDefault="008A4EE6">
            <w:pPr>
              <w:widowControl w:val="0"/>
              <w:autoSpaceDE w:val="0"/>
              <w:autoSpaceDN w:val="0"/>
              <w:adjustRightInd w:val="0"/>
              <w:spacing w:before="0" w:after="0" w:line="240" w:lineRule="auto"/>
              <w:jc w:val="left"/>
              <w:rPr>
                <w:rFonts w:ascii="Times New Roman" w:eastAsia="MS Mincho" w:hAnsi="Times New Roman"/>
                <w:color w:val="000000"/>
                <w:lang w:eastAsia="ja-JP"/>
              </w:rPr>
            </w:pPr>
            <w:r>
              <w:rPr>
                <w:rFonts w:ascii="Times New Roman" w:eastAsia="MS Mincho" w:hAnsi="Times New Roman"/>
                <w:color w:val="000000"/>
                <w:lang w:eastAsia="ja-JP"/>
              </w:rPr>
              <w:t>- if the UE supports 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dynamic switching between SFN PDSCH and non-SFN PDSCH, the UE should be activated with the CORESET with two TCI states.</w:t>
            </w:r>
          </w:p>
          <w:p w14:paraId="4BDC27A2" w14:textId="77777777" w:rsidR="005313B5" w:rsidRDefault="008A4EE6">
            <w:pPr>
              <w:jc w:val="left"/>
              <w:rPr>
                <w:rFonts w:eastAsia="Malgun Gothic"/>
                <w:lang w:eastAsia="ko-KR"/>
              </w:rPr>
            </w:pPr>
            <w:r>
              <w:rPr>
                <w:rFonts w:ascii="Times New Roman" w:eastAsia="MS Mincho" w:hAnsi="Times New Roman"/>
                <w:color w:val="000000"/>
                <w:lang w:eastAsia="ja-JP"/>
              </w:rPr>
              <w:t>- else if the UE does not support DCI scheduling without TCI field, the UE shall expect TCI field present when scheduled by DCI format 1_1/1_2.</w:t>
            </w:r>
          </w:p>
        </w:tc>
      </w:tr>
    </w:tbl>
    <w:p w14:paraId="2EAFF874" w14:textId="77777777" w:rsidR="005313B5" w:rsidRDefault="005313B5">
      <w:pPr>
        <w:pStyle w:val="maintext"/>
        <w:ind w:firstLineChars="90" w:firstLine="180"/>
        <w:rPr>
          <w:rFonts w:ascii="Calibri" w:eastAsia="SimSun" w:hAnsi="Calibri" w:cs="Calibri"/>
          <w:lang w:eastAsia="zh-CN"/>
        </w:rPr>
      </w:pPr>
    </w:p>
    <w:p w14:paraId="2FDB460B" w14:textId="77777777" w:rsidR="005313B5" w:rsidRDefault="008A4EE6">
      <w:pPr>
        <w:pStyle w:val="Heading2"/>
        <w:numPr>
          <w:ilvl w:val="1"/>
          <w:numId w:val="8"/>
        </w:numPr>
        <w:ind w:left="567" w:hanging="283"/>
        <w:rPr>
          <w:color w:val="000000"/>
        </w:rPr>
      </w:pPr>
      <w:r>
        <w:rPr>
          <w:color w:val="000000"/>
        </w:rPr>
        <w:t>NR_ext_to_71GHz</w:t>
      </w:r>
    </w:p>
    <w:p w14:paraId="0A1AEDEA" w14:textId="77777777" w:rsidR="005313B5" w:rsidRDefault="008A4EE6">
      <w:r>
        <w:t xml:space="preserve">Void </w:t>
      </w:r>
    </w:p>
    <w:p w14:paraId="4625DC49" w14:textId="77777777" w:rsidR="005313B5" w:rsidRDefault="005313B5">
      <w:pPr>
        <w:pStyle w:val="maintext"/>
        <w:ind w:firstLineChars="90" w:firstLine="180"/>
        <w:rPr>
          <w:rFonts w:ascii="Calibri" w:eastAsia="SimSun" w:hAnsi="Calibri" w:cs="Calibri"/>
          <w:lang w:eastAsia="zh-CN"/>
        </w:rPr>
      </w:pPr>
    </w:p>
    <w:p w14:paraId="3580B1CA" w14:textId="77777777" w:rsidR="005313B5" w:rsidRDefault="008A4EE6">
      <w:pPr>
        <w:pStyle w:val="Heading2"/>
        <w:numPr>
          <w:ilvl w:val="1"/>
          <w:numId w:val="8"/>
        </w:numPr>
        <w:ind w:left="567" w:hanging="283"/>
        <w:rPr>
          <w:color w:val="000000"/>
        </w:rPr>
      </w:pPr>
      <w:r>
        <w:rPr>
          <w:color w:val="000000"/>
        </w:rPr>
        <w:t>NR_NTN_solutions</w:t>
      </w:r>
    </w:p>
    <w:p w14:paraId="253160FC" w14:textId="77777777" w:rsidR="005313B5" w:rsidRDefault="008A4EE6">
      <w:r>
        <w:t xml:space="preserve">Void </w:t>
      </w:r>
    </w:p>
    <w:p w14:paraId="72626BC6" w14:textId="77777777" w:rsidR="005313B5" w:rsidRDefault="005313B5"/>
    <w:p w14:paraId="44CD8F07" w14:textId="77777777" w:rsidR="005313B5" w:rsidRDefault="008A4EE6">
      <w:pPr>
        <w:pStyle w:val="Heading2"/>
        <w:numPr>
          <w:ilvl w:val="1"/>
          <w:numId w:val="8"/>
        </w:numPr>
        <w:ind w:left="567" w:hanging="283"/>
        <w:rPr>
          <w:color w:val="000000"/>
        </w:rPr>
      </w:pPr>
      <w:r>
        <w:rPr>
          <w:color w:val="000000"/>
        </w:rPr>
        <w:t>IoT over NTN</w:t>
      </w:r>
    </w:p>
    <w:p w14:paraId="1CF4E260" w14:textId="77777777" w:rsidR="005313B5" w:rsidRDefault="008A4EE6">
      <w:r>
        <w:t>Void</w:t>
      </w:r>
    </w:p>
    <w:p w14:paraId="799D46C0" w14:textId="77777777" w:rsidR="005313B5" w:rsidRDefault="005313B5">
      <w:pPr>
        <w:pStyle w:val="maintext"/>
        <w:ind w:firstLineChars="0" w:firstLine="0"/>
        <w:rPr>
          <w:rFonts w:ascii="Calibri" w:eastAsia="SimSun" w:hAnsi="Calibri" w:cs="Calibri"/>
          <w:lang w:eastAsia="zh-CN"/>
        </w:rPr>
      </w:pPr>
    </w:p>
    <w:p w14:paraId="21B037B3" w14:textId="77777777" w:rsidR="005313B5" w:rsidRDefault="008A4EE6">
      <w:pPr>
        <w:pStyle w:val="Heading2"/>
        <w:numPr>
          <w:ilvl w:val="1"/>
          <w:numId w:val="8"/>
        </w:numPr>
        <w:ind w:left="567" w:hanging="283"/>
        <w:rPr>
          <w:color w:val="000000"/>
        </w:rPr>
      </w:pPr>
      <w:r>
        <w:rPr>
          <w:color w:val="000000"/>
        </w:rPr>
        <w:t>NR_IAB_enh</w:t>
      </w:r>
    </w:p>
    <w:p w14:paraId="0055A2ED"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05809DA" w14:textId="77777777" w:rsidR="005313B5" w:rsidRDefault="005313B5">
      <w:pPr>
        <w:pStyle w:val="maintext"/>
        <w:ind w:firstLineChars="90" w:firstLine="180"/>
        <w:rPr>
          <w:rFonts w:ascii="Calibri" w:eastAsia="SimSun" w:hAnsi="Calibri" w:cs="Calibri"/>
          <w:lang w:eastAsia="zh-CN"/>
        </w:rPr>
      </w:pPr>
    </w:p>
    <w:p w14:paraId="7C7EF365" w14:textId="77777777" w:rsidR="005313B5" w:rsidRDefault="008A4EE6">
      <w:pPr>
        <w:pStyle w:val="Heading2"/>
        <w:numPr>
          <w:ilvl w:val="1"/>
          <w:numId w:val="8"/>
        </w:numPr>
        <w:ind w:left="567" w:hanging="283"/>
        <w:rPr>
          <w:color w:val="000000"/>
        </w:rPr>
      </w:pPr>
      <w:r>
        <w:rPr>
          <w:color w:val="000000"/>
        </w:rPr>
        <w:t>NR_DSS</w:t>
      </w:r>
    </w:p>
    <w:p w14:paraId="2D4C5404"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643FEDB3" w14:textId="77777777" w:rsidR="005313B5" w:rsidRDefault="005313B5">
      <w:pPr>
        <w:pStyle w:val="maintext"/>
        <w:ind w:firstLineChars="90" w:firstLine="180"/>
        <w:rPr>
          <w:rFonts w:ascii="Calibri" w:eastAsia="SimSun" w:hAnsi="Calibri" w:cs="Calibri"/>
          <w:lang w:eastAsia="zh-CN"/>
        </w:rPr>
      </w:pPr>
    </w:p>
    <w:p w14:paraId="038EDA7A" w14:textId="77777777" w:rsidR="005313B5" w:rsidRDefault="008A4EE6">
      <w:pPr>
        <w:pStyle w:val="Heading2"/>
        <w:numPr>
          <w:ilvl w:val="1"/>
          <w:numId w:val="8"/>
        </w:numPr>
        <w:ind w:left="567" w:hanging="283"/>
        <w:rPr>
          <w:color w:val="000000"/>
        </w:rPr>
      </w:pPr>
      <w:r>
        <w:rPr>
          <w:color w:val="000000"/>
        </w:rPr>
        <w:lastRenderedPageBreak/>
        <w:t>LTE_NR_DC_enh2</w:t>
      </w:r>
    </w:p>
    <w:p w14:paraId="1A6023C2"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5488E1C" w14:textId="77777777" w:rsidR="005313B5" w:rsidRDefault="005313B5">
      <w:pPr>
        <w:pStyle w:val="maintext"/>
        <w:ind w:firstLineChars="90" w:firstLine="180"/>
        <w:rPr>
          <w:rFonts w:ascii="Calibri" w:eastAsia="SimSun" w:hAnsi="Calibri" w:cs="Calibri"/>
          <w:lang w:eastAsia="zh-CN"/>
        </w:rPr>
      </w:pPr>
    </w:p>
    <w:p w14:paraId="7B80B0B2" w14:textId="77777777" w:rsidR="005313B5" w:rsidRDefault="008A4EE6">
      <w:pPr>
        <w:pStyle w:val="Heading2"/>
        <w:numPr>
          <w:ilvl w:val="1"/>
          <w:numId w:val="8"/>
        </w:numPr>
        <w:ind w:left="567" w:hanging="283"/>
        <w:rPr>
          <w:color w:val="000000"/>
        </w:rPr>
      </w:pPr>
      <w:r>
        <w:rPr>
          <w:color w:val="000000"/>
        </w:rPr>
        <w:t>NR_pos_enh</w:t>
      </w:r>
    </w:p>
    <w:p w14:paraId="1307857E" w14:textId="77777777" w:rsidR="005313B5" w:rsidRDefault="005313B5">
      <w:pPr>
        <w:pStyle w:val="maintext"/>
        <w:ind w:firstLineChars="0" w:firstLine="0"/>
        <w:rPr>
          <w:rFonts w:ascii="Calibri" w:eastAsia="SimSun" w:hAnsi="Calibri" w:cs="Calibri"/>
          <w:lang w:eastAsia="zh-CN"/>
        </w:rPr>
      </w:pPr>
    </w:p>
    <w:p w14:paraId="2298EABF" w14:textId="77777777" w:rsidR="005313B5" w:rsidRDefault="008A4EE6">
      <w:pPr>
        <w:pStyle w:val="Heading3"/>
        <w:numPr>
          <w:ilvl w:val="2"/>
          <w:numId w:val="8"/>
        </w:numPr>
        <w:rPr>
          <w:color w:val="000000"/>
        </w:rPr>
      </w:pPr>
      <w:r>
        <w:rPr>
          <w:color w:val="000000"/>
        </w:rPr>
        <w:t>New FG: M-sample measurements in RRC_CONNECTED within the PRS processing window</w:t>
      </w:r>
    </w:p>
    <w:p w14:paraId="5F726F29"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41F6690" w14:textId="77777777" w:rsidR="005313B5" w:rsidRDefault="005313B5">
      <w:pPr>
        <w:pStyle w:val="maintext"/>
        <w:ind w:firstLineChars="90" w:firstLine="180"/>
        <w:rPr>
          <w:rFonts w:ascii="Calibri" w:hAnsi="Calibri" w:cs="Arial"/>
        </w:rPr>
      </w:pPr>
    </w:p>
    <w:p w14:paraId="03AE8705" w14:textId="77777777" w:rsidR="005313B5" w:rsidRDefault="008A4EE6">
      <w:pPr>
        <w:pStyle w:val="maintext"/>
        <w:ind w:firstLineChars="90" w:firstLine="180"/>
        <w:rPr>
          <w:rFonts w:ascii="Calibri" w:hAnsi="Calibri" w:cs="Arial"/>
          <w:color w:val="000000"/>
        </w:rPr>
      </w:pPr>
      <w:r>
        <w:rPr>
          <w:rFonts w:ascii="Calibri" w:hAnsi="Calibri" w:cs="Arial"/>
          <w:b/>
        </w:rPr>
        <w:t>Proposal: Introduce the following new row/FG</w:t>
      </w:r>
    </w:p>
    <w:p w14:paraId="597E8316"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5313B5" w14:paraId="41A8A5EA" w14:textId="77777777">
        <w:tc>
          <w:tcPr>
            <w:tcW w:w="0" w:type="auto"/>
            <w:shd w:val="clear" w:color="auto" w:fill="auto"/>
          </w:tcPr>
          <w:p w14:paraId="6577CCA4"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3FF28DC3"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5735580A"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M-sample measurements in RRC_CONNECTED within the PRS processing window</w:t>
            </w:r>
          </w:p>
        </w:tc>
        <w:tc>
          <w:tcPr>
            <w:tcW w:w="0" w:type="auto"/>
            <w:shd w:val="clear" w:color="auto" w:fill="auto"/>
          </w:tcPr>
          <w:p w14:paraId="347F6E8C" w14:textId="77777777" w:rsidR="005313B5" w:rsidRDefault="008A4EE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17C0AE74" w14:textId="77777777" w:rsidR="005313B5" w:rsidRDefault="005313B5">
            <w:pPr>
              <w:spacing w:afterLines="50"/>
              <w:contextualSpacing/>
              <w:rPr>
                <w:rFonts w:eastAsia="MS Gothic" w:cs="Arial"/>
                <w:color w:val="FF0000"/>
                <w:sz w:val="18"/>
                <w:szCs w:val="18"/>
                <w:lang w:val="en-GB" w:eastAsia="ja-JP"/>
              </w:rPr>
            </w:pPr>
          </w:p>
          <w:p w14:paraId="55F15774" w14:textId="77777777" w:rsidR="005313B5" w:rsidRDefault="008A4EE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26B4E9A3"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0573ECA8"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4B4AA5B9"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09C488FF"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53C8497F"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45B86314"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4DBDDD37"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07DC76DA"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C843F1" w14:textId="77777777" w:rsidR="005313B5" w:rsidRDefault="008A4EE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0E3379D" w14:textId="77777777" w:rsidR="005313B5" w:rsidRDefault="005313B5">
            <w:pPr>
              <w:spacing w:after="0"/>
              <w:jc w:val="left"/>
              <w:rPr>
                <w:rFonts w:cs="Arial"/>
                <w:color w:val="FF0000"/>
                <w:sz w:val="18"/>
                <w:szCs w:val="18"/>
                <w:lang w:val="en-GB" w:eastAsia="zh-CN"/>
              </w:rPr>
            </w:pPr>
          </w:p>
          <w:p w14:paraId="17D94B51"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62B2EA2"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7DF1CA2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152EDEB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E58406"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06C134"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34EF5AB9" w14:textId="77777777">
        <w:tc>
          <w:tcPr>
            <w:tcW w:w="1818" w:type="dxa"/>
            <w:tcBorders>
              <w:top w:val="single" w:sz="4" w:space="0" w:color="auto"/>
              <w:left w:val="single" w:sz="4" w:space="0" w:color="auto"/>
              <w:bottom w:val="single" w:sz="4" w:space="0" w:color="auto"/>
              <w:right w:val="single" w:sz="4" w:space="0" w:color="auto"/>
            </w:tcBorders>
          </w:tcPr>
          <w:p w14:paraId="4223628E"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288CB62" w14:textId="77777777" w:rsidR="005313B5" w:rsidRDefault="008A4EE6">
            <w:pPr>
              <w:jc w:val="left"/>
              <w:rPr>
                <w:rFonts w:eastAsia="SimSun"/>
                <w:lang w:eastAsia="zh-CN"/>
              </w:rPr>
            </w:pPr>
            <w:r>
              <w:rPr>
                <w:rFonts w:eastAsia="SimSun" w:hint="eastAsia"/>
                <w:lang w:eastAsia="zh-CN"/>
              </w:rPr>
              <w:t>S</w:t>
            </w:r>
            <w:r>
              <w:rPr>
                <w:rFonts w:eastAsia="SimSun"/>
                <w:lang w:eastAsia="zh-CN"/>
              </w:rPr>
              <w:t>upport.</w:t>
            </w:r>
          </w:p>
        </w:tc>
      </w:tr>
      <w:tr w:rsidR="005313B5" w14:paraId="75515F47" w14:textId="77777777">
        <w:tc>
          <w:tcPr>
            <w:tcW w:w="1818" w:type="dxa"/>
            <w:tcBorders>
              <w:top w:val="single" w:sz="4" w:space="0" w:color="auto"/>
              <w:left w:val="single" w:sz="4" w:space="0" w:color="auto"/>
              <w:bottom w:val="single" w:sz="4" w:space="0" w:color="auto"/>
              <w:right w:val="single" w:sz="4" w:space="0" w:color="auto"/>
            </w:tcBorders>
          </w:tcPr>
          <w:p w14:paraId="5D78492A"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9BC7EB" w14:textId="77777777" w:rsidR="005313B5" w:rsidRDefault="008A4EE6">
            <w:pPr>
              <w:jc w:val="left"/>
              <w:rPr>
                <w:rFonts w:eastAsia="SimSun"/>
                <w:lang w:eastAsia="zh-CN"/>
              </w:rPr>
            </w:pPr>
            <w:r>
              <w:rPr>
                <w:rFonts w:eastAsia="SimSun"/>
              </w:rPr>
              <w:t xml:space="preserve">We could accept of a new FD, if there is majority support, but we don’t consider it essential overall. </w:t>
            </w:r>
          </w:p>
        </w:tc>
      </w:tr>
      <w:tr w:rsidR="005313B5" w14:paraId="408BF0D7" w14:textId="77777777">
        <w:tc>
          <w:tcPr>
            <w:tcW w:w="1818" w:type="dxa"/>
            <w:tcBorders>
              <w:top w:val="single" w:sz="4" w:space="0" w:color="auto"/>
              <w:left w:val="single" w:sz="4" w:space="0" w:color="auto"/>
              <w:bottom w:val="single" w:sz="4" w:space="0" w:color="auto"/>
              <w:right w:val="single" w:sz="4" w:space="0" w:color="auto"/>
            </w:tcBorders>
          </w:tcPr>
          <w:p w14:paraId="4DC12FFC"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75AC6DE" w14:textId="77777777" w:rsidR="005313B5" w:rsidRDefault="008A4EE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5313B5" w14:paraId="68B28738" w14:textId="77777777">
        <w:tc>
          <w:tcPr>
            <w:tcW w:w="1818" w:type="dxa"/>
            <w:tcBorders>
              <w:top w:val="single" w:sz="4" w:space="0" w:color="auto"/>
              <w:left w:val="single" w:sz="4" w:space="0" w:color="auto"/>
              <w:bottom w:val="single" w:sz="4" w:space="0" w:color="auto"/>
              <w:right w:val="single" w:sz="4" w:space="0" w:color="auto"/>
            </w:tcBorders>
          </w:tcPr>
          <w:p w14:paraId="53A338CD"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7C7025D" w14:textId="77777777" w:rsidR="005313B5" w:rsidRDefault="008A4EE6">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5313B5" w14:paraId="663ACA3A" w14:textId="77777777">
        <w:tc>
          <w:tcPr>
            <w:tcW w:w="1818" w:type="dxa"/>
            <w:tcBorders>
              <w:top w:val="single" w:sz="4" w:space="0" w:color="auto"/>
              <w:left w:val="single" w:sz="4" w:space="0" w:color="auto"/>
              <w:bottom w:val="single" w:sz="4" w:space="0" w:color="auto"/>
              <w:right w:val="single" w:sz="4" w:space="0" w:color="auto"/>
            </w:tcBorders>
          </w:tcPr>
          <w:p w14:paraId="23FA5C97" w14:textId="77777777" w:rsidR="005313B5" w:rsidRDefault="008A4EE6">
            <w:pPr>
              <w:jc w:val="left"/>
              <w:rPr>
                <w:rFonts w:eastAsia="SimSun"/>
              </w:rPr>
            </w:pPr>
            <w:r>
              <w:rPr>
                <w:rFonts w:eastAsia="SimSun" w:hint="eastAsia"/>
              </w:rPr>
              <w:t>H</w:t>
            </w:r>
            <w:r>
              <w:rPr>
                <w:rFonts w:eastAsia="SimSun"/>
              </w:rPr>
              <w:t>uawei, HiSilicon</w:t>
            </w:r>
          </w:p>
        </w:tc>
        <w:tc>
          <w:tcPr>
            <w:tcW w:w="20522" w:type="dxa"/>
            <w:tcBorders>
              <w:top w:val="single" w:sz="4" w:space="0" w:color="auto"/>
              <w:left w:val="single" w:sz="4" w:space="0" w:color="auto"/>
              <w:bottom w:val="single" w:sz="4" w:space="0" w:color="auto"/>
              <w:right w:val="single" w:sz="4" w:space="0" w:color="auto"/>
            </w:tcBorders>
          </w:tcPr>
          <w:p w14:paraId="56BEE040" w14:textId="77777777" w:rsidR="005313B5" w:rsidRDefault="008A4EE6">
            <w:pPr>
              <w:jc w:val="left"/>
              <w:rPr>
                <w:rFonts w:eastAsia="SimSun"/>
                <w:lang w:eastAsia="zh-CN"/>
              </w:rPr>
            </w:pPr>
            <w:r>
              <w:rPr>
                <w:rFonts w:eastAsia="SimSun" w:hint="eastAsia"/>
                <w:lang w:eastAsia="zh-CN"/>
              </w:rPr>
              <w:t>R</w:t>
            </w:r>
            <w:r>
              <w:rPr>
                <w:rFonts w:eastAsia="SimSun"/>
                <w:lang w:eastAsia="zh-CN"/>
              </w:rPr>
              <w:t>eply to ZTE:</w:t>
            </w:r>
          </w:p>
          <w:p w14:paraId="73ADD775" w14:textId="77777777" w:rsidR="005313B5" w:rsidRDefault="008A4EE6">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6F2F8608" w14:textId="77777777" w:rsidR="005313B5" w:rsidRDefault="008A4EE6">
            <w:pPr>
              <w:pStyle w:val="3GPPAgreements"/>
              <w:rPr>
                <w:lang w:eastAsia="zh-CN"/>
              </w:rPr>
            </w:pPr>
            <w:r>
              <w:rPr>
                <w:rFonts w:hint="eastAsia"/>
                <w:lang w:eastAsia="zh-CN"/>
              </w:rPr>
              <w:t>P</w:t>
            </w:r>
            <w:r>
              <w:rPr>
                <w:lang w:eastAsia="zh-CN"/>
              </w:rPr>
              <w:t>PW measurement has more stringent synchronization requirement that facilitates UE using advanced architecture to process.</w:t>
            </w:r>
          </w:p>
          <w:p w14:paraId="0D35DBB8" w14:textId="77777777" w:rsidR="005313B5" w:rsidRDefault="008A4EE6">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5313B5" w14:paraId="195F65A9" w14:textId="77777777">
        <w:tc>
          <w:tcPr>
            <w:tcW w:w="1818" w:type="dxa"/>
            <w:tcBorders>
              <w:top w:val="single" w:sz="4" w:space="0" w:color="auto"/>
              <w:left w:val="single" w:sz="4" w:space="0" w:color="auto"/>
              <w:bottom w:val="single" w:sz="4" w:space="0" w:color="auto"/>
              <w:right w:val="single" w:sz="4" w:space="0" w:color="auto"/>
            </w:tcBorders>
          </w:tcPr>
          <w:p w14:paraId="786D0F99" w14:textId="77777777" w:rsidR="005313B5" w:rsidRDefault="008A4EE6">
            <w:pPr>
              <w:jc w:val="left"/>
              <w:rPr>
                <w:rFonts w:eastAsia="SimSun"/>
                <w:lang w:eastAsia="zh-CN"/>
              </w:rPr>
            </w:pPr>
            <w:r>
              <w:rPr>
                <w:rFonts w:eastAsia="SimSun"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AFC5C71" w14:textId="77777777" w:rsidR="005313B5" w:rsidRDefault="008A4EE6">
            <w:pPr>
              <w:pStyle w:val="3GPPAgreements"/>
              <w:numPr>
                <w:ilvl w:val="0"/>
                <w:numId w:val="0"/>
              </w:numPr>
              <w:rPr>
                <w:lang w:val="en-US" w:eastAsia="zh-CN"/>
              </w:rPr>
            </w:pPr>
            <w:r>
              <w:rPr>
                <w:rFonts w:hint="eastAsia"/>
                <w:lang w:val="en-US" w:eastAsia="zh-CN"/>
              </w:rPr>
              <w:t>Reply to Huawei, we are still non convinced.</w:t>
            </w:r>
          </w:p>
          <w:p w14:paraId="0E731845" w14:textId="77777777" w:rsidR="005313B5" w:rsidRDefault="008A4EE6">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7076D1E6" w14:textId="77777777" w:rsidR="005313B5" w:rsidRDefault="008A4EE6">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rsidR="005313B5" w14:paraId="34DBC774" w14:textId="77777777">
        <w:tc>
          <w:tcPr>
            <w:tcW w:w="1818" w:type="dxa"/>
            <w:tcBorders>
              <w:top w:val="single" w:sz="4" w:space="0" w:color="auto"/>
              <w:left w:val="single" w:sz="4" w:space="0" w:color="auto"/>
              <w:bottom w:val="single" w:sz="4" w:space="0" w:color="auto"/>
              <w:right w:val="single" w:sz="4" w:space="0" w:color="auto"/>
            </w:tcBorders>
          </w:tcPr>
          <w:p w14:paraId="7BCBB6AB" w14:textId="77777777" w:rsidR="005313B5" w:rsidRDefault="008A4EE6">
            <w:pPr>
              <w:jc w:val="left"/>
              <w:rPr>
                <w:rFonts w:eastAsia="SimSun"/>
                <w:lang w:eastAsia="zh-CN"/>
              </w:rPr>
            </w:pPr>
            <w:r>
              <w:rPr>
                <w:rFonts w:eastAsia="SimSun" w:hint="eastAsia"/>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512BB9C1" w14:textId="77777777" w:rsidR="005313B5" w:rsidRDefault="008A4EE6">
            <w:pPr>
              <w:pStyle w:val="3GPPAgreements"/>
              <w:numPr>
                <w:ilvl w:val="0"/>
                <w:numId w:val="0"/>
              </w:numPr>
              <w:rPr>
                <w:lang w:val="en-US" w:eastAsia="zh-CN"/>
              </w:rPr>
            </w:pPr>
            <w:r>
              <w:rPr>
                <w:rFonts w:hint="eastAsia"/>
                <w:lang w:val="en-US" w:eastAsia="zh-CN"/>
              </w:rPr>
              <w:t>Still don</w:t>
            </w:r>
            <w:r>
              <w:rPr>
                <w:lang w:val="en-US" w:eastAsia="zh-CN"/>
              </w:rPr>
              <w:t>’</w:t>
            </w:r>
            <w:r>
              <w:rPr>
                <w:rFonts w:hint="eastAsia"/>
                <w:lang w:val="en-US" w:eastAsia="zh-CN"/>
              </w:rPr>
              <w:t xml:space="preserve">t understand what kind of cases UE can do shorter sample in PPW but cannot do it outside PPW. Actually, we noticed this issue was discussed in RAN4 in August meeting, but no consensus among RAN4 expertise. </w:t>
            </w:r>
          </w:p>
          <w:p w14:paraId="1581EFDE" w14:textId="77777777" w:rsidR="005313B5" w:rsidRDefault="008A4EE6">
            <w:pPr>
              <w:pStyle w:val="3GPPAgreements"/>
              <w:numPr>
                <w:ilvl w:val="0"/>
                <w:numId w:val="0"/>
              </w:numPr>
              <w:rPr>
                <w:lang w:val="en-US" w:eastAsia="zh-CN"/>
              </w:rPr>
            </w:pPr>
            <w:r>
              <w:rPr>
                <w:rFonts w:hint="eastAsia"/>
                <w:lang w:val="en-US" w:eastAsia="zh-CN"/>
              </w:rPr>
              <w:t>At such late stage for Rel-17, we don</w:t>
            </w:r>
            <w:r>
              <w:rPr>
                <w:lang w:val="en-US" w:eastAsia="zh-CN"/>
              </w:rPr>
              <w:t>’</w:t>
            </w:r>
            <w:r>
              <w:rPr>
                <w:rFonts w:hint="eastAsia"/>
                <w:lang w:val="en-US" w:eastAsia="zh-CN"/>
              </w:rPr>
              <w:t xml:space="preserve">t think any new feature groups should be introduced. </w:t>
            </w:r>
          </w:p>
        </w:tc>
      </w:tr>
    </w:tbl>
    <w:p w14:paraId="6E7F82A2" w14:textId="77777777" w:rsidR="005313B5" w:rsidRDefault="005313B5">
      <w:pPr>
        <w:pStyle w:val="maintext"/>
        <w:ind w:firstLineChars="90" w:firstLine="180"/>
        <w:rPr>
          <w:rFonts w:ascii="Calibri" w:eastAsia="SimSun" w:hAnsi="Calibri" w:cs="Calibri"/>
          <w:lang w:eastAsia="zh-CN"/>
        </w:rPr>
      </w:pPr>
    </w:p>
    <w:p w14:paraId="2CC3645C" w14:textId="77777777" w:rsidR="005313B5" w:rsidRPr="00F155E9" w:rsidRDefault="008A4EE6">
      <w:pPr>
        <w:pStyle w:val="Heading2"/>
        <w:numPr>
          <w:ilvl w:val="1"/>
          <w:numId w:val="8"/>
        </w:numPr>
        <w:ind w:left="567" w:hanging="283"/>
        <w:rPr>
          <w:color w:val="000000" w:themeColor="text1"/>
        </w:rPr>
      </w:pPr>
      <w:r>
        <w:rPr>
          <w:color w:val="000000"/>
        </w:rPr>
        <w:t>NR_DL1024Q</w:t>
      </w:r>
      <w:r w:rsidRPr="00F155E9">
        <w:rPr>
          <w:color w:val="000000" w:themeColor="text1"/>
        </w:rPr>
        <w:t>AM_FR1</w:t>
      </w:r>
    </w:p>
    <w:p w14:paraId="5EEDD94A" w14:textId="77777777" w:rsidR="005313B5" w:rsidRPr="00F155E9" w:rsidRDefault="008A4EE6">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 xml:space="preserve">Void  </w:t>
      </w:r>
    </w:p>
    <w:p w14:paraId="65B5CABD" w14:textId="77777777" w:rsidR="005313B5" w:rsidRPr="00F155E9" w:rsidRDefault="005313B5">
      <w:pPr>
        <w:pStyle w:val="maintext"/>
        <w:ind w:firstLineChars="0" w:firstLine="0"/>
        <w:rPr>
          <w:rFonts w:ascii="Calibri" w:hAnsi="Calibri" w:cs="Arial"/>
          <w:color w:val="000000" w:themeColor="text1"/>
        </w:rPr>
      </w:pPr>
    </w:p>
    <w:p w14:paraId="0A2FB338" w14:textId="77777777" w:rsidR="005313B5" w:rsidRPr="00F155E9" w:rsidRDefault="008A4EE6">
      <w:pPr>
        <w:pStyle w:val="Heading1"/>
        <w:numPr>
          <w:ilvl w:val="0"/>
          <w:numId w:val="8"/>
        </w:numPr>
        <w:jc w:val="both"/>
        <w:rPr>
          <w:color w:val="000000" w:themeColor="text1"/>
        </w:rPr>
      </w:pPr>
      <w:r w:rsidRPr="00F155E9">
        <w:rPr>
          <w:color w:val="000000" w:themeColor="text1"/>
        </w:rPr>
        <w:t xml:space="preserve">Discussion Items during RAN1 #110bis-e — Third Checkpoint </w:t>
      </w:r>
    </w:p>
    <w:p w14:paraId="62FB16CD" w14:textId="77777777" w:rsidR="005313B5" w:rsidRPr="00F155E9" w:rsidRDefault="008A4EE6">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55A69DCC"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74008774" w14:textId="77777777" w:rsidR="005313B5" w:rsidRPr="00F155E9" w:rsidRDefault="008A4EE6">
      <w:pPr>
        <w:pStyle w:val="maintext"/>
        <w:ind w:firstLineChars="90" w:firstLine="325"/>
        <w:rPr>
          <w:rFonts w:ascii="Calibri" w:eastAsia="SimSun" w:hAnsi="Calibri" w:cs="Calibri"/>
          <w:b/>
          <w:i/>
          <w:color w:val="000000" w:themeColor="text1"/>
          <w:sz w:val="36"/>
          <w:lang w:eastAsia="zh-CN"/>
        </w:rPr>
      </w:pPr>
      <w:r w:rsidRPr="00F155E9">
        <w:rPr>
          <w:rFonts w:ascii="Calibri" w:eastAsia="SimSun" w:hAnsi="Calibri" w:cs="Calibri"/>
          <w:b/>
          <w:i/>
          <w:color w:val="000000" w:themeColor="text1"/>
          <w:sz w:val="36"/>
          <w:lang w:eastAsia="zh-CN"/>
        </w:rPr>
        <w:t>[Please submit all comments/questions/suggestions here, late comments/questions/suggestions submitted in Section 4 will not be considered]</w:t>
      </w:r>
    </w:p>
    <w:p w14:paraId="53596001"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26C4F1BD" w14:textId="77777777" w:rsidR="005313B5" w:rsidRPr="00F155E9" w:rsidRDefault="008A4EE6">
      <w:pPr>
        <w:pStyle w:val="maintext"/>
        <w:ind w:firstLineChars="90" w:firstLine="181"/>
        <w:rPr>
          <w:rFonts w:ascii="Calibri" w:eastAsia="SimSun" w:hAnsi="Calibri" w:cs="Calibri"/>
          <w:b/>
          <w:color w:val="000000" w:themeColor="text1"/>
          <w:lang w:eastAsia="zh-CN"/>
        </w:rPr>
      </w:pPr>
      <w:r w:rsidRPr="00F155E9">
        <w:rPr>
          <w:rFonts w:ascii="Calibri" w:eastAsia="SimSun" w:hAnsi="Calibri" w:cs="Calibri"/>
          <w:b/>
          <w:color w:val="000000" w:themeColor="text1"/>
          <w:lang w:eastAsia="zh-CN"/>
        </w:rPr>
        <w:t>General comments</w:t>
      </w:r>
    </w:p>
    <w:p w14:paraId="6C7A9E4C" w14:textId="77777777" w:rsidR="005313B5" w:rsidRPr="00F155E9" w:rsidRDefault="005313B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55E9" w:rsidRPr="00F155E9" w14:paraId="0CCC015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717C41E" w14:textId="77777777" w:rsidR="005313B5" w:rsidRPr="00F155E9" w:rsidRDefault="008A4EE6">
            <w:pPr>
              <w:rPr>
                <w:rFonts w:ascii="Calibri" w:eastAsia="MS Mincho" w:hAnsi="Calibri" w:cs="Calibri"/>
                <w:color w:val="000000" w:themeColor="text1"/>
              </w:rPr>
            </w:pPr>
            <w:r w:rsidRPr="00F155E9">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5CB8C24" w14:textId="77777777" w:rsidR="005313B5" w:rsidRPr="00F155E9" w:rsidRDefault="008A4EE6">
            <w:pPr>
              <w:rPr>
                <w:rFonts w:ascii="Calibri" w:eastAsia="MS Mincho" w:hAnsi="Calibri" w:cs="Calibri"/>
                <w:color w:val="000000" w:themeColor="text1"/>
              </w:rPr>
            </w:pPr>
            <w:r w:rsidRPr="00F155E9">
              <w:rPr>
                <w:rFonts w:ascii="Calibri" w:eastAsia="MS Mincho" w:hAnsi="Calibri" w:cs="Calibri"/>
                <w:color w:val="000000" w:themeColor="text1"/>
              </w:rPr>
              <w:t>Comments/Questions/Suggestions</w:t>
            </w:r>
          </w:p>
        </w:tc>
      </w:tr>
      <w:tr w:rsidR="005313B5" w:rsidRPr="00F155E9" w14:paraId="5A3B850C" w14:textId="77777777">
        <w:tc>
          <w:tcPr>
            <w:tcW w:w="1818" w:type="dxa"/>
            <w:tcBorders>
              <w:top w:val="single" w:sz="4" w:space="0" w:color="auto"/>
              <w:left w:val="single" w:sz="4" w:space="0" w:color="auto"/>
              <w:bottom w:val="single" w:sz="4" w:space="0" w:color="auto"/>
              <w:right w:val="single" w:sz="4" w:space="0" w:color="auto"/>
            </w:tcBorders>
          </w:tcPr>
          <w:p w14:paraId="095D4726" w14:textId="77777777" w:rsidR="005313B5" w:rsidRPr="00F155E9" w:rsidRDefault="005313B5">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5A7F21AB" w14:textId="77777777" w:rsidR="005313B5" w:rsidRPr="00F155E9" w:rsidRDefault="005313B5">
            <w:pPr>
              <w:rPr>
                <w:rFonts w:ascii="Calibri" w:eastAsia="MS Mincho" w:hAnsi="Calibri" w:cs="Calibri"/>
                <w:color w:val="000000" w:themeColor="text1"/>
              </w:rPr>
            </w:pPr>
          </w:p>
        </w:tc>
      </w:tr>
    </w:tbl>
    <w:p w14:paraId="386BF4BA"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20985578" w14:textId="77777777" w:rsidR="005313B5" w:rsidRPr="00F155E9" w:rsidRDefault="008A4EE6">
      <w:pPr>
        <w:pStyle w:val="Heading2"/>
        <w:numPr>
          <w:ilvl w:val="1"/>
          <w:numId w:val="8"/>
        </w:numPr>
        <w:rPr>
          <w:color w:val="000000" w:themeColor="text1"/>
        </w:rPr>
      </w:pPr>
      <w:r w:rsidRPr="00F155E9">
        <w:rPr>
          <w:color w:val="000000" w:themeColor="text1"/>
        </w:rPr>
        <w:t>NR_FeMIMO</w:t>
      </w:r>
    </w:p>
    <w:p w14:paraId="0F13A487"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7F9B90E7" w14:textId="0316BA59" w:rsidR="005313B5" w:rsidRPr="00F155E9" w:rsidRDefault="008A4EE6">
      <w:pPr>
        <w:pStyle w:val="Heading3"/>
        <w:numPr>
          <w:ilvl w:val="2"/>
          <w:numId w:val="8"/>
        </w:numPr>
        <w:rPr>
          <w:color w:val="000000" w:themeColor="text1"/>
        </w:rPr>
      </w:pPr>
      <w:r w:rsidRPr="00F155E9">
        <w:rPr>
          <w:color w:val="000000" w:themeColor="text1"/>
        </w:rPr>
        <w:t>FG</w:t>
      </w:r>
      <w:r w:rsidR="00365184">
        <w:rPr>
          <w:color w:val="000000" w:themeColor="text1"/>
        </w:rPr>
        <w:t xml:space="preserve"> 23-6-4</w:t>
      </w:r>
    </w:p>
    <w:p w14:paraId="0E12E129" w14:textId="77777777" w:rsidR="005313B5" w:rsidRPr="00F155E9" w:rsidRDefault="005313B5">
      <w:pPr>
        <w:pStyle w:val="maintext"/>
        <w:ind w:firstLineChars="90" w:firstLine="180"/>
        <w:rPr>
          <w:rFonts w:ascii="Calibri" w:hAnsi="Calibri" w:cs="Arial"/>
          <w:color w:val="000000" w:themeColor="text1"/>
        </w:rPr>
      </w:pPr>
    </w:p>
    <w:p w14:paraId="0554A376" w14:textId="77777777" w:rsidR="005313B5" w:rsidRPr="00F155E9" w:rsidRDefault="008A4EE6">
      <w:pPr>
        <w:pStyle w:val="maintext"/>
        <w:ind w:firstLineChars="90" w:firstLine="180"/>
        <w:rPr>
          <w:rFonts w:ascii="Calibri" w:hAnsi="Calibri" w:cs="Arial"/>
          <w:color w:val="000000" w:themeColor="text1"/>
        </w:rPr>
      </w:pPr>
      <w:r w:rsidRPr="00F155E9">
        <w:rPr>
          <w:rFonts w:ascii="Calibri" w:hAnsi="Calibri" w:cs="Arial"/>
          <w:b/>
          <w:color w:val="000000" w:themeColor="text1"/>
        </w:rPr>
        <w:t>Proposal: Adopt the following changes highlighted in chromatic fonts, while keeping the yellow highlighting, if any, as shown</w:t>
      </w:r>
    </w:p>
    <w:p w14:paraId="1B0F96DF" w14:textId="77777777" w:rsidR="005313B5" w:rsidRPr="00F155E9" w:rsidRDefault="005313B5">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71"/>
        <w:gridCol w:w="1488"/>
        <w:gridCol w:w="7345"/>
        <w:gridCol w:w="853"/>
        <w:gridCol w:w="527"/>
        <w:gridCol w:w="222"/>
        <w:gridCol w:w="4177"/>
        <w:gridCol w:w="736"/>
        <w:gridCol w:w="467"/>
        <w:gridCol w:w="467"/>
        <w:gridCol w:w="467"/>
        <w:gridCol w:w="2025"/>
        <w:gridCol w:w="1650"/>
      </w:tblGrid>
      <w:tr w:rsidR="00F155E9" w:rsidRPr="00F155E9" w14:paraId="26BF3D3A" w14:textId="77777777">
        <w:tc>
          <w:tcPr>
            <w:tcW w:w="0" w:type="auto"/>
            <w:shd w:val="clear" w:color="auto" w:fill="auto"/>
          </w:tcPr>
          <w:p w14:paraId="401BBAE9" w14:textId="41936F49"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23. NR_FeMIMO</w:t>
            </w:r>
          </w:p>
        </w:tc>
        <w:tc>
          <w:tcPr>
            <w:tcW w:w="0" w:type="auto"/>
            <w:shd w:val="clear" w:color="auto" w:fill="auto"/>
          </w:tcPr>
          <w:p w14:paraId="02DE4494" w14:textId="50210A1A"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23-6-4</w:t>
            </w:r>
          </w:p>
        </w:tc>
        <w:tc>
          <w:tcPr>
            <w:tcW w:w="0" w:type="auto"/>
            <w:shd w:val="clear" w:color="auto" w:fill="auto"/>
          </w:tcPr>
          <w:p w14:paraId="23F9A3A1" w14:textId="1E8D6555"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eastAsia="SimSun" w:hAnsi="Arial" w:cs="Arial"/>
                <w:color w:val="000000" w:themeColor="text1"/>
                <w:sz w:val="18"/>
                <w:szCs w:val="18"/>
                <w:lang w:eastAsia="zh-CN"/>
              </w:rPr>
              <w:t>Default DL beam setup for SFN</w:t>
            </w:r>
          </w:p>
        </w:tc>
        <w:tc>
          <w:tcPr>
            <w:tcW w:w="0" w:type="auto"/>
            <w:shd w:val="clear" w:color="auto" w:fill="auto"/>
          </w:tcPr>
          <w:p w14:paraId="31753836" w14:textId="77777777" w:rsidR="00F155E9" w:rsidRPr="00F155E9" w:rsidRDefault="00F155E9" w:rsidP="00F155E9">
            <w:pPr>
              <w:autoSpaceDE w:val="0"/>
              <w:autoSpaceDN w:val="0"/>
              <w:adjustRightInd w:val="0"/>
              <w:snapToGrid w:val="0"/>
              <w:spacing w:afterLines="50"/>
              <w:contextualSpacing/>
              <w:rPr>
                <w:rFonts w:cs="Arial"/>
                <w:color w:val="000000" w:themeColor="text1"/>
                <w:sz w:val="18"/>
                <w:szCs w:val="18"/>
                <w:lang w:eastAsia="zh-CN"/>
              </w:rPr>
            </w:pPr>
            <w:r w:rsidRPr="00F155E9">
              <w:rPr>
                <w:rFonts w:cs="Arial"/>
                <w:color w:val="000000" w:themeColor="text1"/>
                <w:sz w:val="18"/>
                <w:szCs w:val="18"/>
                <w:lang w:eastAsia="zh-CN"/>
              </w:rPr>
              <w:t>1. Support of PDSCH reception using default beam for Rel-17 enhanced SFN scheme when PDSCH is scheduled with offset less than threshold</w:t>
            </w:r>
          </w:p>
          <w:p w14:paraId="78FA2A48" w14:textId="1BBE2F18" w:rsidR="00F155E9" w:rsidRPr="00F155E9" w:rsidRDefault="00F155E9" w:rsidP="00F155E9">
            <w:pPr>
              <w:autoSpaceDE w:val="0"/>
              <w:autoSpaceDN w:val="0"/>
              <w:adjustRightInd w:val="0"/>
              <w:snapToGrid w:val="0"/>
              <w:spacing w:afterLines="50"/>
              <w:contextualSpacing/>
              <w:rPr>
                <w:rFonts w:cs="Arial"/>
                <w:color w:val="000000" w:themeColor="text1"/>
                <w:sz w:val="18"/>
                <w:szCs w:val="18"/>
                <w:lang w:eastAsia="zh-CN"/>
              </w:rPr>
            </w:pPr>
            <w:r w:rsidRPr="00F155E9">
              <w:rPr>
                <w:rFonts w:cs="Arial"/>
                <w:color w:val="000000" w:themeColor="text1"/>
                <w:sz w:val="18"/>
                <w:szCs w:val="18"/>
                <w:lang w:eastAsia="zh-CN"/>
              </w:rPr>
              <w:t>2. Support PDSCH reception using default beam for Rel-17 enhanced SFN scheme when TCI field is not present in DCI</w:t>
            </w:r>
            <w:r w:rsidR="005421EB">
              <w:rPr>
                <w:rFonts w:cs="Arial"/>
                <w:color w:val="000000" w:themeColor="text1"/>
                <w:sz w:val="18"/>
                <w:szCs w:val="18"/>
                <w:lang w:eastAsia="zh-CN"/>
              </w:rPr>
              <w:t xml:space="preserve"> </w:t>
            </w:r>
            <w:r w:rsidR="005421EB" w:rsidRPr="005421EB">
              <w:rPr>
                <w:rFonts w:cs="Arial"/>
                <w:color w:val="FF0000"/>
                <w:sz w:val="18"/>
                <w:szCs w:val="18"/>
                <w:lang w:eastAsia="zh-CN"/>
              </w:rPr>
              <w:t>format 1_0/1_1/1_2</w:t>
            </w:r>
            <w:r w:rsidR="005421EB" w:rsidRPr="005421EB">
              <w:rPr>
                <w:rFonts w:cs="Arial"/>
                <w:color w:val="000000" w:themeColor="text1"/>
                <w:sz w:val="18"/>
                <w:szCs w:val="18"/>
                <w:lang w:eastAsia="zh-CN"/>
              </w:rPr>
              <w:t xml:space="preserve"> </w:t>
            </w:r>
            <w:r w:rsidRPr="00F155E9">
              <w:rPr>
                <w:rFonts w:cs="Arial"/>
                <w:color w:val="000000" w:themeColor="text1"/>
                <w:sz w:val="18"/>
                <w:szCs w:val="18"/>
                <w:lang w:eastAsia="zh-CN"/>
              </w:rPr>
              <w:t>when PDSCH is scheduled with offset equal or larger than the threshold, if applicable</w:t>
            </w:r>
          </w:p>
          <w:p w14:paraId="3B07245E" w14:textId="303514FA"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1C0B0291" w14:textId="7F72885E"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23-6-1 or 23-6-2</w:t>
            </w:r>
          </w:p>
        </w:tc>
        <w:tc>
          <w:tcPr>
            <w:tcW w:w="0" w:type="auto"/>
            <w:shd w:val="clear" w:color="auto" w:fill="auto"/>
          </w:tcPr>
          <w:p w14:paraId="6D6E3509" w14:textId="67E67E46"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 xml:space="preserve">Yes </w:t>
            </w:r>
          </w:p>
        </w:tc>
        <w:tc>
          <w:tcPr>
            <w:tcW w:w="0" w:type="auto"/>
            <w:shd w:val="clear" w:color="auto" w:fill="auto"/>
          </w:tcPr>
          <w:p w14:paraId="37F59B99" w14:textId="77777777" w:rsidR="00F155E9" w:rsidRPr="00F155E9" w:rsidRDefault="00F155E9" w:rsidP="00F155E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645F03D6" w14:textId="108734A6"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eastAsia="SimSun" w:hAnsi="Arial" w:cs="Arial"/>
                <w:color w:val="000000" w:themeColor="text1"/>
                <w:sz w:val="18"/>
                <w:szCs w:val="18"/>
                <w:lang w:eastAsia="zh-CN"/>
              </w:rPr>
              <w:t>Default DL beam setup for SFN when enableTwoDefaultDCI-states is configured is not supported</w:t>
            </w:r>
          </w:p>
        </w:tc>
        <w:tc>
          <w:tcPr>
            <w:tcW w:w="0" w:type="auto"/>
            <w:shd w:val="clear" w:color="auto" w:fill="auto"/>
          </w:tcPr>
          <w:p w14:paraId="2C231EFB" w14:textId="2DFB8964"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Per band</w:t>
            </w:r>
          </w:p>
        </w:tc>
        <w:tc>
          <w:tcPr>
            <w:tcW w:w="0" w:type="auto"/>
            <w:shd w:val="clear" w:color="auto" w:fill="auto"/>
          </w:tcPr>
          <w:p w14:paraId="5A684EC9" w14:textId="25D286F0"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6EA3596C" w14:textId="188F7537"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0BAA6D5D" w14:textId="52907228"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24323645" w14:textId="0A7844B2"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Note: FR2 only for component 1 and 3 only</w:t>
            </w:r>
          </w:p>
        </w:tc>
        <w:tc>
          <w:tcPr>
            <w:tcW w:w="0" w:type="auto"/>
            <w:shd w:val="clear" w:color="auto" w:fill="auto"/>
          </w:tcPr>
          <w:p w14:paraId="3558B25C" w14:textId="42F0242D"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Optional with capability signalling</w:t>
            </w:r>
          </w:p>
        </w:tc>
      </w:tr>
    </w:tbl>
    <w:p w14:paraId="119CB0B1" w14:textId="32D1175E" w:rsidR="005313B5" w:rsidRPr="00F155E9" w:rsidRDefault="005313B5">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55E9" w:rsidRPr="00F155E9" w14:paraId="42044E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433328E1" w14:textId="77777777" w:rsidR="005313B5" w:rsidRPr="00F155E9" w:rsidRDefault="008A4EE6">
            <w:pPr>
              <w:rPr>
                <w:rFonts w:ascii="Calibri" w:eastAsia="MS Mincho" w:hAnsi="Calibri" w:cs="Calibri"/>
                <w:color w:val="000000" w:themeColor="text1"/>
              </w:rPr>
            </w:pPr>
            <w:r w:rsidRPr="00F155E9">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CB40A85" w14:textId="77777777" w:rsidR="005313B5" w:rsidRPr="00F155E9" w:rsidRDefault="008A4EE6">
            <w:pPr>
              <w:rPr>
                <w:rFonts w:ascii="Calibri" w:eastAsia="MS Mincho" w:hAnsi="Calibri" w:cs="Calibri"/>
                <w:color w:val="000000" w:themeColor="text1"/>
              </w:rPr>
            </w:pPr>
            <w:r w:rsidRPr="00F155E9">
              <w:rPr>
                <w:rFonts w:ascii="Calibri" w:eastAsia="MS Mincho" w:hAnsi="Calibri" w:cs="Calibri"/>
                <w:color w:val="000000" w:themeColor="text1"/>
              </w:rPr>
              <w:t>Comments/Questions/Suggestions</w:t>
            </w:r>
          </w:p>
        </w:tc>
      </w:tr>
      <w:tr w:rsidR="005313B5" w:rsidRPr="00F155E9" w14:paraId="2DDEA35C" w14:textId="77777777">
        <w:tc>
          <w:tcPr>
            <w:tcW w:w="1818" w:type="dxa"/>
            <w:tcBorders>
              <w:top w:val="single" w:sz="4" w:space="0" w:color="auto"/>
              <w:left w:val="single" w:sz="4" w:space="0" w:color="auto"/>
              <w:bottom w:val="single" w:sz="4" w:space="0" w:color="auto"/>
              <w:right w:val="single" w:sz="4" w:space="0" w:color="auto"/>
            </w:tcBorders>
          </w:tcPr>
          <w:p w14:paraId="3A41C20E" w14:textId="5B962FEB" w:rsidR="005313B5" w:rsidRPr="00F155E9" w:rsidRDefault="00515444">
            <w:pPr>
              <w:pStyle w:val="paragraph"/>
              <w:spacing w:before="0" w:beforeAutospacing="0" w:after="0" w:afterAutospacing="0"/>
              <w:textAlignment w:val="baseline"/>
              <w:rPr>
                <w:rStyle w:val="normaltextrun"/>
                <w:rFonts w:eastAsia="Malgun Gothic"/>
                <w:color w:val="000000" w:themeColor="text1"/>
                <w:sz w:val="20"/>
                <w:lang w:eastAsia="ko-KR"/>
              </w:rPr>
            </w:pPr>
            <w:r>
              <w:rPr>
                <w:rStyle w:val="normaltextrun"/>
                <w:rFonts w:eastAsia="Malgun Gothic"/>
                <w:color w:val="000000" w:themeColor="text1"/>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7BE62BD" w14:textId="6DE616BD" w:rsidR="005313B5" w:rsidRPr="00F155E9" w:rsidRDefault="00515444">
            <w:pPr>
              <w:jc w:val="left"/>
              <w:rPr>
                <w:rFonts w:eastAsia="SimSun"/>
                <w:color w:val="000000" w:themeColor="text1"/>
              </w:rPr>
            </w:pPr>
            <w:r>
              <w:rPr>
                <w:rFonts w:eastAsia="SimSun"/>
                <w:color w:val="000000" w:themeColor="text1"/>
              </w:rPr>
              <w:t>We are fine with the proposed modification</w:t>
            </w:r>
          </w:p>
        </w:tc>
      </w:tr>
      <w:tr w:rsidR="00B01AF9" w:rsidRPr="00F155E9" w14:paraId="53F2A138" w14:textId="77777777">
        <w:tc>
          <w:tcPr>
            <w:tcW w:w="1818" w:type="dxa"/>
            <w:tcBorders>
              <w:top w:val="single" w:sz="4" w:space="0" w:color="auto"/>
              <w:left w:val="single" w:sz="4" w:space="0" w:color="auto"/>
              <w:bottom w:val="single" w:sz="4" w:space="0" w:color="auto"/>
              <w:right w:val="single" w:sz="4" w:space="0" w:color="auto"/>
            </w:tcBorders>
          </w:tcPr>
          <w:p w14:paraId="22A0535A" w14:textId="2372ABB4" w:rsidR="00B01AF9" w:rsidRDefault="00B01AF9">
            <w:pPr>
              <w:pStyle w:val="paragraph"/>
              <w:spacing w:before="0" w:beforeAutospacing="0" w:after="0" w:afterAutospacing="0"/>
              <w:textAlignment w:val="baseline"/>
              <w:rPr>
                <w:rStyle w:val="normaltextrun"/>
                <w:rFonts w:eastAsia="Malgun Gothic"/>
                <w:color w:val="000000" w:themeColor="text1"/>
                <w:sz w:val="20"/>
                <w:lang w:eastAsia="ko-KR"/>
              </w:rPr>
            </w:pPr>
            <w:r>
              <w:rPr>
                <w:rStyle w:val="normaltextrun"/>
                <w:rFonts w:eastAsia="Malgun Gothic" w:hint="eastAsia"/>
                <w:color w:val="000000" w:themeColor="text1"/>
                <w:sz w:val="20"/>
                <w:lang w:eastAsia="ko-KR"/>
              </w:rPr>
              <w:t>S</w:t>
            </w:r>
            <w:r>
              <w:rPr>
                <w:rStyle w:val="normaltextrun"/>
                <w:rFonts w:eastAsia="Malgun Gothic"/>
                <w:color w:val="000000" w:themeColor="text1"/>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7BAA6BB3" w14:textId="13637D08" w:rsidR="00B01AF9" w:rsidRPr="00B01AF9" w:rsidRDefault="00B01AF9">
            <w:pPr>
              <w:jc w:val="left"/>
              <w:rPr>
                <w:rFonts w:eastAsia="Malgun Gothic"/>
                <w:color w:val="000000" w:themeColor="text1"/>
                <w:lang w:eastAsia="ko-KR"/>
              </w:rPr>
            </w:pPr>
            <w:r>
              <w:rPr>
                <w:rFonts w:eastAsia="Malgun Gothic" w:hint="eastAsia"/>
                <w:color w:val="000000" w:themeColor="text1"/>
                <w:lang w:eastAsia="ko-KR"/>
              </w:rPr>
              <w:t>We are fine with the above revision</w:t>
            </w:r>
            <w:r>
              <w:rPr>
                <w:rFonts w:eastAsia="Malgun Gothic"/>
                <w:color w:val="000000" w:themeColor="text1"/>
                <w:lang w:eastAsia="ko-KR"/>
              </w:rPr>
              <w:t xml:space="preserve"> in FG 23-6-4</w:t>
            </w:r>
            <w:r>
              <w:rPr>
                <w:rFonts w:eastAsia="Malgun Gothic" w:hint="eastAsia"/>
                <w:color w:val="000000" w:themeColor="text1"/>
                <w:lang w:eastAsia="ko-KR"/>
              </w:rPr>
              <w:t>.</w:t>
            </w:r>
          </w:p>
        </w:tc>
      </w:tr>
      <w:tr w:rsidR="000A1E03" w:rsidRPr="00F155E9" w14:paraId="2ABB808F" w14:textId="77777777">
        <w:tc>
          <w:tcPr>
            <w:tcW w:w="1818" w:type="dxa"/>
            <w:tcBorders>
              <w:top w:val="single" w:sz="4" w:space="0" w:color="auto"/>
              <w:left w:val="single" w:sz="4" w:space="0" w:color="auto"/>
              <w:bottom w:val="single" w:sz="4" w:space="0" w:color="auto"/>
              <w:right w:val="single" w:sz="4" w:space="0" w:color="auto"/>
            </w:tcBorders>
          </w:tcPr>
          <w:p w14:paraId="1CE964FF" w14:textId="78E09F68" w:rsidR="000A1E03" w:rsidRDefault="000A1E03">
            <w:pPr>
              <w:pStyle w:val="paragraph"/>
              <w:spacing w:before="0" w:beforeAutospacing="0" w:after="0" w:afterAutospacing="0"/>
              <w:textAlignment w:val="baseline"/>
              <w:rPr>
                <w:rStyle w:val="normaltextrun"/>
                <w:rFonts w:eastAsia="Malgun Gothic"/>
                <w:color w:val="000000" w:themeColor="text1"/>
                <w:sz w:val="20"/>
                <w:lang w:eastAsia="ko-KR"/>
              </w:rPr>
            </w:pPr>
            <w:r>
              <w:rPr>
                <w:rStyle w:val="normaltextrun"/>
                <w:rFonts w:eastAsia="Malgun Gothic"/>
                <w:color w:val="000000" w:themeColor="text1"/>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D4472E" w14:textId="15BAD943" w:rsidR="000A1E03" w:rsidRDefault="000A1E03">
            <w:pPr>
              <w:jc w:val="left"/>
              <w:rPr>
                <w:rFonts w:eastAsia="Malgun Gothic"/>
                <w:color w:val="000000" w:themeColor="text1"/>
                <w:lang w:eastAsia="ko-KR"/>
              </w:rPr>
            </w:pPr>
            <w:r>
              <w:rPr>
                <w:rFonts w:eastAsia="Malgun Gothic"/>
                <w:color w:val="000000" w:themeColor="text1"/>
                <w:lang w:eastAsia="ko-KR"/>
              </w:rPr>
              <w:t xml:space="preserve">We are fine with the above clarification. </w:t>
            </w:r>
          </w:p>
        </w:tc>
      </w:tr>
      <w:tr w:rsidR="001620E9" w:rsidRPr="00F155E9" w14:paraId="5B65317E" w14:textId="77777777">
        <w:tc>
          <w:tcPr>
            <w:tcW w:w="1818" w:type="dxa"/>
            <w:tcBorders>
              <w:top w:val="single" w:sz="4" w:space="0" w:color="auto"/>
              <w:left w:val="single" w:sz="4" w:space="0" w:color="auto"/>
              <w:bottom w:val="single" w:sz="4" w:space="0" w:color="auto"/>
              <w:right w:val="single" w:sz="4" w:space="0" w:color="auto"/>
            </w:tcBorders>
          </w:tcPr>
          <w:p w14:paraId="5BC6AE6D" w14:textId="6120BF0D" w:rsidR="001620E9" w:rsidRDefault="001620E9">
            <w:pPr>
              <w:pStyle w:val="paragraph"/>
              <w:spacing w:before="0" w:beforeAutospacing="0" w:after="0" w:afterAutospacing="0"/>
              <w:textAlignment w:val="baseline"/>
              <w:rPr>
                <w:rStyle w:val="normaltextrun"/>
                <w:rFonts w:eastAsia="Malgun Gothic"/>
                <w:color w:val="000000" w:themeColor="text1"/>
                <w:sz w:val="20"/>
                <w:lang w:eastAsia="ko-KR"/>
              </w:rPr>
            </w:pPr>
            <w:r>
              <w:rPr>
                <w:rStyle w:val="normaltextrun"/>
                <w:rFonts w:eastAsia="Malgun Gothic"/>
                <w:color w:val="000000" w:themeColor="text1"/>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01E746B" w14:textId="4D261D0D" w:rsidR="001620E9" w:rsidRDefault="001620E9">
            <w:pPr>
              <w:jc w:val="left"/>
              <w:rPr>
                <w:rFonts w:eastAsia="Malgun Gothic"/>
                <w:color w:val="000000" w:themeColor="text1"/>
                <w:lang w:eastAsia="ko-KR"/>
              </w:rPr>
            </w:pPr>
            <w:r>
              <w:rPr>
                <w:rFonts w:eastAsia="Malgun Gothic"/>
                <w:color w:val="000000" w:themeColor="text1"/>
                <w:lang w:eastAsia="ko-KR"/>
              </w:rPr>
              <w:t>We support the changes to FG 23-6-4</w:t>
            </w:r>
          </w:p>
        </w:tc>
      </w:tr>
    </w:tbl>
    <w:p w14:paraId="512DCAD3"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64CAE8A7" w14:textId="77777777" w:rsidR="005313B5" w:rsidRPr="00F155E9" w:rsidRDefault="008A4EE6">
      <w:pPr>
        <w:pStyle w:val="Heading2"/>
        <w:numPr>
          <w:ilvl w:val="1"/>
          <w:numId w:val="8"/>
        </w:numPr>
        <w:rPr>
          <w:color w:val="000000" w:themeColor="text1"/>
        </w:rPr>
      </w:pPr>
      <w:r w:rsidRPr="00F155E9">
        <w:rPr>
          <w:color w:val="000000" w:themeColor="text1"/>
        </w:rPr>
        <w:t>NR_ext_to_71GHz</w:t>
      </w:r>
    </w:p>
    <w:p w14:paraId="574C2D00" w14:textId="232EB203"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516FD2AA" w14:textId="77777777" w:rsidR="00F155E9" w:rsidRPr="00F155E9" w:rsidRDefault="00F155E9">
      <w:pPr>
        <w:pStyle w:val="maintext"/>
        <w:ind w:firstLineChars="90" w:firstLine="180"/>
        <w:rPr>
          <w:rFonts w:ascii="Calibri" w:eastAsia="SimSun" w:hAnsi="Calibri" w:cs="Calibri"/>
          <w:color w:val="000000" w:themeColor="text1"/>
          <w:lang w:eastAsia="zh-CN"/>
        </w:rPr>
      </w:pPr>
    </w:p>
    <w:p w14:paraId="13210184" w14:textId="77777777" w:rsidR="005313B5" w:rsidRPr="00F155E9" w:rsidRDefault="008A4EE6">
      <w:pPr>
        <w:pStyle w:val="Heading2"/>
        <w:numPr>
          <w:ilvl w:val="1"/>
          <w:numId w:val="8"/>
        </w:numPr>
        <w:rPr>
          <w:color w:val="000000" w:themeColor="text1"/>
        </w:rPr>
      </w:pPr>
      <w:r w:rsidRPr="00F155E9">
        <w:rPr>
          <w:color w:val="000000" w:themeColor="text1"/>
        </w:rPr>
        <w:t>NR_NTN_solutions</w:t>
      </w:r>
    </w:p>
    <w:p w14:paraId="7443D3DB" w14:textId="40AFF226"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38E969F5" w14:textId="77777777" w:rsidR="00F155E9" w:rsidRDefault="00F155E9">
      <w:pPr>
        <w:pStyle w:val="maintext"/>
        <w:ind w:firstLineChars="90" w:firstLine="180"/>
        <w:rPr>
          <w:rFonts w:ascii="Calibri" w:eastAsia="SimSun" w:hAnsi="Calibri" w:cs="Calibri"/>
          <w:color w:val="000000" w:themeColor="text1"/>
          <w:lang w:eastAsia="zh-CN"/>
        </w:rPr>
      </w:pPr>
    </w:p>
    <w:p w14:paraId="6EB05FB1" w14:textId="77777777" w:rsidR="005313B5" w:rsidRPr="00F155E9" w:rsidRDefault="008A4EE6">
      <w:pPr>
        <w:pStyle w:val="Heading2"/>
        <w:numPr>
          <w:ilvl w:val="1"/>
          <w:numId w:val="8"/>
        </w:numPr>
        <w:rPr>
          <w:color w:val="000000" w:themeColor="text1"/>
        </w:rPr>
      </w:pPr>
      <w:r w:rsidRPr="00F155E9">
        <w:rPr>
          <w:color w:val="000000" w:themeColor="text1"/>
        </w:rPr>
        <w:t>IoT over NTN</w:t>
      </w:r>
    </w:p>
    <w:p w14:paraId="18FB162E" w14:textId="33A84212" w:rsidR="00F155E9" w:rsidRDefault="00F155E9" w:rsidP="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58FB81CE" w14:textId="43AFB0CD" w:rsidR="00F155E9" w:rsidRDefault="00F155E9" w:rsidP="00F155E9">
      <w:pPr>
        <w:pStyle w:val="maintext"/>
        <w:ind w:firstLineChars="90" w:firstLine="180"/>
        <w:rPr>
          <w:rFonts w:ascii="Calibri" w:eastAsia="SimSun" w:hAnsi="Calibri" w:cs="Calibri"/>
          <w:color w:val="000000" w:themeColor="text1"/>
          <w:lang w:eastAsia="zh-CN"/>
        </w:rPr>
      </w:pPr>
    </w:p>
    <w:p w14:paraId="10C3D0B4" w14:textId="77777777" w:rsidR="005313B5" w:rsidRPr="00F155E9" w:rsidRDefault="008A4EE6">
      <w:pPr>
        <w:pStyle w:val="Heading2"/>
        <w:numPr>
          <w:ilvl w:val="1"/>
          <w:numId w:val="8"/>
        </w:numPr>
        <w:rPr>
          <w:color w:val="000000" w:themeColor="text1"/>
        </w:rPr>
      </w:pPr>
      <w:r w:rsidRPr="00F155E9">
        <w:rPr>
          <w:color w:val="000000" w:themeColor="text1"/>
        </w:rPr>
        <w:t>NR_IAB_enh</w:t>
      </w:r>
    </w:p>
    <w:p w14:paraId="432A323A" w14:textId="1BD0CDED"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3478C7A8" w14:textId="1890383F" w:rsidR="00F155E9" w:rsidRDefault="00F155E9">
      <w:pPr>
        <w:pStyle w:val="maintext"/>
        <w:ind w:firstLineChars="90" w:firstLine="180"/>
        <w:rPr>
          <w:rFonts w:ascii="Calibri" w:eastAsia="SimSun" w:hAnsi="Calibri" w:cs="Calibri"/>
          <w:color w:val="000000" w:themeColor="text1"/>
          <w:lang w:eastAsia="zh-CN"/>
        </w:rPr>
      </w:pPr>
    </w:p>
    <w:p w14:paraId="37EA2582" w14:textId="77777777" w:rsidR="005313B5" w:rsidRPr="00F155E9" w:rsidRDefault="008A4EE6">
      <w:pPr>
        <w:pStyle w:val="Heading2"/>
        <w:numPr>
          <w:ilvl w:val="1"/>
          <w:numId w:val="8"/>
        </w:numPr>
        <w:rPr>
          <w:color w:val="000000" w:themeColor="text1"/>
        </w:rPr>
      </w:pPr>
      <w:r w:rsidRPr="00F155E9">
        <w:rPr>
          <w:color w:val="000000" w:themeColor="text1"/>
        </w:rPr>
        <w:t>NR_DSS</w:t>
      </w:r>
    </w:p>
    <w:p w14:paraId="2CADBD27" w14:textId="26DED27A"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4D3D693D" w14:textId="47FB179C" w:rsidR="00F155E9" w:rsidRDefault="00F155E9">
      <w:pPr>
        <w:pStyle w:val="maintext"/>
        <w:ind w:firstLineChars="90" w:firstLine="180"/>
        <w:rPr>
          <w:rFonts w:ascii="Calibri" w:eastAsia="SimSun" w:hAnsi="Calibri" w:cs="Calibri"/>
          <w:color w:val="000000" w:themeColor="text1"/>
          <w:lang w:eastAsia="zh-CN"/>
        </w:rPr>
      </w:pPr>
    </w:p>
    <w:p w14:paraId="5F1FDCC4" w14:textId="77777777" w:rsidR="005313B5" w:rsidRPr="00F155E9" w:rsidRDefault="008A4EE6">
      <w:pPr>
        <w:pStyle w:val="Heading2"/>
        <w:numPr>
          <w:ilvl w:val="1"/>
          <w:numId w:val="8"/>
        </w:numPr>
        <w:rPr>
          <w:color w:val="000000" w:themeColor="text1"/>
        </w:rPr>
      </w:pPr>
      <w:r w:rsidRPr="00F155E9">
        <w:rPr>
          <w:color w:val="000000" w:themeColor="text1"/>
        </w:rPr>
        <w:t>LTE_NR_DC_enh2</w:t>
      </w:r>
    </w:p>
    <w:p w14:paraId="6465420A" w14:textId="74A2A027"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1DE6F2E7" w14:textId="40014FC6" w:rsidR="00F155E9" w:rsidRDefault="00F155E9">
      <w:pPr>
        <w:pStyle w:val="maintext"/>
        <w:ind w:firstLineChars="90" w:firstLine="180"/>
        <w:rPr>
          <w:rFonts w:ascii="Calibri" w:eastAsia="SimSun" w:hAnsi="Calibri" w:cs="Calibri"/>
          <w:color w:val="000000" w:themeColor="text1"/>
          <w:lang w:eastAsia="zh-CN"/>
        </w:rPr>
      </w:pPr>
    </w:p>
    <w:p w14:paraId="1603595E" w14:textId="77777777" w:rsidR="005313B5" w:rsidRPr="00F155E9" w:rsidRDefault="008A4EE6">
      <w:pPr>
        <w:pStyle w:val="Heading2"/>
        <w:numPr>
          <w:ilvl w:val="1"/>
          <w:numId w:val="8"/>
        </w:numPr>
        <w:rPr>
          <w:color w:val="000000" w:themeColor="text1"/>
        </w:rPr>
      </w:pPr>
      <w:r w:rsidRPr="00F155E9">
        <w:rPr>
          <w:color w:val="000000" w:themeColor="text1"/>
        </w:rPr>
        <w:t>NR_pos_enh</w:t>
      </w:r>
    </w:p>
    <w:p w14:paraId="0031F841" w14:textId="6B566DD5" w:rsidR="00F155E9" w:rsidRDefault="00F155E9" w:rsidP="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6DC084F4" w14:textId="0DB97928" w:rsidR="00F155E9" w:rsidRDefault="00F155E9" w:rsidP="00F155E9">
      <w:pPr>
        <w:pStyle w:val="maintext"/>
        <w:ind w:firstLineChars="90" w:firstLine="180"/>
        <w:rPr>
          <w:rFonts w:ascii="Calibri" w:eastAsia="SimSun" w:hAnsi="Calibri" w:cs="Calibri"/>
          <w:color w:val="000000" w:themeColor="text1"/>
          <w:lang w:eastAsia="zh-CN"/>
        </w:rPr>
      </w:pPr>
    </w:p>
    <w:p w14:paraId="75D6A6C9" w14:textId="77777777" w:rsidR="005313B5" w:rsidRPr="00F155E9" w:rsidRDefault="008A4EE6">
      <w:pPr>
        <w:pStyle w:val="Heading2"/>
        <w:numPr>
          <w:ilvl w:val="1"/>
          <w:numId w:val="8"/>
        </w:numPr>
        <w:rPr>
          <w:color w:val="000000" w:themeColor="text1"/>
        </w:rPr>
      </w:pPr>
      <w:r w:rsidRPr="00F155E9">
        <w:rPr>
          <w:color w:val="000000" w:themeColor="text1"/>
        </w:rPr>
        <w:t>NR_DL1024QAM_FR1</w:t>
      </w:r>
    </w:p>
    <w:p w14:paraId="46C95565" w14:textId="2AD9AC27"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7BAE1B46" w14:textId="615934BA" w:rsidR="00F155E9" w:rsidRDefault="00F155E9">
      <w:pPr>
        <w:pStyle w:val="maintext"/>
        <w:ind w:firstLineChars="90" w:firstLine="180"/>
        <w:rPr>
          <w:rFonts w:ascii="Calibri" w:eastAsia="SimSun" w:hAnsi="Calibri" w:cs="Calibri"/>
          <w:color w:val="000000" w:themeColor="text1"/>
          <w:lang w:eastAsia="zh-CN"/>
        </w:rPr>
      </w:pPr>
    </w:p>
    <w:p w14:paraId="5C502468" w14:textId="77777777" w:rsidR="005313B5" w:rsidRPr="00F155E9" w:rsidRDefault="008A4EE6">
      <w:pPr>
        <w:pStyle w:val="Heading1"/>
        <w:numPr>
          <w:ilvl w:val="0"/>
          <w:numId w:val="8"/>
        </w:numPr>
        <w:jc w:val="both"/>
        <w:rPr>
          <w:color w:val="000000" w:themeColor="text1"/>
        </w:rPr>
      </w:pPr>
      <w:r w:rsidRPr="00F155E9">
        <w:rPr>
          <w:color w:val="000000" w:themeColor="text1"/>
        </w:rPr>
        <w:t>Summary of Agreements</w:t>
      </w:r>
    </w:p>
    <w:p w14:paraId="09918486" w14:textId="77777777" w:rsidR="005313B5" w:rsidRPr="00F155E9" w:rsidRDefault="008A4EE6">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This Section summarizes the final agreements in RAN1 #110bis-e in this agenda item.</w:t>
      </w:r>
    </w:p>
    <w:p w14:paraId="2E95BAE2" w14:textId="77777777" w:rsidR="005313B5" w:rsidRPr="00F155E9" w:rsidRDefault="005313B5">
      <w:pPr>
        <w:pStyle w:val="maintext"/>
        <w:ind w:firstLineChars="90" w:firstLine="180"/>
        <w:rPr>
          <w:rFonts w:ascii="Calibri" w:hAnsi="Calibri" w:cs="Calibri"/>
          <w:color w:val="000000" w:themeColor="text1"/>
        </w:rPr>
      </w:pPr>
    </w:p>
    <w:p w14:paraId="412F3E67" w14:textId="77777777" w:rsidR="005313B5" w:rsidRPr="00F155E9" w:rsidRDefault="008A4EE6">
      <w:pPr>
        <w:pStyle w:val="Heading1"/>
        <w:numPr>
          <w:ilvl w:val="0"/>
          <w:numId w:val="8"/>
        </w:numPr>
        <w:jc w:val="both"/>
        <w:rPr>
          <w:color w:val="000000" w:themeColor="text1"/>
        </w:rPr>
      </w:pPr>
      <w:r w:rsidRPr="00F155E9">
        <w:rPr>
          <w:color w:val="000000" w:themeColor="text1"/>
        </w:rPr>
        <w:t>References</w:t>
      </w:r>
    </w:p>
    <w:p w14:paraId="4C79C823"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r w:rsidRPr="00F155E9">
        <w:rPr>
          <w:rFonts w:ascii="Calibri" w:hAnsi="Calibri" w:cs="Times New Roman"/>
          <w:color w:val="000000" w:themeColor="text1"/>
          <w:lang w:eastAsia="ko-KR"/>
        </w:rPr>
        <w:t>R1-</w:t>
      </w:r>
      <w:r w:rsidRPr="00F155E9">
        <w:rPr>
          <w:color w:val="000000" w:themeColor="text1"/>
        </w:rPr>
        <w:t xml:space="preserve"> </w:t>
      </w:r>
      <w:bookmarkStart w:id="99" w:name="OLE_LINK17"/>
      <w:bookmarkStart w:id="100" w:name="OLE_LINK15"/>
      <w:bookmarkStart w:id="101" w:name="OLE_LINK38"/>
      <w:bookmarkStart w:id="102" w:name="OLE_LINK16"/>
      <w:bookmarkStart w:id="103" w:name="OLE_LINK18"/>
      <w:r w:rsidRPr="00F155E9">
        <w:rPr>
          <w:rFonts w:ascii="Calibri" w:hAnsi="Calibri" w:cs="Times New Roman"/>
          <w:color w:val="000000" w:themeColor="text1"/>
          <w:lang w:eastAsia="ko-KR"/>
        </w:rPr>
        <w:t>2207923</w:t>
      </w:r>
      <w:bookmarkEnd w:id="99"/>
      <w:bookmarkEnd w:id="100"/>
      <w:bookmarkEnd w:id="101"/>
      <w:bookmarkEnd w:id="102"/>
      <w:bookmarkEnd w:id="103"/>
      <w:r w:rsidRPr="00F155E9">
        <w:rPr>
          <w:rFonts w:ascii="Calibri" w:hAnsi="Calibri" w:cs="Times New Roman"/>
          <w:color w:val="000000" w:themeColor="text1"/>
          <w:lang w:eastAsia="ko-KR"/>
        </w:rPr>
        <w:t xml:space="preserve">, Updated RAN1 UE </w:t>
      </w:r>
      <w:r>
        <w:rPr>
          <w:rFonts w:ascii="Calibri" w:hAnsi="Calibri" w:cs="Times New Roman"/>
          <w:color w:val="000000"/>
          <w:lang w:eastAsia="ko-KR"/>
        </w:rPr>
        <w:t>features list for Rel-17 NR after RAN1 #110 Thursday, Moderators (AT&amp;T, NTT DOCOMO, INC.)</w:t>
      </w:r>
    </w:p>
    <w:p w14:paraId="76FFD4EE"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04"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104"/>
    </w:p>
    <w:p w14:paraId="4F98B615"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05" w:name="_Ref116038673"/>
      <w:r>
        <w:rPr>
          <w:rFonts w:ascii="Calibri" w:hAnsi="Calibri" w:cs="Times New Roman"/>
          <w:color w:val="000000"/>
          <w:lang w:eastAsia="ko-KR"/>
        </w:rPr>
        <w:t>R1-2208462, Remaining issues for UE features set 2 topics, Huawei/HiSilicon</w:t>
      </w:r>
      <w:bookmarkEnd w:id="105"/>
    </w:p>
    <w:p w14:paraId="308E14C7"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06" w:name="_Ref116039251"/>
      <w:r>
        <w:rPr>
          <w:rFonts w:ascii="Calibri" w:hAnsi="Calibri" w:cs="Times New Roman"/>
          <w:color w:val="000000"/>
          <w:lang w:eastAsia="ko-KR"/>
        </w:rPr>
        <w:t>R1-2209241, Discussion on some remaining issues of Rel-17 UE features, ZTE/Sanechips</w:t>
      </w:r>
      <w:bookmarkEnd w:id="106"/>
    </w:p>
    <w:p w14:paraId="55BFE544"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07" w:name="_Ref116039476"/>
      <w:r>
        <w:rPr>
          <w:rFonts w:ascii="Calibri" w:hAnsi="Calibri" w:cs="Times New Roman"/>
          <w:color w:val="000000"/>
          <w:lang w:eastAsia="ko-KR"/>
        </w:rPr>
        <w:t>R1-2209567, View on Rel-17 UE features, Apple</w:t>
      </w:r>
      <w:bookmarkEnd w:id="107"/>
    </w:p>
    <w:p w14:paraId="3DCB4CC7"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08" w:name="_Ref116039606"/>
      <w:r>
        <w:rPr>
          <w:rFonts w:ascii="Calibri" w:hAnsi="Calibri" w:cs="Times New Roman"/>
          <w:color w:val="000000"/>
          <w:lang w:eastAsia="ko-KR"/>
        </w:rPr>
        <w:t>R1-2209887, Discussion on remaining issues regarding Rel-17 RAN1 UE features topics 2, NTT DOCOMO, INC.</w:t>
      </w:r>
      <w:bookmarkEnd w:id="108"/>
    </w:p>
    <w:p w14:paraId="3B4D376C"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09" w:name="_Ref116039845"/>
      <w:r>
        <w:rPr>
          <w:rFonts w:ascii="Calibri" w:hAnsi="Calibri" w:cs="Times New Roman"/>
          <w:color w:val="000000"/>
          <w:lang w:eastAsia="ko-KR"/>
        </w:rPr>
        <w:t>R1-</w:t>
      </w:r>
      <w:bookmarkStart w:id="110" w:name="OLE_LINK40"/>
      <w:bookmarkStart w:id="111" w:name="OLE_LINK39"/>
      <w:r>
        <w:rPr>
          <w:rFonts w:ascii="Calibri" w:hAnsi="Calibri" w:cs="Times New Roman"/>
          <w:color w:val="000000"/>
          <w:lang w:eastAsia="ko-KR"/>
        </w:rPr>
        <w:t>2209964</w:t>
      </w:r>
      <w:bookmarkEnd w:id="110"/>
      <w:bookmarkEnd w:id="111"/>
      <w:r>
        <w:rPr>
          <w:rFonts w:ascii="Calibri" w:hAnsi="Calibri" w:cs="Times New Roman"/>
          <w:color w:val="000000"/>
          <w:lang w:eastAsia="ko-KR"/>
        </w:rPr>
        <w:t>, Discussion on Rel-17 UE features topic 2, Qualcomm Incorporated</w:t>
      </w:r>
      <w:bookmarkEnd w:id="109"/>
    </w:p>
    <w:p w14:paraId="1C540EDE" w14:textId="77777777" w:rsidR="005313B5" w:rsidRDefault="008A4EE6">
      <w:pPr>
        <w:pStyle w:val="2222"/>
        <w:numPr>
          <w:ilvl w:val="0"/>
          <w:numId w:val="30"/>
        </w:numPr>
        <w:spacing w:line="288" w:lineRule="auto"/>
        <w:ind w:firstLineChars="0"/>
        <w:rPr>
          <w:rFonts w:ascii="Calibri" w:hAnsi="Calibri"/>
          <w:color w:val="000000"/>
          <w:lang w:eastAsia="ko-KR"/>
        </w:rPr>
      </w:pPr>
      <w:bookmarkStart w:id="112"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112"/>
    </w:p>
    <w:sectPr w:rsidR="005313B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BD5A" w14:textId="77777777" w:rsidR="00C978AF" w:rsidRDefault="00C978AF" w:rsidP="00B01AF9">
      <w:pPr>
        <w:spacing w:before="0" w:after="0" w:line="240" w:lineRule="auto"/>
      </w:pPr>
      <w:r>
        <w:separator/>
      </w:r>
    </w:p>
  </w:endnote>
  <w:endnote w:type="continuationSeparator" w:id="0">
    <w:p w14:paraId="3DBCFD5D" w14:textId="77777777" w:rsidR="00C978AF" w:rsidRDefault="00C978AF" w:rsidP="00B01A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D4A7" w14:textId="77777777" w:rsidR="00C978AF" w:rsidRDefault="00C978AF" w:rsidP="00B01AF9">
      <w:pPr>
        <w:spacing w:before="0" w:after="0" w:line="240" w:lineRule="auto"/>
      </w:pPr>
      <w:r>
        <w:separator/>
      </w:r>
    </w:p>
  </w:footnote>
  <w:footnote w:type="continuationSeparator" w:id="0">
    <w:p w14:paraId="7D852400" w14:textId="77777777" w:rsidR="00C978AF" w:rsidRDefault="00C978AF" w:rsidP="00B01AF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FEA7CA8"/>
    <w:multiLevelType w:val="multilevel"/>
    <w:tmpl w:val="4FEA7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0B249AD"/>
    <w:multiLevelType w:val="multilevel"/>
    <w:tmpl w:val="60B24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num>
  <w:num w:numId="2">
    <w:abstractNumId w:val="8"/>
  </w:num>
  <w:num w:numId="3">
    <w:abstractNumId w:val="14"/>
  </w:num>
  <w:num w:numId="4">
    <w:abstractNumId w:val="13"/>
  </w:num>
  <w:num w:numId="5">
    <w:abstractNumId w:val="5"/>
  </w:num>
  <w:num w:numId="6">
    <w:abstractNumId w:val="11"/>
  </w:num>
  <w:num w:numId="7">
    <w:abstractNumId w:val="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0"/>
  </w:num>
  <w:num w:numId="11">
    <w:abstractNumId w:val="6"/>
  </w:num>
  <w:num w:numId="12">
    <w:abstractNumId w:val="11"/>
    <w:lvlOverride w:ilvl="0">
      <w:startOverride w:val="1"/>
    </w:lvlOverride>
    <w:lvlOverride w:ilvl="1">
      <w:startOverride w:val="1"/>
    </w:lvlOverride>
  </w:num>
  <w:num w:numId="13">
    <w:abstractNumId w:val="18"/>
  </w:num>
  <w:num w:numId="14">
    <w:abstractNumId w:val="19"/>
  </w:num>
  <w:num w:numId="15">
    <w:abstractNumId w:val="23"/>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num>
  <w:num w:numId="27">
    <w:abstractNumId w:val="17"/>
  </w:num>
  <w:num w:numId="28">
    <w:abstractNumId w:val="16"/>
  </w:num>
  <w:num w:numId="29">
    <w:abstractNumId w:val="1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03"/>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20E9"/>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2F8B"/>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2556"/>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62E"/>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412"/>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92A"/>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184"/>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344E"/>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4D4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5CDF"/>
    <w:rsid w:val="004A6424"/>
    <w:rsid w:val="004A65D7"/>
    <w:rsid w:val="004A69D0"/>
    <w:rsid w:val="004A73A9"/>
    <w:rsid w:val="004A74C1"/>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6BA"/>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6A7"/>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444"/>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3B5"/>
    <w:rsid w:val="005319EA"/>
    <w:rsid w:val="0053284E"/>
    <w:rsid w:val="00532A15"/>
    <w:rsid w:val="00533377"/>
    <w:rsid w:val="005335DB"/>
    <w:rsid w:val="005348E9"/>
    <w:rsid w:val="00534ECC"/>
    <w:rsid w:val="005350AF"/>
    <w:rsid w:val="00535DA8"/>
    <w:rsid w:val="00536554"/>
    <w:rsid w:val="00536BFF"/>
    <w:rsid w:val="00540626"/>
    <w:rsid w:val="0054148A"/>
    <w:rsid w:val="005421EB"/>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3C31"/>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36"/>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393"/>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949"/>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06C5"/>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92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05BBF"/>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258"/>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D0"/>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4EE6"/>
    <w:rsid w:val="008A5682"/>
    <w:rsid w:val="008A5ECD"/>
    <w:rsid w:val="008A667A"/>
    <w:rsid w:val="008A7BFC"/>
    <w:rsid w:val="008B152B"/>
    <w:rsid w:val="008B2215"/>
    <w:rsid w:val="008B228C"/>
    <w:rsid w:val="008B2300"/>
    <w:rsid w:val="008B332D"/>
    <w:rsid w:val="008B380C"/>
    <w:rsid w:val="008B3EF3"/>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163"/>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4A40"/>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3C47"/>
    <w:rsid w:val="00A252FC"/>
    <w:rsid w:val="00A253D8"/>
    <w:rsid w:val="00A262E4"/>
    <w:rsid w:val="00A26A66"/>
    <w:rsid w:val="00A27F1B"/>
    <w:rsid w:val="00A27F79"/>
    <w:rsid w:val="00A3090F"/>
    <w:rsid w:val="00A30993"/>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15B1"/>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6A6"/>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09D"/>
    <w:rsid w:val="00AF7F48"/>
    <w:rsid w:val="00B001D2"/>
    <w:rsid w:val="00B019A3"/>
    <w:rsid w:val="00B01AF9"/>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7E"/>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3664"/>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77B12"/>
    <w:rsid w:val="00B80283"/>
    <w:rsid w:val="00B81110"/>
    <w:rsid w:val="00B81B89"/>
    <w:rsid w:val="00B82A41"/>
    <w:rsid w:val="00B82B83"/>
    <w:rsid w:val="00B832AF"/>
    <w:rsid w:val="00B833BD"/>
    <w:rsid w:val="00B8469D"/>
    <w:rsid w:val="00B85022"/>
    <w:rsid w:val="00B852F8"/>
    <w:rsid w:val="00B873AB"/>
    <w:rsid w:val="00B87471"/>
    <w:rsid w:val="00B909F7"/>
    <w:rsid w:val="00B90E32"/>
    <w:rsid w:val="00B92ACE"/>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3E6"/>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978AF"/>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48B"/>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67685"/>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570"/>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4775D"/>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2E2"/>
    <w:rsid w:val="00EB3301"/>
    <w:rsid w:val="00EB3E24"/>
    <w:rsid w:val="00EB407B"/>
    <w:rsid w:val="00EB40F9"/>
    <w:rsid w:val="00EB4110"/>
    <w:rsid w:val="00EB461D"/>
    <w:rsid w:val="00EB4D5A"/>
    <w:rsid w:val="00EB4F20"/>
    <w:rsid w:val="00EB515F"/>
    <w:rsid w:val="00EB583F"/>
    <w:rsid w:val="00EB5B6E"/>
    <w:rsid w:val="00EB5D98"/>
    <w:rsid w:val="00EC00C2"/>
    <w:rsid w:val="00EC2330"/>
    <w:rsid w:val="00EC2D9F"/>
    <w:rsid w:val="00EC3340"/>
    <w:rsid w:val="00EC3464"/>
    <w:rsid w:val="00EC5501"/>
    <w:rsid w:val="00EC55B3"/>
    <w:rsid w:val="00EC6122"/>
    <w:rsid w:val="00EC629B"/>
    <w:rsid w:val="00EC7371"/>
    <w:rsid w:val="00EC7577"/>
    <w:rsid w:val="00EC79FE"/>
    <w:rsid w:val="00ED05FE"/>
    <w:rsid w:val="00ED0C4D"/>
    <w:rsid w:val="00ED13D9"/>
    <w:rsid w:val="00ED169E"/>
    <w:rsid w:val="00ED1C9B"/>
    <w:rsid w:val="00ED2E5C"/>
    <w:rsid w:val="00ED328C"/>
    <w:rsid w:val="00ED44D9"/>
    <w:rsid w:val="00ED5A65"/>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5E9"/>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78C"/>
    <w:rsid w:val="00F30970"/>
    <w:rsid w:val="00F31204"/>
    <w:rsid w:val="00F3193E"/>
    <w:rsid w:val="00F31E2B"/>
    <w:rsid w:val="00F31FFF"/>
    <w:rsid w:val="00F3254D"/>
    <w:rsid w:val="00F328DC"/>
    <w:rsid w:val="00F32D14"/>
    <w:rsid w:val="00F33B86"/>
    <w:rsid w:val="00F34A4C"/>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0A"/>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57DE7"/>
    <w:rsid w:val="00F60AD4"/>
    <w:rsid w:val="00F61174"/>
    <w:rsid w:val="00F616D8"/>
    <w:rsid w:val="00F61D11"/>
    <w:rsid w:val="00F62F79"/>
    <w:rsid w:val="00F639DE"/>
    <w:rsid w:val="00F63DC0"/>
    <w:rsid w:val="00F64188"/>
    <w:rsid w:val="00F65234"/>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3D7E"/>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4084"/>
    <w:rsid w:val="00FF6BCF"/>
    <w:rsid w:val="00FF76BE"/>
    <w:rsid w:val="00FF7A74"/>
    <w:rsid w:val="025631BC"/>
    <w:rsid w:val="042A7D77"/>
    <w:rsid w:val="04693FD5"/>
    <w:rsid w:val="07FE70CE"/>
    <w:rsid w:val="082D1B0B"/>
    <w:rsid w:val="09850612"/>
    <w:rsid w:val="0A262AF5"/>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5C25AB"/>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570D"/>
  <w15:docId w15:val="{7BF6E507-650E-D548-978B-58283505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Eqn">
    <w:name w:val="Eqn"/>
    <w:basedOn w:val="Normal"/>
    <w:qFormat/>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Pr>
      <w:rFonts w:ascii="Arial" w:hAnsi="Arial"/>
      <w:sz w:val="18"/>
      <w:lang w:val="en-GB"/>
    </w:rPr>
  </w:style>
  <w:style w:type="character" w:customStyle="1" w:styleId="B1Char1">
    <w:name w:val="B1 Char1"/>
    <w:qFormat/>
    <w:locked/>
    <w:rPr>
      <w:lang w:val="en-GB" w:eastAsia="en-GB"/>
    </w:rPr>
  </w:style>
  <w:style w:type="character" w:customStyle="1" w:styleId="B1Zchn">
    <w:name w:val="B1 Zchn"/>
    <w:qFormat/>
    <w:rPr>
      <w:rFonts w:eastAsia="Malgun Gothic"/>
      <w:sz w:val="22"/>
      <w:lang w:val="en-GB" w:eastAsia="en-US"/>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style>
  <w:style w:type="paragraph" w:customStyle="1" w:styleId="xxmsonormal0">
    <w:name w:val="xxmsonormal"/>
    <w:basedOn w:val="Normal"/>
    <w:qFormat/>
    <w:pPr>
      <w:spacing w:before="100" w:beforeAutospacing="1" w:after="100" w:afterAutospacing="1"/>
      <w:jc w:val="left"/>
    </w:pPr>
    <w:rPr>
      <w:rFonts w:ascii="Calibri" w:eastAsiaTheme="minorHAnsi" w:hAnsi="Calibri" w:cs="Calibri"/>
      <w:sz w:val="22"/>
      <w:szCs w:val="22"/>
    </w:rPr>
  </w:style>
  <w:style w:type="character" w:customStyle="1" w:styleId="DocumentMapChar">
    <w:name w:val="Document Map Char"/>
    <w:basedOn w:val="DefaultParagraphFont"/>
    <w:link w:val="DocumentMap"/>
    <w:uiPriority w:val="99"/>
    <w:semiHidden/>
    <w:qFormat/>
    <w:rPr>
      <w:rFonts w:ascii="SimSun" w:hAnsi="Arial"/>
      <w:sz w:val="18"/>
      <w:szCs w:val="18"/>
    </w:rPr>
  </w:style>
  <w:style w:type="paragraph" w:customStyle="1" w:styleId="xmsonormal">
    <w:name w:val="x_msonormal"/>
    <w:basedOn w:val="Normal"/>
    <w:qFormat/>
    <w:pPr>
      <w:spacing w:before="100" w:beforeAutospacing="1" w:after="100" w:afterAutospacing="1" w:line="240" w:lineRule="auto"/>
      <w:jc w:val="left"/>
    </w:pPr>
    <w:rPr>
      <w:rFonts w:ascii="Calibri" w:eastAsia="SimSun" w:hAnsi="Calibri" w:cs="Calibri"/>
      <w:sz w:val="22"/>
      <w:szCs w:val="22"/>
      <w:lang w:eastAsia="zh-CN"/>
    </w:rPr>
  </w:style>
  <w:style w:type="paragraph" w:customStyle="1" w:styleId="xxxxmsonormal">
    <w:name w:val="xxxxmsonormal"/>
    <w:basedOn w:val="Normal"/>
    <w:uiPriority w:val="99"/>
    <w:pPr>
      <w:spacing w:before="100" w:beforeAutospacing="1" w:after="100" w:afterAutospacing="1" w:line="240" w:lineRule="auto"/>
      <w:jc w:val="left"/>
    </w:pPr>
    <w:rPr>
      <w:rFonts w:ascii="Calibri" w:eastAsia="Malgun Gothic" w:hAnsi="Calibri" w:cs="Calibri"/>
      <w:sz w:val="22"/>
      <w:szCs w:val="22"/>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A1DDF-62AD-425F-BB37-6569AB3E0B0D}">
  <ds:schemaRefs>
    <ds:schemaRef ds:uri="http://schemas.openxmlformats.org/officeDocument/2006/bibliography"/>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10989</Words>
  <Characters>62642</Characters>
  <Application>Microsoft Office Word</Application>
  <DocSecurity>0</DocSecurity>
  <Lines>522</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Parisa Cheraghi</cp:lastModifiedBy>
  <cp:revision>2</cp:revision>
  <cp:lastPrinted>2020-07-20T16:11:00Z</cp:lastPrinted>
  <dcterms:created xsi:type="dcterms:W3CDTF">2022-10-17T19:06:00Z</dcterms:created>
  <dcterms:modified xsi:type="dcterms:W3CDTF">2022-10-17T19:06:00Z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1"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2" name="Sign-off status">
    <vt:lpwstr/>
  </property>
  <property fmtid="{D5CDD505-2E9C-101B-9397-08002B2CF9AE}" pid="13" name="CTPClassification">
    <vt:lpwstr>CTP_NT</vt:lpwstr>
  </property>
  <property fmtid="{D5CDD505-2E9C-101B-9397-08002B2CF9AE}" pid="14" name="ICV">
    <vt:lpwstr>DAB76E40789045ED9CC844D6089D7BB9</vt:lpwstr>
  </property>
  <property fmtid="{D5CDD505-2E9C-101B-9397-08002B2CF9AE}" pid="15" name="MediaServiceImageTags">
    <vt:lpwstr/>
  </property>
  <property fmtid="{D5CDD505-2E9C-101B-9397-08002B2CF9AE}" pid="16" name="_2015_ms_pID_7253432">
    <vt:lpwstr>OQ==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1665621395</vt:lpwstr>
  </property>
</Properties>
</file>