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9340" w14:textId="77777777" w:rsidR="005313B5" w:rsidRDefault="00000000">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4F01E80C" w14:textId="77777777" w:rsidR="005313B5" w:rsidRDefault="00000000">
      <w:pPr>
        <w:snapToGrid w:val="0"/>
        <w:spacing w:after="0"/>
        <w:rPr>
          <w:rFonts w:cs="Arial"/>
          <w:b/>
          <w:color w:val="000000"/>
          <w:sz w:val="28"/>
          <w:szCs w:val="28"/>
        </w:rPr>
      </w:pPr>
      <w:r>
        <w:rPr>
          <w:rFonts w:cs="Arial"/>
          <w:b/>
          <w:color w:val="000000"/>
          <w:sz w:val="28"/>
          <w:szCs w:val="28"/>
        </w:rPr>
        <w:t>e-Meeting, October 10th – 19th, 2022</w:t>
      </w:r>
    </w:p>
    <w:p w14:paraId="1730007C" w14:textId="77777777" w:rsidR="005313B5" w:rsidRDefault="005313B5">
      <w:pPr>
        <w:snapToGrid w:val="0"/>
        <w:spacing w:after="0"/>
        <w:rPr>
          <w:rFonts w:cs="Arial"/>
          <w:b/>
          <w:color w:val="000000"/>
          <w:sz w:val="28"/>
          <w:szCs w:val="28"/>
        </w:rPr>
      </w:pPr>
    </w:p>
    <w:p w14:paraId="278F4CA5" w14:textId="77777777" w:rsidR="005313B5" w:rsidRDefault="00000000">
      <w:pPr>
        <w:ind w:left="1800" w:hanging="1800"/>
        <w:rPr>
          <w:b/>
          <w:color w:val="000000"/>
          <w:sz w:val="24"/>
          <w:szCs w:val="24"/>
        </w:rPr>
      </w:pPr>
      <w:r>
        <w:rPr>
          <w:b/>
          <w:color w:val="000000"/>
          <w:sz w:val="24"/>
          <w:szCs w:val="24"/>
        </w:rPr>
        <w:t>Agenda Item:</w:t>
      </w:r>
      <w:r>
        <w:rPr>
          <w:b/>
          <w:color w:val="000000"/>
          <w:sz w:val="24"/>
          <w:szCs w:val="24"/>
        </w:rPr>
        <w:tab/>
        <w:t>8.16.2</w:t>
      </w:r>
    </w:p>
    <w:p w14:paraId="3F7C273D" w14:textId="77777777" w:rsidR="005313B5" w:rsidRDefault="00000000">
      <w:pPr>
        <w:ind w:left="1800" w:hanging="1800"/>
        <w:rPr>
          <w:b/>
          <w:color w:val="000000"/>
          <w:sz w:val="24"/>
          <w:szCs w:val="24"/>
        </w:rPr>
      </w:pPr>
      <w:r>
        <w:rPr>
          <w:b/>
          <w:color w:val="000000"/>
          <w:sz w:val="24"/>
          <w:szCs w:val="24"/>
        </w:rPr>
        <w:t>Source:</w:t>
      </w:r>
      <w:r>
        <w:rPr>
          <w:b/>
          <w:color w:val="000000"/>
          <w:sz w:val="24"/>
          <w:szCs w:val="24"/>
        </w:rPr>
        <w:tab/>
        <w:t>Moderator (AT&amp;T)</w:t>
      </w:r>
    </w:p>
    <w:p w14:paraId="18FA2C13" w14:textId="77777777" w:rsidR="005313B5" w:rsidRDefault="00000000">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5079915E" w14:textId="77777777" w:rsidR="005313B5" w:rsidRDefault="00000000">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62CAB364" w14:textId="77777777" w:rsidR="005313B5" w:rsidRDefault="005313B5">
      <w:pPr>
        <w:pStyle w:val="NoSpacing"/>
        <w:jc w:val="left"/>
        <w:rPr>
          <w:color w:val="000000"/>
          <w:sz w:val="16"/>
          <w:szCs w:val="16"/>
        </w:rPr>
      </w:pPr>
    </w:p>
    <w:p w14:paraId="1550E0EB" w14:textId="77777777" w:rsidR="005313B5" w:rsidRDefault="00000000">
      <w:pPr>
        <w:pStyle w:val="Heading1"/>
        <w:numPr>
          <w:ilvl w:val="0"/>
          <w:numId w:val="8"/>
        </w:numPr>
        <w:jc w:val="both"/>
        <w:rPr>
          <w:color w:val="000000"/>
        </w:rPr>
      </w:pPr>
      <w:r>
        <w:rPr>
          <w:color w:val="000000"/>
        </w:rPr>
        <w:t>Introduction</w:t>
      </w:r>
    </w:p>
    <w:p w14:paraId="5AD145D3" w14:textId="77777777" w:rsidR="005313B5" w:rsidRDefault="00000000">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313B5" w14:paraId="1E9F3C41" w14:textId="77777777">
        <w:tc>
          <w:tcPr>
            <w:tcW w:w="5000" w:type="pct"/>
            <w:shd w:val="clear" w:color="auto" w:fill="auto"/>
          </w:tcPr>
          <w:p w14:paraId="2970A12C" w14:textId="77777777" w:rsidR="005313B5" w:rsidRDefault="00000000">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0E3CF94" w14:textId="77777777" w:rsidR="005313B5" w:rsidRDefault="00000000">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5DD75B22" w14:textId="77777777" w:rsidR="005313B5" w:rsidRDefault="005313B5">
      <w:pPr>
        <w:pStyle w:val="maintext"/>
        <w:ind w:firstLineChars="90" w:firstLine="180"/>
        <w:rPr>
          <w:rFonts w:ascii="Calibri" w:hAnsi="Calibri" w:cs="Calibri"/>
          <w:color w:val="000000"/>
        </w:rPr>
      </w:pPr>
    </w:p>
    <w:p w14:paraId="29D0192B" w14:textId="77777777" w:rsidR="005313B5" w:rsidRDefault="00000000">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2F625D17" w14:textId="77777777" w:rsidR="005313B5" w:rsidRDefault="00000000">
      <w:pPr>
        <w:pStyle w:val="Heading1"/>
        <w:numPr>
          <w:ilvl w:val="0"/>
          <w:numId w:val="8"/>
        </w:numPr>
        <w:jc w:val="both"/>
        <w:rPr>
          <w:color w:val="000000"/>
        </w:rPr>
      </w:pPr>
      <w:r>
        <w:rPr>
          <w:color w:val="000000"/>
        </w:rPr>
        <w:t>Summary of Contributions Submitted to RAN1 #110bis-e</w:t>
      </w:r>
    </w:p>
    <w:p w14:paraId="6B9A065B" w14:textId="77777777" w:rsidR="005313B5" w:rsidRDefault="00000000">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EF2CA72" w14:textId="77777777" w:rsidR="005313B5" w:rsidRDefault="005313B5">
      <w:pPr>
        <w:pStyle w:val="maintext"/>
        <w:ind w:firstLineChars="90" w:firstLine="180"/>
        <w:rPr>
          <w:rFonts w:ascii="Calibri" w:eastAsia="SimSun" w:hAnsi="Calibri" w:cs="Calibri"/>
          <w:lang w:eastAsia="zh-CN"/>
        </w:rPr>
      </w:pPr>
    </w:p>
    <w:p w14:paraId="134D34C9" w14:textId="77777777" w:rsidR="005313B5" w:rsidRDefault="00000000">
      <w:pPr>
        <w:pStyle w:val="Heading2"/>
        <w:numPr>
          <w:ilvl w:val="1"/>
          <w:numId w:val="8"/>
        </w:numPr>
        <w:rPr>
          <w:color w:val="000000"/>
        </w:rPr>
      </w:pPr>
      <w:bookmarkStart w:id="2" w:name="_Ref111535898"/>
      <w:proofErr w:type="spellStart"/>
      <w:r>
        <w:rPr>
          <w:color w:val="000000"/>
        </w:rPr>
        <w:t>NR_FeMIMO</w:t>
      </w:r>
      <w:bookmarkEnd w:id="2"/>
      <w:proofErr w:type="spellEnd"/>
    </w:p>
    <w:p w14:paraId="13EEAD6F"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5313B5" w14:paraId="4F1311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02775" w14:textId="77777777" w:rsidR="005313B5" w:rsidRDefault="00000000">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8CD2" w14:textId="77777777" w:rsidR="005313B5" w:rsidRDefault="00000000">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1B8D"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E99BC"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 xml:space="preserve">Joint DL/UL TCI update with their components: (configuration mechanism, QCL rules, applicable </w:t>
            </w:r>
            <w:proofErr w:type="gramStart"/>
            <w:r>
              <w:rPr>
                <w:rFonts w:cs="Arial"/>
                <w:color w:val="000000" w:themeColor="text1"/>
                <w:sz w:val="18"/>
                <w:szCs w:val="18"/>
              </w:rPr>
              <w:t>source</w:t>
            </w:r>
            <w:proofErr w:type="gramEnd"/>
            <w:r>
              <w:rPr>
                <w:rFonts w:cs="Arial"/>
                <w:color w:val="000000" w:themeColor="text1"/>
                <w:sz w:val="18"/>
                <w:szCs w:val="18"/>
              </w:rPr>
              <w:t xml:space="preserve"> and target signals)</w:t>
            </w:r>
          </w:p>
          <w:p w14:paraId="305C8CE7"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699637F5"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42ED9B21"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06514C2"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30DA332A" w14:textId="77777777" w:rsidR="005313B5" w:rsidRDefault="005313B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9A02F" w14:textId="77777777" w:rsidR="005313B5" w:rsidRDefault="005313B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30151"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65CE3"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4FDA" w14:textId="77777777" w:rsidR="005313B5"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1A6F"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1607"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CE33"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D7B8D"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C856" w14:textId="77777777" w:rsidR="005313B5" w:rsidRDefault="00000000">
            <w:pPr>
              <w:pStyle w:val="TAL"/>
              <w:rPr>
                <w:rFonts w:cs="Arial"/>
                <w:color w:val="000000" w:themeColor="text1"/>
                <w:szCs w:val="18"/>
              </w:rPr>
            </w:pPr>
            <w:r>
              <w:rPr>
                <w:rFonts w:cs="Arial"/>
                <w:color w:val="000000" w:themeColor="text1"/>
                <w:szCs w:val="18"/>
              </w:rPr>
              <w:t>Component 2 candidate value {8, 12, 16, 24, 32, 48, 64, 128}</w:t>
            </w:r>
          </w:p>
          <w:p w14:paraId="6E07454F" w14:textId="77777777" w:rsidR="005313B5" w:rsidRDefault="005313B5">
            <w:pPr>
              <w:pStyle w:val="TAL"/>
              <w:rPr>
                <w:rFonts w:cs="Arial"/>
                <w:color w:val="000000" w:themeColor="text1"/>
                <w:szCs w:val="18"/>
              </w:rPr>
            </w:pPr>
          </w:p>
          <w:p w14:paraId="27FADF23" w14:textId="77777777" w:rsidR="005313B5" w:rsidRDefault="00000000">
            <w:pPr>
              <w:pStyle w:val="TAL"/>
              <w:rPr>
                <w:rFonts w:cs="Arial"/>
                <w:color w:val="000000" w:themeColor="text1"/>
                <w:szCs w:val="18"/>
              </w:rPr>
            </w:pPr>
            <w:r>
              <w:rPr>
                <w:rFonts w:cs="Arial"/>
                <w:color w:val="000000" w:themeColor="text1"/>
                <w:szCs w:val="18"/>
              </w:rPr>
              <w:t>Component 5 candidate value {1, 2, 4, 8, 16}</w:t>
            </w:r>
          </w:p>
          <w:p w14:paraId="5E4F09DF" w14:textId="77777777" w:rsidR="005313B5" w:rsidRDefault="005313B5">
            <w:pPr>
              <w:pStyle w:val="TAL"/>
              <w:rPr>
                <w:rFonts w:cs="Arial"/>
                <w:color w:val="000000" w:themeColor="text1"/>
                <w:szCs w:val="18"/>
              </w:rPr>
            </w:pPr>
          </w:p>
          <w:p w14:paraId="193A86C8" w14:textId="77777777" w:rsidR="005313B5" w:rsidRDefault="00000000">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7551672B" w14:textId="77777777" w:rsidR="005313B5" w:rsidRDefault="005313B5">
            <w:pPr>
              <w:pStyle w:val="TAL"/>
              <w:rPr>
                <w:rFonts w:cs="Arial"/>
                <w:color w:val="000000" w:themeColor="text1"/>
                <w:szCs w:val="18"/>
              </w:rPr>
            </w:pPr>
          </w:p>
          <w:p w14:paraId="4EEFC585" w14:textId="77777777" w:rsidR="005313B5" w:rsidRDefault="00000000">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648B" w14:textId="77777777" w:rsidR="005313B5" w:rsidRDefault="00000000">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2994F4AA"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1C1498D1"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27AD833"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4DC51071"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0346AD2E" w14:textId="77777777">
        <w:tc>
          <w:tcPr>
            <w:tcW w:w="0" w:type="auto"/>
            <w:tcBorders>
              <w:top w:val="single" w:sz="4" w:space="0" w:color="auto"/>
              <w:left w:val="single" w:sz="4" w:space="0" w:color="auto"/>
              <w:bottom w:val="single" w:sz="4" w:space="0" w:color="auto"/>
              <w:right w:val="single" w:sz="4" w:space="0" w:color="auto"/>
            </w:tcBorders>
          </w:tcPr>
          <w:p w14:paraId="5D3754A1" w14:textId="77777777" w:rsidR="005313B5" w:rsidRDefault="00000000">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2EB68200" w14:textId="77777777" w:rsidR="005313B5" w:rsidRDefault="00000000">
            <w:pPr>
              <w:numPr>
                <w:ilvl w:val="0"/>
                <w:numId w:val="11"/>
              </w:numPr>
              <w:rPr>
                <w:rFonts w:ascii="Calibri" w:eastAsia="MS Mincho" w:hAnsi="Calibri" w:cs="Calibri"/>
              </w:rPr>
            </w:pPr>
            <w:bookmarkStart w:id="7" w:name="OLE_LINK35"/>
            <w:bookmarkStart w:id="8" w:name="OLE_LINK37"/>
            <w:bookmarkStart w:id="9" w:name="OLE_LINK36"/>
            <w:r>
              <w:rPr>
                <w:rFonts w:ascii="Calibri" w:eastAsia="MS Mincho" w:hAnsi="Calibri" w:cs="Calibri"/>
              </w:rPr>
              <w:t>Separate FG for separate DL/UL TCI + intra-cell beam management</w:t>
            </w:r>
          </w:p>
          <w:p w14:paraId="2AA607DA" w14:textId="77777777" w:rsidR="005313B5" w:rsidRDefault="00000000">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3E880578" w14:textId="77777777" w:rsidR="005313B5" w:rsidRDefault="00000000">
            <w:pPr>
              <w:numPr>
                <w:ilvl w:val="0"/>
                <w:numId w:val="11"/>
              </w:numPr>
              <w:rPr>
                <w:rFonts w:ascii="Calibri" w:eastAsia="MS Mincho" w:hAnsi="Calibri" w:cs="Calibri"/>
              </w:rPr>
            </w:pPr>
            <w:r>
              <w:rPr>
                <w:rFonts w:ascii="Calibri" w:eastAsia="MS Mincho" w:hAnsi="Calibri" w:cs="Calibri"/>
              </w:rPr>
              <w:t xml:space="preserve">As starting point, the contents of above new FGs can be </w:t>
            </w:r>
            <w:proofErr w:type="gramStart"/>
            <w:r>
              <w:rPr>
                <w:rFonts w:ascii="Calibri" w:eastAsia="MS Mincho" w:hAnsi="Calibri" w:cs="Calibri"/>
              </w:rPr>
              <w:t>similar to</w:t>
            </w:r>
            <w:proofErr w:type="gramEnd"/>
            <w:r>
              <w:rPr>
                <w:rFonts w:ascii="Calibri" w:eastAsia="MS Mincho" w:hAnsi="Calibri" w:cs="Calibri"/>
              </w:rPr>
              <w:t xml:space="preserve"> FG 23-1-1, FG 23-1-1a, and FG 23-1-1b</w:t>
            </w:r>
            <w:bookmarkEnd w:id="7"/>
            <w:bookmarkEnd w:id="8"/>
            <w:bookmarkEnd w:id="9"/>
          </w:p>
        </w:tc>
      </w:tr>
      <w:bookmarkEnd w:id="5"/>
      <w:bookmarkEnd w:id="6"/>
    </w:tbl>
    <w:p w14:paraId="496E765B" w14:textId="77777777" w:rsidR="005313B5" w:rsidRDefault="005313B5">
      <w:pPr>
        <w:pStyle w:val="maintext"/>
        <w:ind w:firstLineChars="90" w:firstLine="180"/>
        <w:rPr>
          <w:rFonts w:ascii="Calibri" w:hAnsi="Calibri" w:cs="Arial"/>
          <w:color w:val="000000"/>
        </w:rPr>
      </w:pPr>
    </w:p>
    <w:p w14:paraId="2DBF6731"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5313B5" w14:paraId="71878E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67D06" w14:textId="77777777" w:rsidR="005313B5" w:rsidRDefault="00000000">
            <w:pPr>
              <w:pStyle w:val="TAL"/>
              <w:rPr>
                <w:rFonts w:cs="Arial"/>
                <w:color w:val="000000" w:themeColor="text1"/>
                <w:szCs w:val="18"/>
              </w:rPr>
            </w:pPr>
            <w:bookmarkStart w:id="10" w:name="OLE_LINK41"/>
            <w:bookmarkStart w:id="11" w:name="OLE_LINK43"/>
            <w:bookmarkStart w:id="12" w:name="OLE_LINK42"/>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07D2" w14:textId="77777777" w:rsidR="005313B5"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0FC8"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3550"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410006BE"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390F8835" w14:textId="77777777" w:rsidR="005313B5" w:rsidRDefault="00000000">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92349" w14:textId="77777777" w:rsidR="005313B5" w:rsidRDefault="00000000">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B6CAE"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51BC9"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7E049" w14:textId="77777777" w:rsidR="005313B5"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42A6E"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CBCF8"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2512"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1F78"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2911" w14:textId="77777777" w:rsidR="005313B5"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E7D4F48" w14:textId="77777777" w:rsidR="005313B5" w:rsidRDefault="005313B5">
            <w:pPr>
              <w:pStyle w:val="maintext"/>
              <w:ind w:firstLineChars="0" w:firstLine="0"/>
              <w:jc w:val="left"/>
              <w:rPr>
                <w:rFonts w:ascii="Arial" w:hAnsi="Arial" w:cs="Arial"/>
                <w:color w:val="000000" w:themeColor="text1"/>
                <w:sz w:val="18"/>
                <w:szCs w:val="18"/>
              </w:rPr>
            </w:pPr>
          </w:p>
          <w:p w14:paraId="285782C1" w14:textId="77777777" w:rsidR="005313B5" w:rsidRDefault="00000000">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FADC" w14:textId="77777777" w:rsidR="005313B5" w:rsidRDefault="00000000">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786386E2"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778A9E04"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D3A8DA8"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A591BC1"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27DD7415" w14:textId="77777777">
        <w:tc>
          <w:tcPr>
            <w:tcW w:w="0" w:type="auto"/>
            <w:tcBorders>
              <w:top w:val="single" w:sz="4" w:space="0" w:color="auto"/>
              <w:left w:val="single" w:sz="4" w:space="0" w:color="auto"/>
              <w:bottom w:val="single" w:sz="4" w:space="0" w:color="auto"/>
              <w:right w:val="single" w:sz="4" w:space="0" w:color="auto"/>
            </w:tcBorders>
          </w:tcPr>
          <w:p w14:paraId="1BDCF6AB" w14:textId="77777777" w:rsidR="005313B5" w:rsidRDefault="00000000">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6EFB14D" w14:textId="77777777" w:rsidR="005313B5" w:rsidRDefault="00000000">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431D1E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18CC6" w14:textId="77777777" w:rsidR="005313B5" w:rsidRDefault="00000000">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B72" w14:textId="77777777" w:rsidR="005313B5"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4FAC7" w14:textId="77777777" w:rsidR="005313B5" w:rsidRDefault="00000000">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7E22"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D14C707"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12427F0"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4F2A8E98" w14:textId="77777777" w:rsidR="005313B5" w:rsidRDefault="00000000">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5313B5" w14:paraId="03D7E342" w14:textId="77777777">
              <w:trPr>
                <w:cantSplit/>
                <w:tblHeader/>
              </w:trPr>
              <w:tc>
                <w:tcPr>
                  <w:tcW w:w="0" w:type="auto"/>
                </w:tcPr>
                <w:p w14:paraId="2EAD48F8" w14:textId="77777777" w:rsidR="005313B5" w:rsidRDefault="00000000">
                  <w:pPr>
                    <w:pStyle w:val="TAL"/>
                    <w:rPr>
                      <w:rFonts w:cs="Arial"/>
                      <w:b/>
                      <w:i/>
                      <w:szCs w:val="18"/>
                    </w:rPr>
                  </w:pPr>
                  <w:r>
                    <w:rPr>
                      <w:rFonts w:cs="Arial"/>
                      <w:b/>
                      <w:i/>
                      <w:szCs w:val="18"/>
                    </w:rPr>
                    <w:t>unifiedJointTCI-InterCell-r17</w:t>
                  </w:r>
                </w:p>
                <w:p w14:paraId="48D50D36" w14:textId="77777777" w:rsidR="005313B5" w:rsidRDefault="00000000">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68B685" w14:textId="77777777" w:rsidR="005313B5" w:rsidRDefault="0000000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3C2EE75B" w14:textId="77777777" w:rsidR="005313B5" w:rsidRDefault="0000000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6E6E5C22" w14:textId="77777777" w:rsidR="005313B5" w:rsidRDefault="005313B5">
                  <w:pPr>
                    <w:pStyle w:val="TAL"/>
                    <w:overflowPunct/>
                    <w:autoSpaceDE/>
                    <w:autoSpaceDN/>
                    <w:adjustRightInd/>
                    <w:textAlignment w:val="auto"/>
                    <w:rPr>
                      <w:rFonts w:eastAsia="MS Mincho" w:cs="Arial"/>
                      <w:szCs w:val="18"/>
                    </w:rPr>
                  </w:pPr>
                </w:p>
                <w:p w14:paraId="1AD16889" w14:textId="77777777" w:rsidR="005313B5" w:rsidRDefault="00000000">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6EA3FDB3" w14:textId="77777777" w:rsidR="005313B5" w:rsidRDefault="005313B5">
                  <w:pPr>
                    <w:pStyle w:val="TAL"/>
                    <w:rPr>
                      <w:b/>
                      <w:i/>
                    </w:rPr>
                  </w:pPr>
                </w:p>
              </w:tc>
              <w:tc>
                <w:tcPr>
                  <w:tcW w:w="0" w:type="auto"/>
                </w:tcPr>
                <w:p w14:paraId="2448A321" w14:textId="77777777" w:rsidR="005313B5" w:rsidRDefault="00000000">
                  <w:pPr>
                    <w:pStyle w:val="TAL"/>
                    <w:jc w:val="center"/>
                    <w:rPr>
                      <w:rFonts w:cs="Arial"/>
                      <w:szCs w:val="18"/>
                    </w:rPr>
                  </w:pPr>
                  <w:r>
                    <w:t>Band</w:t>
                  </w:r>
                </w:p>
              </w:tc>
              <w:tc>
                <w:tcPr>
                  <w:tcW w:w="0" w:type="auto"/>
                </w:tcPr>
                <w:p w14:paraId="11A7006F" w14:textId="77777777" w:rsidR="005313B5" w:rsidRDefault="00000000">
                  <w:pPr>
                    <w:pStyle w:val="TAL"/>
                    <w:jc w:val="center"/>
                    <w:rPr>
                      <w:rFonts w:cs="Arial"/>
                      <w:szCs w:val="18"/>
                    </w:rPr>
                  </w:pPr>
                  <w:r>
                    <w:t>No</w:t>
                  </w:r>
                </w:p>
              </w:tc>
              <w:tc>
                <w:tcPr>
                  <w:tcW w:w="0" w:type="auto"/>
                </w:tcPr>
                <w:p w14:paraId="4EC854D3" w14:textId="77777777" w:rsidR="005313B5" w:rsidRDefault="00000000">
                  <w:pPr>
                    <w:pStyle w:val="TAL"/>
                    <w:jc w:val="center"/>
                    <w:rPr>
                      <w:bCs/>
                      <w:iCs/>
                    </w:rPr>
                  </w:pPr>
                  <w:r>
                    <w:rPr>
                      <w:bCs/>
                      <w:iCs/>
                    </w:rPr>
                    <w:t>N/A</w:t>
                  </w:r>
                </w:p>
              </w:tc>
              <w:tc>
                <w:tcPr>
                  <w:tcW w:w="0" w:type="auto"/>
                </w:tcPr>
                <w:p w14:paraId="766B0CD3" w14:textId="77777777" w:rsidR="005313B5" w:rsidRDefault="00000000">
                  <w:pPr>
                    <w:pStyle w:val="TAL"/>
                    <w:jc w:val="center"/>
                    <w:rPr>
                      <w:bCs/>
                      <w:iCs/>
                    </w:rPr>
                  </w:pPr>
                  <w:r>
                    <w:rPr>
                      <w:bCs/>
                      <w:iCs/>
                    </w:rPr>
                    <w:t>N/A</w:t>
                  </w:r>
                </w:p>
              </w:tc>
            </w:tr>
          </w:tbl>
          <w:p w14:paraId="0C35FDF9" w14:textId="77777777" w:rsidR="005313B5" w:rsidRDefault="005313B5"/>
          <w:p w14:paraId="0E5CE644" w14:textId="77777777" w:rsidR="005313B5" w:rsidRDefault="00000000">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5ABD1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A8A02" w14:textId="77777777" w:rsidR="005313B5" w:rsidRDefault="00000000">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D3742" w14:textId="77777777" w:rsidR="005313B5"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B23A" w14:textId="77777777" w:rsidR="005313B5" w:rsidRDefault="00000000">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06FA"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5478F97"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55C8DEA"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479D47D" w14:textId="77777777" w:rsidR="005313B5" w:rsidRDefault="00000000">
            <w:r>
              <w:t>With this update, the same formulation is used for component 2 and 3.</w:t>
            </w:r>
          </w:p>
          <w:p w14:paraId="70D99127" w14:textId="77777777" w:rsidR="005313B5" w:rsidRDefault="00000000">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65A28BE3" w14:textId="77777777" w:rsidR="005313B5" w:rsidRDefault="00000000">
            <w:pPr>
              <w:pStyle w:val="Proposal"/>
              <w:numPr>
                <w:ilvl w:val="0"/>
                <w:numId w:val="0"/>
              </w:numPr>
              <w:ind w:left="1304" w:hanging="1304"/>
            </w:pPr>
            <w:r>
              <w:t xml:space="preserve">  </w:t>
            </w:r>
            <w:bookmarkStart w:id="14" w:name="_3_Rel-17_UE"/>
            <w:bookmarkStart w:id="15" w:name="_6_Rel-17_UE"/>
            <w:bookmarkEnd w:id="14"/>
            <w:bookmarkEnd w:id="15"/>
          </w:p>
        </w:tc>
      </w:tr>
    </w:tbl>
    <w:p w14:paraId="75BB23B1" w14:textId="77777777" w:rsidR="005313B5" w:rsidRDefault="005313B5">
      <w:pPr>
        <w:pStyle w:val="maintext"/>
        <w:ind w:firstLineChars="90" w:firstLine="180"/>
        <w:rPr>
          <w:rFonts w:ascii="Calibri" w:hAnsi="Calibri" w:cs="Arial"/>
          <w:color w:val="000000"/>
        </w:rPr>
      </w:pPr>
    </w:p>
    <w:p w14:paraId="275523E1" w14:textId="77777777" w:rsidR="005313B5" w:rsidRDefault="005313B5">
      <w:pPr>
        <w:pStyle w:val="maintext"/>
        <w:ind w:firstLineChars="90" w:firstLine="180"/>
        <w:rPr>
          <w:rFonts w:ascii="Calibri" w:hAnsi="Calibri" w:cs="Arial"/>
          <w:color w:val="000000"/>
        </w:rPr>
      </w:pPr>
    </w:p>
    <w:p w14:paraId="084E3BD8" w14:textId="77777777" w:rsidR="005313B5"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3C5A7D6C" w14:textId="77777777" w:rsidR="005313B5" w:rsidRDefault="005313B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313B5" w14:paraId="3D2216F2"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68A7BA9" w14:textId="77777777" w:rsidR="005313B5" w:rsidRDefault="00000000">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9B70405"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2ADE6CDB" w14:textId="77777777">
        <w:tc>
          <w:tcPr>
            <w:tcW w:w="0" w:type="auto"/>
            <w:tcBorders>
              <w:top w:val="single" w:sz="4" w:space="0" w:color="auto"/>
              <w:left w:val="single" w:sz="4" w:space="0" w:color="auto"/>
              <w:bottom w:val="single" w:sz="4" w:space="0" w:color="auto"/>
              <w:right w:val="single" w:sz="4" w:space="0" w:color="auto"/>
            </w:tcBorders>
          </w:tcPr>
          <w:p w14:paraId="5FD727AA" w14:textId="77777777" w:rsidR="005313B5" w:rsidRDefault="00000000">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5C199839" w14:textId="77777777" w:rsidR="005313B5" w:rsidRDefault="00000000">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5CF19906" w14:textId="77777777" w:rsidR="005313B5" w:rsidRDefault="00000000">
            <w:pPr>
              <w:pStyle w:val="ListParagraph"/>
              <w:numPr>
                <w:ilvl w:val="0"/>
                <w:numId w:val="13"/>
              </w:numPr>
              <w:spacing w:before="0" w:after="0"/>
              <w:jc w:val="left"/>
              <w:rPr>
                <w:sz w:val="22"/>
              </w:rPr>
            </w:pPr>
            <w:r>
              <w:rPr>
                <w:sz w:val="22"/>
              </w:rPr>
              <w:t>Inter-cell beam management (BM) is covered by FG23-1-2</w:t>
            </w:r>
          </w:p>
          <w:p w14:paraId="3B885E9C" w14:textId="77777777" w:rsidR="005313B5" w:rsidRDefault="00000000">
            <w:pPr>
              <w:pStyle w:val="ListParagraph"/>
              <w:numPr>
                <w:ilvl w:val="0"/>
                <w:numId w:val="13"/>
              </w:numPr>
              <w:spacing w:before="0" w:after="0"/>
              <w:jc w:val="left"/>
              <w:rPr>
                <w:sz w:val="22"/>
              </w:rPr>
            </w:pPr>
            <w:r>
              <w:rPr>
                <w:sz w:val="22"/>
              </w:rPr>
              <w:t>Inter-cell multi-TRP operation is covered by FG23-4</w:t>
            </w:r>
          </w:p>
          <w:p w14:paraId="79A261EE" w14:textId="77777777" w:rsidR="005313B5" w:rsidRDefault="00000000">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5313B5" w14:paraId="082B6D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3F0CD"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9E6B9"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49E3" w14:textId="77777777" w:rsidR="005313B5" w:rsidRDefault="00000000">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348C"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67CC9B5"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0DBB"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284D8" w14:textId="77777777" w:rsidR="005313B5" w:rsidRDefault="00000000">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1800" w14:textId="77777777" w:rsidR="005313B5" w:rsidRDefault="005313B5">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A76C" w14:textId="77777777" w:rsidR="005313B5" w:rsidRDefault="005313B5">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B9188"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EA32"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4732"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2A7E"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2221A"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382322E0"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6FDC6A3"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40BA3E32"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43F0DBFB"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40188"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 xml:space="preserve">Optional with capability </w:t>
                  </w:r>
                  <w:proofErr w:type="spellStart"/>
                  <w:r>
                    <w:rPr>
                      <w:rFonts w:cs="Arial"/>
                      <w:color w:val="FF0000"/>
                      <w:sz w:val="18"/>
                      <w:szCs w:val="18"/>
                    </w:rPr>
                    <w:t>signalling</w:t>
                  </w:r>
                  <w:proofErr w:type="spellEnd"/>
                </w:p>
              </w:tc>
            </w:tr>
            <w:bookmarkEnd w:id="18"/>
            <w:bookmarkEnd w:id="19"/>
          </w:tbl>
          <w:p w14:paraId="0518E426" w14:textId="77777777" w:rsidR="005313B5" w:rsidRDefault="005313B5">
            <w:pPr>
              <w:rPr>
                <w:rFonts w:eastAsia="Malgun Gothic" w:cs="Batang"/>
                <w:sz w:val="22"/>
                <w:szCs w:val="22"/>
              </w:rPr>
            </w:pPr>
          </w:p>
          <w:p w14:paraId="26F53D8E" w14:textId="77777777" w:rsidR="005313B5" w:rsidRDefault="00000000">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638895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72975" w14:textId="77777777" w:rsidR="005313B5" w:rsidRDefault="00000000">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422D"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591"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3FE84"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Support CSI-IM for CSI enhancement for </w:t>
                  </w:r>
                  <w:proofErr w:type="gramStart"/>
                  <w:r>
                    <w:rPr>
                      <w:rFonts w:cs="Arial"/>
                      <w:color w:val="FF0000"/>
                      <w:sz w:val="18"/>
                      <w:szCs w:val="18"/>
                    </w:rPr>
                    <w:t>Multi-TRP</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C254"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6F6B8"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C165"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FD48"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98D6"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0FE1"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DED1"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B49E"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DF02F"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0C4C"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bookmarkEnd w:id="20"/>
          </w:tbl>
          <w:p w14:paraId="09DE292E" w14:textId="77777777" w:rsidR="005313B5" w:rsidRDefault="005313B5">
            <w:pPr>
              <w:spacing w:beforeLines="50" w:before="120"/>
              <w:jc w:val="left"/>
              <w:rPr>
                <w:rFonts w:ascii="Calibri" w:hAnsi="Calibri" w:cs="Calibri"/>
                <w:color w:val="000000"/>
              </w:rPr>
            </w:pPr>
          </w:p>
        </w:tc>
      </w:tr>
      <w:tr w:rsidR="005313B5" w14:paraId="7FF05B97" w14:textId="77777777">
        <w:tc>
          <w:tcPr>
            <w:tcW w:w="0" w:type="auto"/>
            <w:tcBorders>
              <w:top w:val="single" w:sz="4" w:space="0" w:color="auto"/>
              <w:left w:val="single" w:sz="4" w:space="0" w:color="auto"/>
              <w:bottom w:val="single" w:sz="4" w:space="0" w:color="auto"/>
              <w:right w:val="single" w:sz="4" w:space="0" w:color="auto"/>
            </w:tcBorders>
          </w:tcPr>
          <w:p w14:paraId="3202C84E" w14:textId="77777777" w:rsidR="005313B5" w:rsidRDefault="00000000">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FCB1B66" w14:textId="77777777" w:rsidR="005313B5" w:rsidRDefault="00000000">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1DE6E156" w14:textId="77777777" w:rsidR="005313B5" w:rsidRDefault="005313B5"/>
          <w:p w14:paraId="3D5F6C72" w14:textId="77777777" w:rsidR="005313B5" w:rsidRDefault="005313B5"/>
          <w:tbl>
            <w:tblPr>
              <w:tblW w:w="0" w:type="auto"/>
              <w:tblCellMar>
                <w:left w:w="0" w:type="dxa"/>
                <w:right w:w="0" w:type="dxa"/>
              </w:tblCellMar>
              <w:tblLook w:val="04A0" w:firstRow="1" w:lastRow="0" w:firstColumn="1" w:lastColumn="0" w:noHBand="0" w:noVBand="1"/>
            </w:tblPr>
            <w:tblGrid>
              <w:gridCol w:w="20699"/>
            </w:tblGrid>
            <w:tr w:rsidR="005313B5" w14:paraId="37CA67A5"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020D7" w14:textId="77777777" w:rsidR="005313B5" w:rsidRDefault="00000000">
                  <w:pPr>
                    <w:rPr>
                      <w:b/>
                      <w:bCs/>
                    </w:rPr>
                  </w:pPr>
                  <w:r>
                    <w:rPr>
                      <w:b/>
                      <w:bCs/>
                      <w:highlight w:val="green"/>
                      <w:lang w:eastAsia="ja-JP"/>
                    </w:rPr>
                    <w:t>Agreement</w:t>
                  </w:r>
                </w:p>
                <w:p w14:paraId="1B88A044" w14:textId="77777777" w:rsidR="005313B5" w:rsidRDefault="005313B5">
                  <w:pPr>
                    <w:rPr>
                      <w:b/>
                      <w:bCs/>
                    </w:rPr>
                  </w:pPr>
                </w:p>
                <w:p w14:paraId="6379011B" w14:textId="77777777" w:rsidR="005313B5" w:rsidRDefault="00000000">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MS Gothic" w:hAnsi="Times New Roman"/>
                      <w:sz w:val="24"/>
                      <w:lang w:eastAsia="ja-JP"/>
                    </w:rPr>
                    <w:t>timeDurationForQCL</w:t>
                  </w:r>
                  <w:proofErr w:type="spellEnd"/>
                  <w:r>
                    <w:rPr>
                      <w:rFonts w:ascii="Times New Roman" w:eastAsia="MS Gothic" w:hAnsi="Times New Roman"/>
                      <w:sz w:val="24"/>
                      <w:lang w:eastAsia="ja-JP"/>
                    </w:rPr>
                    <w:t xml:space="preserve"> </w:t>
                  </w:r>
                </w:p>
                <w:p w14:paraId="342C4FB0" w14:textId="77777777" w:rsidR="005313B5" w:rsidRDefault="00000000">
                  <w:pPr>
                    <w:pStyle w:val="ListParagraph"/>
                    <w:numPr>
                      <w:ilvl w:val="0"/>
                      <w:numId w:val="15"/>
                    </w:numPr>
                    <w:spacing w:before="0" w:after="0"/>
                    <w:contextualSpacing w:val="0"/>
                    <w:jc w:val="left"/>
                  </w:pPr>
                  <w:r>
                    <w:t>Support configuration when there is no TCI field in the DCI scheduling PDSCH</w:t>
                  </w:r>
                </w:p>
                <w:p w14:paraId="22F9D57A" w14:textId="77777777" w:rsidR="005313B5" w:rsidRDefault="00000000">
                  <w:pPr>
                    <w:pStyle w:val="ListParagraph"/>
                    <w:numPr>
                      <w:ilvl w:val="1"/>
                      <w:numId w:val="15"/>
                    </w:numPr>
                    <w:spacing w:before="0" w:after="0"/>
                    <w:contextualSpacing w:val="0"/>
                    <w:jc w:val="left"/>
                  </w:pPr>
                  <w:r>
                    <w:t xml:space="preserve">UE applies the state(s) of the scheduling CORESET when receiving the PDSCH </w:t>
                  </w:r>
                </w:p>
                <w:p w14:paraId="657F682F" w14:textId="77777777" w:rsidR="005313B5" w:rsidRDefault="00000000">
                  <w:pPr>
                    <w:pStyle w:val="ListParagraph"/>
                    <w:numPr>
                      <w:ilvl w:val="2"/>
                      <w:numId w:val="15"/>
                    </w:numPr>
                    <w:spacing w:before="0" w:after="0"/>
                    <w:contextualSpacing w:val="0"/>
                    <w:jc w:val="left"/>
                  </w:pPr>
                  <w:r>
                    <w:t xml:space="preserve">if there are two active TCI states for the CORESET, UE applies </w:t>
                  </w:r>
                  <w:proofErr w:type="gramStart"/>
                  <w:r>
                    <w:t>the both</w:t>
                  </w:r>
                  <w:proofErr w:type="gramEnd"/>
                  <w:r>
                    <w:t xml:space="preserve"> QCL assumption of the CORESET that schedules the PDSCH when receiving the PDSCH </w:t>
                  </w:r>
                </w:p>
                <w:p w14:paraId="63CCBC1F" w14:textId="77777777" w:rsidR="005313B5" w:rsidRDefault="00000000">
                  <w:pPr>
                    <w:pStyle w:val="ListParagraph"/>
                    <w:numPr>
                      <w:ilvl w:val="2"/>
                      <w:numId w:val="15"/>
                    </w:numPr>
                    <w:spacing w:before="0" w:after="0"/>
                    <w:contextualSpacing w:val="0"/>
                    <w:jc w:val="left"/>
                  </w:pPr>
                  <w:r>
                    <w:t>otherwise, UE applies the one active TCI state of the CORESET when receiving the PDSCH</w:t>
                  </w:r>
                </w:p>
                <w:p w14:paraId="4059E46D" w14:textId="77777777" w:rsidR="005313B5" w:rsidRDefault="00000000">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539D0A67" w14:textId="77777777" w:rsidR="005313B5" w:rsidRDefault="00000000">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AA50555" w14:textId="77777777" w:rsidR="005313B5" w:rsidRDefault="005313B5">
                  <w:pPr>
                    <w:pStyle w:val="xxmsonormal0"/>
                    <w:keepNext/>
                    <w:autoSpaceDE w:val="0"/>
                    <w:autoSpaceDN w:val="0"/>
                    <w:spacing w:before="0" w:beforeAutospacing="0" w:after="0" w:afterAutospacing="0"/>
                    <w:ind w:right="720"/>
                    <w:jc w:val="both"/>
                  </w:pPr>
                </w:p>
              </w:tc>
            </w:tr>
          </w:tbl>
          <w:p w14:paraId="6AF6EFA5" w14:textId="77777777" w:rsidR="005313B5" w:rsidRDefault="005313B5">
            <w:pPr>
              <w:rPr>
                <w:rFonts w:ascii="Calibri" w:eastAsia="MS Mincho" w:hAnsi="Calibri" w:cs="Calibri"/>
              </w:rPr>
            </w:pPr>
          </w:p>
          <w:p w14:paraId="1E546A74" w14:textId="77777777" w:rsidR="005313B5" w:rsidRDefault="005313B5">
            <w:pPr>
              <w:rPr>
                <w:rFonts w:ascii="Calibri" w:eastAsia="MS Mincho" w:hAnsi="Calibri" w:cs="Calibri"/>
              </w:rPr>
            </w:pPr>
          </w:p>
          <w:p w14:paraId="2784B1FE" w14:textId="77777777" w:rsidR="005313B5" w:rsidRDefault="00000000">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w:t>
            </w:r>
            <w:proofErr w:type="gramStart"/>
            <w:r>
              <w:rPr>
                <w:rFonts w:ascii="Calibri" w:eastAsia="MS Mincho" w:hAnsi="Calibri" w:cs="Calibri"/>
                <w:sz w:val="28"/>
                <w:szCs w:val="22"/>
              </w:rPr>
              <w:t>the  CORESET</w:t>
            </w:r>
            <w:proofErr w:type="gramEnd"/>
            <w:r>
              <w:rPr>
                <w:rFonts w:ascii="Calibri" w:eastAsia="MS Mincho" w:hAnsi="Calibri" w:cs="Calibri"/>
                <w:sz w:val="28"/>
                <w:szCs w:val="22"/>
              </w:rPr>
              <w:t xml:space="preserve"> is activated with one or two TCI states  when the time offset between the reception of the DL DCI and the corresponding PDSCH is equal or larger than the threshold </w:t>
            </w:r>
            <w:proofErr w:type="spellStart"/>
            <w:r>
              <w:rPr>
                <w:rFonts w:ascii="Calibri" w:eastAsia="MS Mincho" w:hAnsi="Calibri" w:cs="Calibri"/>
                <w:i/>
                <w:iCs/>
                <w:sz w:val="28"/>
                <w:szCs w:val="22"/>
              </w:rPr>
              <w:t>timeDurationForQCL</w:t>
            </w:r>
            <w:proofErr w:type="spellEnd"/>
          </w:p>
          <w:p w14:paraId="28AD2C8D" w14:textId="77777777" w:rsidR="005313B5" w:rsidRDefault="005313B5">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5313B5" w14:paraId="6E4DAEE6" w14:textId="77777777">
              <w:tc>
                <w:tcPr>
                  <w:tcW w:w="0" w:type="auto"/>
                  <w:tcBorders>
                    <w:top w:val="single" w:sz="4" w:space="0" w:color="auto"/>
                    <w:left w:val="single" w:sz="4" w:space="0" w:color="auto"/>
                    <w:bottom w:val="single" w:sz="4" w:space="0" w:color="auto"/>
                    <w:right w:val="single" w:sz="4" w:space="0" w:color="auto"/>
                  </w:tcBorders>
                </w:tcPr>
                <w:p w14:paraId="1692D772" w14:textId="77777777" w:rsidR="005313B5" w:rsidRDefault="00000000">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1A5FE910"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C7CCA93" w14:textId="77777777" w:rsidR="005313B5" w:rsidRDefault="00000000">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A745959"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C946D3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52DE40A" w14:textId="77777777" w:rsidR="005313B5" w:rsidRDefault="00000000">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923B68"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FDF49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99C858A"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ECC0"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677FD"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E5F084"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748B5FE"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7ABA66"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353B9136" w14:textId="77777777" w:rsidR="005313B5" w:rsidRDefault="00000000">
            <w:pPr>
              <w:spacing w:before="0" w:after="0"/>
              <w:rPr>
                <w:rFonts w:ascii="Calibri" w:eastAsia="MS Mincho" w:hAnsi="Calibri" w:cs="Calibri"/>
              </w:rPr>
            </w:pPr>
            <w:r>
              <w:rPr>
                <w:rFonts w:ascii="Calibri" w:eastAsia="MS Mincho" w:hAnsi="Calibri" w:cs="Calibri"/>
              </w:rPr>
              <w:t xml:space="preserve"> </w:t>
            </w:r>
          </w:p>
          <w:p w14:paraId="493E8E92" w14:textId="77777777" w:rsidR="005313B5" w:rsidRDefault="005313B5">
            <w:pPr>
              <w:contextualSpacing/>
              <w:rPr>
                <w:sz w:val="22"/>
              </w:rPr>
            </w:pPr>
          </w:p>
        </w:tc>
      </w:tr>
      <w:bookmarkEnd w:id="16"/>
      <w:bookmarkEnd w:id="17"/>
    </w:tbl>
    <w:p w14:paraId="42F6A6EB" w14:textId="77777777" w:rsidR="005313B5" w:rsidRDefault="005313B5">
      <w:pPr>
        <w:pStyle w:val="maintext"/>
        <w:ind w:firstLineChars="90" w:firstLine="180"/>
        <w:rPr>
          <w:rFonts w:ascii="Calibri" w:hAnsi="Calibri" w:cs="Arial"/>
          <w:color w:val="000000"/>
        </w:rPr>
      </w:pPr>
    </w:p>
    <w:p w14:paraId="0B6E50FA" w14:textId="77777777" w:rsidR="005313B5" w:rsidRDefault="00000000">
      <w:pPr>
        <w:pStyle w:val="Heading2"/>
        <w:numPr>
          <w:ilvl w:val="1"/>
          <w:numId w:val="8"/>
        </w:numPr>
        <w:rPr>
          <w:color w:val="000000"/>
        </w:rPr>
      </w:pPr>
      <w:r>
        <w:rPr>
          <w:color w:val="000000"/>
        </w:rPr>
        <w:t>NR_ext_to_71GHz</w:t>
      </w:r>
    </w:p>
    <w:p w14:paraId="222544DD" w14:textId="77777777" w:rsidR="005313B5" w:rsidRDefault="005313B5">
      <w:pPr>
        <w:pStyle w:val="maintext"/>
        <w:ind w:firstLineChars="90" w:firstLine="180"/>
        <w:rPr>
          <w:rFonts w:ascii="Calibri" w:hAnsi="Calibri" w:cs="Arial"/>
          <w:color w:val="000000"/>
        </w:rPr>
      </w:pPr>
      <w:bookmarkStart w:id="22" w:name="OLE_LINK2"/>
      <w:bookmarkStart w:id="23" w:name="OLE_LINK1"/>
    </w:p>
    <w:p w14:paraId="0ACF950D" w14:textId="77777777" w:rsidR="005313B5"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5895C121"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1C9D97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1EEBAE"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14419C6"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0321A2A7" w14:textId="77777777">
        <w:tc>
          <w:tcPr>
            <w:tcW w:w="1818" w:type="dxa"/>
            <w:tcBorders>
              <w:top w:val="single" w:sz="4" w:space="0" w:color="auto"/>
              <w:left w:val="single" w:sz="4" w:space="0" w:color="auto"/>
              <w:bottom w:val="single" w:sz="4" w:space="0" w:color="auto"/>
              <w:right w:val="single" w:sz="4" w:space="0" w:color="auto"/>
            </w:tcBorders>
          </w:tcPr>
          <w:p w14:paraId="64BD4F72" w14:textId="77777777" w:rsidR="005313B5" w:rsidRDefault="00000000">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DA7CC" w14:textId="77777777" w:rsidR="005313B5" w:rsidRDefault="00000000">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343B1FB7" w14:textId="77777777" w:rsidR="005313B5" w:rsidRDefault="00000000">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5313B5" w14:paraId="6790E985" w14:textId="77777777">
              <w:tc>
                <w:tcPr>
                  <w:tcW w:w="0" w:type="auto"/>
                  <w:shd w:val="clear" w:color="auto" w:fill="auto"/>
                </w:tcPr>
                <w:p w14:paraId="5B3C8AD1"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3CA65DE0"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556C2E12"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32303E42" w14:textId="77777777" w:rsidR="005313B5" w:rsidRDefault="00000000">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7FD13C05"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8F8880D"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1188147F"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2C870156"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24B18BB"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2600ABA1"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2C51656"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F6825C"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F3E834"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C1FE922" w14:textId="77777777" w:rsidR="005313B5" w:rsidRDefault="00000000">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5F3F99D0" w14:textId="77777777" w:rsidR="005313B5" w:rsidRDefault="00000000">
                  <w:pPr>
                    <w:pStyle w:val="TAL"/>
                    <w:spacing w:line="200" w:lineRule="exact"/>
                    <w:rPr>
                      <w:rFonts w:cs="Arial"/>
                      <w:color w:val="000000"/>
                      <w:szCs w:val="18"/>
                    </w:rPr>
                  </w:pPr>
                  <w:r>
                    <w:rPr>
                      <w:rFonts w:cs="Arial"/>
                      <w:color w:val="000000"/>
                      <w:szCs w:val="18"/>
                    </w:rPr>
                    <w:t>Optional with capability signalling</w:t>
                  </w:r>
                </w:p>
                <w:p w14:paraId="25FC9FF3" w14:textId="77777777" w:rsidR="005313B5" w:rsidRDefault="005313B5">
                  <w:pPr>
                    <w:pStyle w:val="maintext"/>
                    <w:spacing w:line="200" w:lineRule="exact"/>
                    <w:ind w:firstLineChars="0" w:firstLine="0"/>
                    <w:jc w:val="left"/>
                    <w:rPr>
                      <w:rFonts w:ascii="Arial" w:hAnsi="Arial" w:cs="Arial"/>
                      <w:sz w:val="18"/>
                      <w:szCs w:val="18"/>
                    </w:rPr>
                  </w:pPr>
                </w:p>
              </w:tc>
            </w:tr>
            <w:tr w:rsidR="005313B5" w14:paraId="42D79766" w14:textId="77777777">
              <w:tc>
                <w:tcPr>
                  <w:tcW w:w="0" w:type="auto"/>
                  <w:shd w:val="clear" w:color="auto" w:fill="auto"/>
                </w:tcPr>
                <w:p w14:paraId="3D5B6EA8"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7B0E69D"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88C0F18" w14:textId="77777777" w:rsidR="005313B5" w:rsidRDefault="00000000">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102BE184" w14:textId="77777777" w:rsidR="005313B5" w:rsidRDefault="00000000">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 xml:space="preserve">1. </w:t>
                  </w:r>
                  <w:proofErr w:type="gramStart"/>
                  <w:r>
                    <w:rPr>
                      <w:rFonts w:cs="Arial"/>
                      <w:color w:val="FF0000"/>
                      <w:sz w:val="18"/>
                      <w:szCs w:val="18"/>
                    </w:rPr>
                    <w:t>Multi-PDSCH</w:t>
                  </w:r>
                  <w:proofErr w:type="gramEnd"/>
                  <w:r>
                    <w:rPr>
                      <w:rFonts w:cs="Arial"/>
                      <w:color w:val="FF0000"/>
                      <w:sz w:val="18"/>
                      <w:szCs w:val="18"/>
                    </w:rPr>
                    <w:t xml:space="preserve"> scheduling by single DCI for the operation with 120 kHz SCS</w:t>
                  </w:r>
                </w:p>
                <w:p w14:paraId="7E77379A" w14:textId="77777777" w:rsidR="005313B5" w:rsidRDefault="00000000">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E9D070E" w14:textId="77777777" w:rsidR="005313B5" w:rsidRDefault="005313B5">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29248485"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8FCB363"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17ACB56"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ED76B26"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9366088"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621FF12"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143422F"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4EED73" w14:textId="77777777" w:rsidR="005313B5" w:rsidRDefault="005313B5">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3AF82FAA" w14:textId="77777777" w:rsidR="005313B5" w:rsidRDefault="00000000">
                  <w:pPr>
                    <w:pStyle w:val="TAL"/>
                    <w:spacing w:line="200" w:lineRule="exact"/>
                    <w:rPr>
                      <w:rFonts w:cs="Arial"/>
                      <w:color w:val="FF0000"/>
                      <w:szCs w:val="18"/>
                    </w:rPr>
                  </w:pPr>
                  <w:r>
                    <w:rPr>
                      <w:rFonts w:cs="Arial"/>
                      <w:color w:val="FF0000"/>
                      <w:szCs w:val="18"/>
                    </w:rPr>
                    <w:t>Optional with capability signalling</w:t>
                  </w:r>
                </w:p>
                <w:p w14:paraId="5E497342" w14:textId="77777777" w:rsidR="005313B5" w:rsidRDefault="005313B5">
                  <w:pPr>
                    <w:pStyle w:val="TAL"/>
                    <w:spacing w:line="200" w:lineRule="exact"/>
                    <w:rPr>
                      <w:rFonts w:cs="Arial"/>
                      <w:color w:val="FF0000"/>
                      <w:szCs w:val="18"/>
                    </w:rPr>
                  </w:pPr>
                </w:p>
              </w:tc>
            </w:tr>
          </w:tbl>
          <w:p w14:paraId="63D7F786" w14:textId="77777777" w:rsidR="005313B5" w:rsidRDefault="00000000">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F3FB6DA" w14:textId="77777777" w:rsidR="005313B5" w:rsidRDefault="00000000">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5313B5" w14:paraId="238221F8" w14:textId="77777777">
              <w:tc>
                <w:tcPr>
                  <w:tcW w:w="0" w:type="auto"/>
                  <w:shd w:val="clear" w:color="auto" w:fill="auto"/>
                </w:tcPr>
                <w:p w14:paraId="7A56CDF7"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6F2877D6"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7E8A375D"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177AD6E9"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5E936051"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56E2DBB1"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5812EE17"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44CB8F"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4219AC"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75DFA476"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FB53FED"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76220B9"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5A8E0078" w14:textId="77777777" w:rsidR="005313B5" w:rsidRDefault="00000000">
                  <w:pPr>
                    <w:pStyle w:val="TAL"/>
                    <w:spacing w:line="180" w:lineRule="exact"/>
                    <w:rPr>
                      <w:rFonts w:cs="Arial"/>
                      <w:szCs w:val="18"/>
                    </w:rPr>
                  </w:pPr>
                  <w:r>
                    <w:rPr>
                      <w:rFonts w:eastAsia="MS Gothic" w:cs="Arial"/>
                      <w:strike/>
                      <w:color w:val="FF0000"/>
                      <w:szCs w:val="18"/>
                    </w:rPr>
                    <w:t>FFS: to extend this FG to other frequency ranges</w:t>
                  </w:r>
                </w:p>
                <w:p w14:paraId="14B4DC54" w14:textId="77777777" w:rsidR="005313B5" w:rsidRDefault="005313B5">
                  <w:pPr>
                    <w:pStyle w:val="maintext"/>
                    <w:spacing w:line="180" w:lineRule="exact"/>
                    <w:ind w:firstLineChars="0" w:firstLine="0"/>
                    <w:jc w:val="left"/>
                    <w:rPr>
                      <w:rFonts w:ascii="Arial" w:hAnsi="Arial" w:cs="Arial"/>
                      <w:sz w:val="18"/>
                      <w:szCs w:val="18"/>
                    </w:rPr>
                  </w:pPr>
                </w:p>
              </w:tc>
              <w:tc>
                <w:tcPr>
                  <w:tcW w:w="0" w:type="auto"/>
                  <w:shd w:val="clear" w:color="auto" w:fill="auto"/>
                </w:tcPr>
                <w:p w14:paraId="79754918"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5313B5" w14:paraId="28A07E5D" w14:textId="77777777">
              <w:tc>
                <w:tcPr>
                  <w:tcW w:w="0" w:type="auto"/>
                  <w:shd w:val="clear" w:color="auto" w:fill="auto"/>
                </w:tcPr>
                <w:p w14:paraId="525DF17F"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9067D22"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08FB860E" w14:textId="77777777" w:rsidR="005313B5" w:rsidRDefault="00000000">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34526E93"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120 kHz SCS with non-contiguous allocation </w:t>
                  </w:r>
                </w:p>
              </w:tc>
              <w:tc>
                <w:tcPr>
                  <w:tcW w:w="0" w:type="auto"/>
                  <w:shd w:val="clear" w:color="auto" w:fill="auto"/>
                </w:tcPr>
                <w:p w14:paraId="5968CCAD"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480E96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087FFF9"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C73B338"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7DAF5B49"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B4DF322"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87543A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5B24C5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4288A09" w14:textId="77777777" w:rsidR="005313B5" w:rsidRDefault="005313B5">
                  <w:pPr>
                    <w:pStyle w:val="TAL"/>
                    <w:spacing w:line="180" w:lineRule="exact"/>
                    <w:rPr>
                      <w:rFonts w:eastAsia="MS Gothic" w:cs="Arial"/>
                      <w:strike/>
                      <w:color w:val="FF0000"/>
                      <w:szCs w:val="18"/>
                    </w:rPr>
                  </w:pPr>
                </w:p>
              </w:tc>
              <w:tc>
                <w:tcPr>
                  <w:tcW w:w="0" w:type="auto"/>
                  <w:shd w:val="clear" w:color="auto" w:fill="auto"/>
                </w:tcPr>
                <w:p w14:paraId="52447DF2"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01C7A45" w14:textId="77777777" w:rsidR="005313B5" w:rsidRDefault="00000000">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4F8B83A7" w14:textId="77777777" w:rsidR="005313B5" w:rsidRDefault="00000000">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36468EA9" w14:textId="77777777" w:rsidR="005313B5" w:rsidRDefault="00000000">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7EA54C18" w14:textId="77777777">
              <w:tc>
                <w:tcPr>
                  <w:tcW w:w="0" w:type="auto"/>
                  <w:shd w:val="clear" w:color="auto" w:fill="auto"/>
                </w:tcPr>
                <w:p w14:paraId="4BDBBFF0"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5F2C2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62DEFCC"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2B5522DA"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60 kHz SCSs in FR2-1</w:t>
                  </w:r>
                </w:p>
                <w:p w14:paraId="7C26D27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786443A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3984D27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8ABC8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06F61B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C042E5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3051E"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298223E"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166964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9F7E34"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4CB9600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6B427FBA" w14:textId="77777777">
              <w:tc>
                <w:tcPr>
                  <w:tcW w:w="0" w:type="auto"/>
                  <w:shd w:val="clear" w:color="auto" w:fill="auto"/>
                </w:tcPr>
                <w:p w14:paraId="26654256"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5AE9C6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6B32057"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00EC8C4A"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15/30/60 kHz SCSs in FR1</w:t>
                  </w:r>
                </w:p>
                <w:p w14:paraId="0DCEAED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D15BA7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59FE04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AFE6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0AF42C9"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EA1F2D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5EEB39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16CA79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066D9E5"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4C2184E"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052B5AA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5D89147B" w14:textId="77777777">
              <w:tc>
                <w:tcPr>
                  <w:tcW w:w="0" w:type="auto"/>
                  <w:shd w:val="clear" w:color="auto" w:fill="auto"/>
                </w:tcPr>
                <w:p w14:paraId="712AFD73"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4A20C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4BD88A2C"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60kHz in FR2-1 </w:t>
                  </w:r>
                </w:p>
              </w:tc>
              <w:tc>
                <w:tcPr>
                  <w:tcW w:w="0" w:type="auto"/>
                  <w:shd w:val="clear" w:color="auto" w:fill="auto"/>
                </w:tcPr>
                <w:p w14:paraId="4D399AF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35F9EB0A"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FBAB027"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4804B9F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785FCF03"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E95977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E0369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9B7649"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E1574C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82EFC13"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17BF3510" w14:textId="77777777">
              <w:tc>
                <w:tcPr>
                  <w:tcW w:w="0" w:type="auto"/>
                  <w:shd w:val="clear" w:color="auto" w:fill="auto"/>
                </w:tcPr>
                <w:p w14:paraId="6EE399A2"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C89CBB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D593307"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22075D93"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0F9D9590"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B7F81E4"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5A6D3B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7C1586D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0E30B7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3BF64E"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64BD8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7C8419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889C10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1D636288" w14:textId="77777777" w:rsidR="005313B5" w:rsidRDefault="0000000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w:t>
            </w:r>
            <w:proofErr w:type="spellStart"/>
            <w:r>
              <w:rPr>
                <w:rFonts w:ascii="Times New Roman" w:eastAsia="SimSun" w:hAnsi="Times New Roman" w:hint="eastAsia"/>
              </w:rPr>
              <w:t>signalling</w:t>
            </w:r>
            <w:proofErr w:type="spellEnd"/>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8C7CC55" w14:textId="77777777" w:rsidR="005313B5" w:rsidRDefault="0000000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73F692F2" w14:textId="77777777" w:rsidR="005313B5" w:rsidRDefault="0000000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4C8CA4D1" w14:textId="77777777">
              <w:tc>
                <w:tcPr>
                  <w:tcW w:w="0" w:type="auto"/>
                  <w:shd w:val="clear" w:color="auto" w:fill="auto"/>
                </w:tcPr>
                <w:p w14:paraId="5570455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F2155DA"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4CE762F6"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63CC5E3E"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60 kHz SCSs in FR2-1</w:t>
                  </w:r>
                </w:p>
                <w:p w14:paraId="3248596D"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C9B697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129BCE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41502D"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9AD88C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14D"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2E9BA60"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9FBF9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8579C7"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D9DA3C0"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23A0028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2E80CD25" w14:textId="77777777">
              <w:tc>
                <w:tcPr>
                  <w:tcW w:w="0" w:type="auto"/>
                  <w:shd w:val="clear" w:color="auto" w:fill="auto"/>
                </w:tcPr>
                <w:p w14:paraId="4A9BC83B"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555D6543"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7B028F68"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2C448158"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 xml:space="preserve">1. </w:t>
                  </w:r>
                  <w:proofErr w:type="gramStart"/>
                  <w:r>
                    <w:rPr>
                      <w:rFonts w:eastAsia="MS Gothic" w:cs="Arial"/>
                      <w:color w:val="000000" w:themeColor="text1"/>
                      <w:sz w:val="18"/>
                      <w:szCs w:val="18"/>
                      <w:lang w:eastAsia="ja-JP"/>
                    </w:rPr>
                    <w:t>Multi-PDSCH</w:t>
                  </w:r>
                  <w:proofErr w:type="gramEnd"/>
                  <w:r>
                    <w:rPr>
                      <w:rFonts w:eastAsia="MS Gothic" w:cs="Arial"/>
                      <w:color w:val="000000" w:themeColor="text1"/>
                      <w:sz w:val="18"/>
                      <w:szCs w:val="18"/>
                      <w:lang w:eastAsia="ja-JP"/>
                    </w:rPr>
                    <w:t xml:space="preserve"> scheduling by single DCI for the operation with 15/30/60 kHz SCSs in FR1</w:t>
                  </w:r>
                </w:p>
                <w:p w14:paraId="5B22CA7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0BED5C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41B3DB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1C08FF"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292053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6DEDC1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ADE80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0AAF23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1AFF1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BBA2B9F"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502820D8"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0BCECC28" w14:textId="77777777">
              <w:tc>
                <w:tcPr>
                  <w:tcW w:w="0" w:type="auto"/>
                  <w:shd w:val="clear" w:color="auto" w:fill="auto"/>
                </w:tcPr>
                <w:p w14:paraId="1E4AD3A5"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7A61431"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9617EED"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C4F563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60 kHz SCSs with non-contiguous allocation in FR2-1</w:t>
                  </w:r>
                </w:p>
              </w:tc>
              <w:tc>
                <w:tcPr>
                  <w:tcW w:w="0" w:type="auto"/>
                  <w:shd w:val="clear" w:color="auto" w:fill="auto"/>
                </w:tcPr>
                <w:p w14:paraId="7AAB493A"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82540B1"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682F7B4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00991662"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BFC5AF0"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39588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06AA0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4B64CA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0A66DC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32813025" w14:textId="77777777">
              <w:tc>
                <w:tcPr>
                  <w:tcW w:w="0" w:type="auto"/>
                  <w:shd w:val="clear" w:color="auto" w:fill="auto"/>
                </w:tcPr>
                <w:p w14:paraId="177AD1FB"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5DD6590B"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322EECD"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w:t>
                  </w:r>
                  <w:proofErr w:type="gramStart"/>
                  <w:r>
                    <w:rPr>
                      <w:rFonts w:ascii="Arial" w:eastAsia="SimSun" w:hAnsi="Arial" w:cs="Arial"/>
                      <w:color w:val="000000" w:themeColor="text1"/>
                      <w:sz w:val="18"/>
                      <w:szCs w:val="18"/>
                    </w:rPr>
                    <w:t>scheduling  by</w:t>
                  </w:r>
                  <w:proofErr w:type="gramEnd"/>
                  <w:r>
                    <w:rPr>
                      <w:rFonts w:ascii="Arial" w:eastAsia="SimSun" w:hAnsi="Arial" w:cs="Arial"/>
                      <w:color w:val="000000" w:themeColor="text1"/>
                      <w:sz w:val="18"/>
                      <w:szCs w:val="18"/>
                    </w:rPr>
                    <w:t xml:space="preserve"> single DCI for 15/30/60kHz in FR1</w:t>
                  </w:r>
                </w:p>
              </w:tc>
              <w:tc>
                <w:tcPr>
                  <w:tcW w:w="0" w:type="auto"/>
                  <w:shd w:val="clear" w:color="auto" w:fill="auto"/>
                </w:tcPr>
                <w:p w14:paraId="6E2FEA90"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1. </w:t>
                  </w:r>
                  <w:proofErr w:type="gramStart"/>
                  <w:r>
                    <w:rPr>
                      <w:rFonts w:ascii="Arial" w:hAnsi="Arial" w:cs="Arial"/>
                      <w:color w:val="000000" w:themeColor="text1"/>
                      <w:sz w:val="18"/>
                      <w:szCs w:val="18"/>
                    </w:rPr>
                    <w:t>Multi-PUSCH</w:t>
                  </w:r>
                  <w:proofErr w:type="gramEnd"/>
                  <w:r>
                    <w:rPr>
                      <w:rFonts w:ascii="Arial" w:hAnsi="Arial" w:cs="Arial"/>
                      <w:color w:val="000000" w:themeColor="text1"/>
                      <w:sz w:val="18"/>
                      <w:szCs w:val="18"/>
                    </w:rPr>
                    <w:t xml:space="preserve"> scheduling by single DCI for the operation with 15/30/60 kHz SCSs with non-contiguous allocation in FR1</w:t>
                  </w:r>
                </w:p>
              </w:tc>
              <w:tc>
                <w:tcPr>
                  <w:tcW w:w="0" w:type="auto"/>
                  <w:shd w:val="clear" w:color="auto" w:fill="auto"/>
                </w:tcPr>
                <w:p w14:paraId="3F468A14"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02C0419"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3A5FCF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1E646F5"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A3CD37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A89210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C49DC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6E5906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FE22A6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2120D1E9" w14:textId="77777777" w:rsidR="005313B5" w:rsidRDefault="005313B5">
            <w:pPr>
              <w:spacing w:beforeLines="50" w:before="120"/>
              <w:jc w:val="left"/>
              <w:rPr>
                <w:rFonts w:ascii="Calibri" w:hAnsi="Calibri" w:cs="Calibri"/>
                <w:color w:val="000000"/>
              </w:rPr>
            </w:pPr>
          </w:p>
        </w:tc>
      </w:tr>
    </w:tbl>
    <w:p w14:paraId="3C698D53" w14:textId="77777777" w:rsidR="005313B5" w:rsidRDefault="005313B5">
      <w:pPr>
        <w:pStyle w:val="maintext"/>
        <w:ind w:firstLineChars="90" w:firstLine="180"/>
        <w:rPr>
          <w:rFonts w:ascii="Calibri" w:hAnsi="Calibri" w:cs="Arial"/>
        </w:rPr>
      </w:pPr>
    </w:p>
    <w:bookmarkEnd w:id="22"/>
    <w:bookmarkEnd w:id="23"/>
    <w:p w14:paraId="385F8CE3" w14:textId="77777777" w:rsidR="005313B5" w:rsidRDefault="00000000">
      <w:pPr>
        <w:pStyle w:val="Heading2"/>
        <w:numPr>
          <w:ilvl w:val="1"/>
          <w:numId w:val="8"/>
        </w:numPr>
        <w:rPr>
          <w:color w:val="000000"/>
        </w:rPr>
      </w:pPr>
      <w:proofErr w:type="spellStart"/>
      <w:r>
        <w:rPr>
          <w:color w:val="000000"/>
        </w:rPr>
        <w:t>NR_NTN_solutions</w:t>
      </w:r>
      <w:proofErr w:type="spellEnd"/>
    </w:p>
    <w:p w14:paraId="44ACA1E1" w14:textId="77777777" w:rsidR="005313B5" w:rsidRDefault="00000000">
      <w:pPr>
        <w:pStyle w:val="maintext"/>
        <w:ind w:firstLineChars="90" w:firstLine="180"/>
        <w:rPr>
          <w:rFonts w:ascii="Calibri" w:hAnsi="Calibri" w:cs="Arial"/>
          <w:color w:val="000000"/>
        </w:rPr>
      </w:pPr>
      <w:r>
        <w:rPr>
          <w:rFonts w:ascii="Calibri" w:hAnsi="Calibri" w:cs="Arial"/>
          <w:color w:val="000000"/>
        </w:rPr>
        <w:t xml:space="preserve">Void </w:t>
      </w:r>
    </w:p>
    <w:p w14:paraId="2DCAFE2B" w14:textId="77777777" w:rsidR="005313B5" w:rsidRDefault="005313B5">
      <w:pPr>
        <w:pStyle w:val="maintext"/>
        <w:ind w:firstLineChars="90" w:firstLine="180"/>
        <w:rPr>
          <w:rFonts w:ascii="Calibri" w:hAnsi="Calibri" w:cs="Arial"/>
          <w:color w:val="000000"/>
        </w:rPr>
      </w:pPr>
    </w:p>
    <w:p w14:paraId="5F8591C2" w14:textId="77777777" w:rsidR="005313B5" w:rsidRDefault="00000000">
      <w:pPr>
        <w:pStyle w:val="Heading2"/>
        <w:numPr>
          <w:ilvl w:val="1"/>
          <w:numId w:val="8"/>
        </w:numPr>
        <w:rPr>
          <w:color w:val="000000"/>
        </w:rPr>
      </w:pPr>
      <w:r>
        <w:rPr>
          <w:color w:val="000000"/>
        </w:rPr>
        <w:t>IoT over NTN</w:t>
      </w:r>
    </w:p>
    <w:p w14:paraId="2235AD06" w14:textId="77777777" w:rsidR="005313B5" w:rsidRDefault="00000000">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003B8817" w14:textId="77777777" w:rsidR="005313B5" w:rsidRDefault="005313B5">
      <w:pPr>
        <w:pStyle w:val="maintext"/>
        <w:ind w:firstLineChars="90" w:firstLine="180"/>
        <w:rPr>
          <w:rFonts w:ascii="Calibri" w:hAnsi="Calibri" w:cs="Arial"/>
          <w:color w:val="000000"/>
        </w:rPr>
      </w:pPr>
    </w:p>
    <w:bookmarkEnd w:id="25"/>
    <w:bookmarkEnd w:id="26"/>
    <w:p w14:paraId="06E083B8" w14:textId="77777777" w:rsidR="005313B5" w:rsidRDefault="00000000">
      <w:pPr>
        <w:pStyle w:val="Heading2"/>
        <w:numPr>
          <w:ilvl w:val="1"/>
          <w:numId w:val="8"/>
        </w:numPr>
        <w:rPr>
          <w:color w:val="000000"/>
        </w:rPr>
      </w:pPr>
      <w:proofErr w:type="spellStart"/>
      <w:r>
        <w:rPr>
          <w:color w:val="000000"/>
        </w:rPr>
        <w:t>NR_IAB_enh</w:t>
      </w:r>
      <w:proofErr w:type="spellEnd"/>
    </w:p>
    <w:p w14:paraId="6E29E782" w14:textId="77777777" w:rsidR="005313B5" w:rsidRDefault="00000000">
      <w:pPr>
        <w:pStyle w:val="maintext"/>
        <w:ind w:firstLineChars="90" w:firstLine="180"/>
        <w:rPr>
          <w:rFonts w:ascii="Calibri" w:hAnsi="Calibri" w:cs="Arial"/>
          <w:color w:val="000000"/>
        </w:rPr>
      </w:pPr>
      <w:r>
        <w:rPr>
          <w:rFonts w:ascii="Calibri" w:hAnsi="Calibri" w:cs="Arial"/>
          <w:color w:val="000000"/>
        </w:rPr>
        <w:t>Void</w:t>
      </w:r>
    </w:p>
    <w:p w14:paraId="58A36140" w14:textId="77777777" w:rsidR="005313B5" w:rsidRDefault="005313B5">
      <w:pPr>
        <w:pStyle w:val="maintext"/>
        <w:ind w:firstLineChars="90" w:firstLine="180"/>
        <w:rPr>
          <w:rFonts w:ascii="Calibri" w:hAnsi="Calibri" w:cs="Arial"/>
          <w:color w:val="000000"/>
        </w:rPr>
      </w:pPr>
    </w:p>
    <w:p w14:paraId="0ED6A8B3" w14:textId="77777777" w:rsidR="005313B5" w:rsidRDefault="00000000">
      <w:pPr>
        <w:pStyle w:val="Heading2"/>
        <w:numPr>
          <w:ilvl w:val="1"/>
          <w:numId w:val="8"/>
        </w:numPr>
        <w:rPr>
          <w:color w:val="000000"/>
        </w:rPr>
      </w:pPr>
      <w:r>
        <w:rPr>
          <w:color w:val="000000"/>
        </w:rPr>
        <w:t>NR_DSS</w:t>
      </w:r>
    </w:p>
    <w:p w14:paraId="5C128356" w14:textId="77777777" w:rsidR="005313B5" w:rsidRDefault="00000000">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D456FCE" w14:textId="77777777" w:rsidR="005313B5" w:rsidRDefault="005313B5">
      <w:pPr>
        <w:pStyle w:val="maintext"/>
        <w:ind w:firstLineChars="90" w:firstLine="180"/>
        <w:rPr>
          <w:rFonts w:ascii="Calibri" w:eastAsia="SimSun" w:hAnsi="Calibri" w:cs="Calibri"/>
          <w:lang w:eastAsia="zh-CN"/>
        </w:rPr>
      </w:pPr>
    </w:p>
    <w:p w14:paraId="7BDF0B72" w14:textId="77777777" w:rsidR="005313B5" w:rsidRDefault="00000000">
      <w:pPr>
        <w:pStyle w:val="Heading2"/>
        <w:numPr>
          <w:ilvl w:val="1"/>
          <w:numId w:val="8"/>
        </w:numPr>
        <w:rPr>
          <w:color w:val="000000"/>
        </w:rPr>
      </w:pPr>
      <w:r>
        <w:rPr>
          <w:color w:val="000000"/>
        </w:rPr>
        <w:t>LTE_NR_DC_enh2</w:t>
      </w:r>
    </w:p>
    <w:p w14:paraId="36C71DE9" w14:textId="77777777" w:rsidR="005313B5" w:rsidRDefault="00000000">
      <w:pPr>
        <w:pStyle w:val="maintext"/>
        <w:ind w:firstLineChars="90" w:firstLine="180"/>
        <w:rPr>
          <w:rFonts w:ascii="Calibri" w:hAnsi="Calibri" w:cs="Arial"/>
          <w:color w:val="000000"/>
        </w:rPr>
      </w:pPr>
      <w:r>
        <w:rPr>
          <w:rFonts w:ascii="Calibri" w:hAnsi="Calibri" w:cs="Arial"/>
          <w:color w:val="000000"/>
        </w:rPr>
        <w:t xml:space="preserve">Void </w:t>
      </w:r>
    </w:p>
    <w:p w14:paraId="0FD3331D" w14:textId="77777777" w:rsidR="005313B5" w:rsidRDefault="005313B5">
      <w:pPr>
        <w:pStyle w:val="maintext"/>
        <w:ind w:firstLineChars="90" w:firstLine="180"/>
        <w:rPr>
          <w:rFonts w:ascii="Calibri" w:eastAsia="SimSun" w:hAnsi="Calibri" w:cs="Calibri"/>
          <w:lang w:eastAsia="zh-CN"/>
        </w:rPr>
      </w:pPr>
    </w:p>
    <w:p w14:paraId="345C8D3E" w14:textId="77777777" w:rsidR="005313B5" w:rsidRDefault="00000000">
      <w:pPr>
        <w:pStyle w:val="Heading2"/>
        <w:numPr>
          <w:ilvl w:val="1"/>
          <w:numId w:val="8"/>
        </w:numPr>
        <w:rPr>
          <w:color w:val="000000"/>
        </w:rPr>
      </w:pPr>
      <w:proofErr w:type="spellStart"/>
      <w:r>
        <w:rPr>
          <w:color w:val="000000"/>
        </w:rPr>
        <w:t>NR_pos_enh</w:t>
      </w:r>
      <w:proofErr w:type="spellEnd"/>
    </w:p>
    <w:p w14:paraId="5DA355B8" w14:textId="77777777" w:rsidR="005313B5" w:rsidRDefault="005313B5">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0BA69AF3" w14:textId="77777777">
        <w:tc>
          <w:tcPr>
            <w:tcW w:w="0" w:type="auto"/>
            <w:shd w:val="clear" w:color="auto" w:fill="auto"/>
          </w:tcPr>
          <w:p w14:paraId="5E1C57A6" w14:textId="77777777" w:rsidR="005313B5" w:rsidRDefault="00000000">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05B530D"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4A8DC1BC"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3B4E22FD"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3FA11608"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1D70DBF" w14:textId="77777777" w:rsidR="005313B5" w:rsidRDefault="00000000">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2370DE2" w14:textId="77777777" w:rsidR="005313B5"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251C8B78"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531F3171"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EB89464" w14:textId="77777777" w:rsidR="005313B5"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3A21A016"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7074B3A"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2DDDC4BE" w14:textId="77777777" w:rsidR="005313B5" w:rsidRDefault="00000000">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cs="Arial"/>
                <w:color w:val="000000" w:themeColor="text1"/>
                <w:sz w:val="18"/>
                <w:szCs w:val="18"/>
                <w:lang w:eastAsia="zh-CN"/>
              </w:rPr>
              <w:t>high-priority</w:t>
            </w:r>
            <w:proofErr w:type="gramEnd"/>
            <w:r>
              <w:rPr>
                <w:rFonts w:cs="Arial"/>
                <w:color w:val="000000" w:themeColor="text1"/>
                <w:sz w:val="18"/>
                <w:szCs w:val="18"/>
                <w:lang w:eastAsia="zh-CN"/>
              </w:rPr>
              <w:t>.</w:t>
            </w:r>
          </w:p>
          <w:p w14:paraId="2FD16A3E"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0FE58F5D" w14:textId="77777777" w:rsidR="005313B5"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4B99728"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EE8D877"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15C4F552"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40040515"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43DC9A"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7730851"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312D562"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2490CEC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625A1271"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4826AF1"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4D7CFD" w14:textId="77777777" w:rsidR="005313B5" w:rsidRDefault="00000000">
            <w:pPr>
              <w:pStyle w:val="TAL"/>
              <w:rPr>
                <w:rFonts w:cs="Arial"/>
                <w:color w:val="000000" w:themeColor="text1"/>
                <w:szCs w:val="18"/>
              </w:rPr>
            </w:pPr>
            <w:r>
              <w:rPr>
                <w:rFonts w:cs="Arial"/>
                <w:color w:val="000000" w:themeColor="text1"/>
                <w:szCs w:val="18"/>
              </w:rPr>
              <w:t>Component 1 candidate values: One or more of {Type 1A, Type 1B, Type 2}</w:t>
            </w:r>
          </w:p>
          <w:p w14:paraId="59C0BCCB" w14:textId="77777777" w:rsidR="005313B5" w:rsidRDefault="005313B5">
            <w:pPr>
              <w:pStyle w:val="TAL"/>
              <w:rPr>
                <w:rFonts w:cs="Arial"/>
                <w:color w:val="000000" w:themeColor="text1"/>
                <w:szCs w:val="18"/>
              </w:rPr>
            </w:pPr>
          </w:p>
          <w:p w14:paraId="52178B24" w14:textId="77777777" w:rsidR="005313B5" w:rsidRDefault="00000000">
            <w:pPr>
              <w:pStyle w:val="TAL"/>
              <w:rPr>
                <w:rFonts w:cs="Arial"/>
                <w:color w:val="000000" w:themeColor="text1"/>
                <w:szCs w:val="18"/>
              </w:rPr>
            </w:pPr>
            <w:r>
              <w:rPr>
                <w:rFonts w:cs="Arial"/>
                <w:color w:val="000000" w:themeColor="text1"/>
                <w:szCs w:val="18"/>
              </w:rPr>
              <w:t>Component 2 candidate values: {option1, option2, option3}</w:t>
            </w:r>
          </w:p>
          <w:p w14:paraId="6C41C449" w14:textId="77777777" w:rsidR="005313B5" w:rsidRDefault="005313B5">
            <w:pPr>
              <w:pStyle w:val="TAL"/>
              <w:rPr>
                <w:rFonts w:cs="Arial"/>
                <w:color w:val="000000" w:themeColor="text1"/>
                <w:szCs w:val="18"/>
              </w:rPr>
            </w:pPr>
          </w:p>
          <w:p w14:paraId="3214070D"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455F522B" w14:textId="77777777" w:rsidR="005313B5" w:rsidRDefault="005313B5">
            <w:pPr>
              <w:pStyle w:val="TAL"/>
              <w:rPr>
                <w:rFonts w:cs="Arial"/>
                <w:color w:val="000000" w:themeColor="text1"/>
                <w:szCs w:val="18"/>
              </w:rPr>
            </w:pPr>
          </w:p>
          <w:p w14:paraId="74E00A4B" w14:textId="77777777" w:rsidR="005313B5" w:rsidRDefault="00000000">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51F7D4CF" w14:textId="77777777" w:rsidR="005313B5" w:rsidRDefault="005313B5">
            <w:pPr>
              <w:pStyle w:val="TAL"/>
              <w:rPr>
                <w:rFonts w:cs="Arial"/>
                <w:color w:val="000000" w:themeColor="text1"/>
                <w:szCs w:val="18"/>
              </w:rPr>
            </w:pPr>
          </w:p>
          <w:p w14:paraId="2BABE2E4"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7C2C088F"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40515DF2"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C8DDA78"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3902E0FF" w14:textId="77777777" w:rsidR="005313B5" w:rsidRDefault="00000000">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Pr>
                <w:rFonts w:cs="Arial"/>
                <w:color w:val="000000" w:themeColor="text1"/>
                <w:sz w:val="18"/>
                <w:szCs w:val="18"/>
              </w:rPr>
              <w:t>all of</w:t>
            </w:r>
            <w:proofErr w:type="gramEnd"/>
            <w:r>
              <w:rPr>
                <w:rFonts w:cs="Arial"/>
                <w:color w:val="000000" w:themeColor="text1"/>
                <w:sz w:val="18"/>
                <w:szCs w:val="18"/>
              </w:rPr>
              <w:t xml:space="preserve"> the above capability options</w:t>
            </w:r>
          </w:p>
          <w:p w14:paraId="3E7E6157" w14:textId="77777777" w:rsidR="005313B5" w:rsidRDefault="005313B5">
            <w:pPr>
              <w:ind w:left="46"/>
              <w:rPr>
                <w:rFonts w:cs="Arial"/>
                <w:color w:val="000000" w:themeColor="text1"/>
                <w:sz w:val="18"/>
                <w:szCs w:val="18"/>
              </w:rPr>
            </w:pPr>
          </w:p>
          <w:p w14:paraId="1169241F" w14:textId="77777777" w:rsidR="005313B5" w:rsidRDefault="00000000">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099B60C1" w14:textId="77777777" w:rsidR="005313B5" w:rsidRDefault="005313B5">
            <w:pPr>
              <w:pStyle w:val="TAL"/>
              <w:rPr>
                <w:rFonts w:cs="Arial"/>
                <w:color w:val="000000" w:themeColor="text1"/>
                <w:szCs w:val="18"/>
              </w:rPr>
            </w:pPr>
          </w:p>
          <w:p w14:paraId="28DB7507" w14:textId="77777777" w:rsidR="005313B5" w:rsidRDefault="00000000">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62547C4" w14:textId="77777777" w:rsidR="005313B5" w:rsidRDefault="005313B5">
            <w:pPr>
              <w:pStyle w:val="TAL"/>
              <w:rPr>
                <w:rFonts w:cs="Arial"/>
                <w:color w:val="000000" w:themeColor="text1"/>
                <w:szCs w:val="18"/>
              </w:rPr>
            </w:pPr>
          </w:p>
          <w:p w14:paraId="5F3EE2D9"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A9184F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11931DF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313B5" w14:paraId="0D11D8E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F25836" w14:textId="77777777" w:rsidR="005313B5" w:rsidRDefault="00000000">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32EFFA3"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5E9D2514" w14:textId="77777777">
        <w:tc>
          <w:tcPr>
            <w:tcW w:w="1818" w:type="dxa"/>
            <w:tcBorders>
              <w:top w:val="single" w:sz="4" w:space="0" w:color="auto"/>
              <w:left w:val="single" w:sz="4" w:space="0" w:color="auto"/>
              <w:bottom w:val="single" w:sz="4" w:space="0" w:color="auto"/>
              <w:right w:val="single" w:sz="4" w:space="0" w:color="auto"/>
            </w:tcBorders>
          </w:tcPr>
          <w:p w14:paraId="00BAAA61" w14:textId="77777777" w:rsidR="005313B5" w:rsidRDefault="00000000">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26EEE8" w14:textId="77777777" w:rsidR="005313B5" w:rsidRDefault="00000000">
            <w:pPr>
              <w:rPr>
                <w:lang w:eastAsia="zh-CN"/>
              </w:rPr>
            </w:pPr>
            <w:r>
              <w:rPr>
                <w:rFonts w:hint="eastAsia"/>
                <w:lang w:eastAsia="zh-CN"/>
              </w:rPr>
              <w:t>I</w:t>
            </w:r>
            <w:r>
              <w:rPr>
                <w:lang w:eastAsia="zh-CN"/>
              </w:rPr>
              <w:t xml:space="preserve">n RAN1#110, the following TP/CR was endorsed that </w:t>
            </w:r>
            <w:proofErr w:type="gramStart"/>
            <w:r>
              <w:rPr>
                <w:lang w:eastAsia="zh-CN"/>
              </w:rPr>
              <w:t>actually changed</w:t>
            </w:r>
            <w:proofErr w:type="gramEnd"/>
            <w:r>
              <w:rPr>
                <w:lang w:eastAsia="zh-CN"/>
              </w:rPr>
              <w:t xml:space="preserve"> the description of the priority states. The result is the aligned state description regardless of the supported priority options.</w:t>
            </w:r>
          </w:p>
          <w:p w14:paraId="34A7FF71" w14:textId="77777777" w:rsidR="005313B5" w:rsidRDefault="005313B5">
            <w:pPr>
              <w:rPr>
                <w:lang w:eastAsia="zh-CN"/>
              </w:rPr>
            </w:pPr>
          </w:p>
          <w:tbl>
            <w:tblPr>
              <w:tblStyle w:val="TableGrid"/>
              <w:tblW w:w="0" w:type="auto"/>
              <w:tblLook w:val="04A0" w:firstRow="1" w:lastRow="0" w:firstColumn="1" w:lastColumn="0" w:noHBand="0" w:noVBand="1"/>
            </w:tblPr>
            <w:tblGrid>
              <w:gridCol w:w="9793"/>
            </w:tblGrid>
            <w:tr w:rsidR="005313B5" w14:paraId="4DDF1A4A" w14:textId="77777777">
              <w:tc>
                <w:tcPr>
                  <w:tcW w:w="0" w:type="auto"/>
                </w:tcPr>
                <w:p w14:paraId="2BFF6A21" w14:textId="77777777" w:rsidR="005313B5" w:rsidRDefault="00000000">
                  <w:pPr>
                    <w:spacing w:after="0"/>
                    <w:jc w:val="left"/>
                    <w:rPr>
                      <w:rFonts w:ascii="Times" w:eastAsia="Batang" w:hAnsi="Times"/>
                      <w:szCs w:val="24"/>
                      <w:lang w:val="en-GB"/>
                    </w:rPr>
                  </w:pPr>
                  <w:r>
                    <w:rPr>
                      <w:rFonts w:ascii="Times" w:eastAsia="Batang" w:hAnsi="Times"/>
                      <w:szCs w:val="24"/>
                      <w:highlight w:val="green"/>
                      <w:lang w:val="en-GB"/>
                    </w:rPr>
                    <w:t>Agreement</w:t>
                  </w:r>
                </w:p>
                <w:p w14:paraId="00974E8B" w14:textId="77777777" w:rsidR="005313B5" w:rsidRDefault="00000000">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47ACDE75" w14:textId="77777777" w:rsidR="005313B5" w:rsidRDefault="00000000">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0300662C" w14:textId="77777777" w:rsidR="005313B5" w:rsidRDefault="005313B5">
            <w:pPr>
              <w:rPr>
                <w:lang w:eastAsia="zh-CN"/>
              </w:rPr>
            </w:pPr>
          </w:p>
          <w:p w14:paraId="415C5EEE" w14:textId="77777777" w:rsidR="005313B5" w:rsidRDefault="00000000">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13B5" w14:paraId="684CDE7F" w14:textId="77777777">
              <w:tc>
                <w:tcPr>
                  <w:tcW w:w="0" w:type="auto"/>
                </w:tcPr>
                <w:p w14:paraId="0FB2AC1B" w14:textId="77777777" w:rsidR="005313B5" w:rsidRDefault="00000000">
                  <w:pPr>
                    <w:spacing w:before="120" w:line="264" w:lineRule="auto"/>
                    <w:jc w:val="center"/>
                    <w:rPr>
                      <w:color w:val="FF0000"/>
                      <w:szCs w:val="24"/>
                      <w:lang w:val="en-GB" w:eastAsia="zh-CN"/>
                    </w:rPr>
                  </w:pPr>
                  <w:r>
                    <w:rPr>
                      <w:color w:val="FF0000"/>
                      <w:szCs w:val="24"/>
                      <w:lang w:val="en-GB" w:eastAsia="zh-CN"/>
                    </w:rPr>
                    <w:t>*************************    Unchanged Text Omitted    ***************************</w:t>
                  </w:r>
                </w:p>
                <w:p w14:paraId="5481318B" w14:textId="77777777" w:rsidR="005313B5" w:rsidRDefault="00000000">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B568200" w14:textId="77777777" w:rsidR="005313B5" w:rsidRDefault="00000000">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40C63868" w14:textId="77777777" w:rsidR="005313B5" w:rsidRDefault="00000000">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F6EB1BF" w14:textId="77777777" w:rsidR="005313B5" w:rsidRDefault="00000000">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24A59633" w14:textId="77777777" w:rsidR="005313B5" w:rsidRDefault="00000000">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7F7FE3A3" w14:textId="77777777" w:rsidR="005313B5" w:rsidRDefault="00000000">
                  <w:pPr>
                    <w:spacing w:after="180"/>
                    <w:jc w:val="center"/>
                    <w:rPr>
                      <w:color w:val="FF0000"/>
                      <w:lang w:val="en-GB"/>
                    </w:rPr>
                  </w:pPr>
                  <w:r>
                    <w:rPr>
                      <w:color w:val="FF0000"/>
                      <w:lang w:val="en-GB"/>
                    </w:rPr>
                    <w:t>*************************    Unchanged Text Omitted    ***************************</w:t>
                  </w:r>
                </w:p>
              </w:tc>
            </w:tr>
          </w:tbl>
          <w:p w14:paraId="680098C2" w14:textId="77777777" w:rsidR="005313B5" w:rsidRDefault="005313B5">
            <w:pPr>
              <w:rPr>
                <w:lang w:eastAsia="zh-CN"/>
              </w:rPr>
            </w:pPr>
          </w:p>
          <w:p w14:paraId="79F13685" w14:textId="77777777" w:rsidR="005313B5" w:rsidRDefault="00000000">
            <w:pPr>
              <w:rPr>
                <w:lang w:eastAsia="zh-CN"/>
              </w:rPr>
            </w:pPr>
            <w:r>
              <w:rPr>
                <w:lang w:eastAsia="zh-CN"/>
              </w:rPr>
              <w:t>According to the text in TS 38.214, we think that the current description of FG 27-3-2 needs some revisions to resolve any potential ambiguity, due to the following reasons.</w:t>
            </w:r>
          </w:p>
          <w:p w14:paraId="35C589AC" w14:textId="77777777" w:rsidR="005313B5" w:rsidRDefault="00000000">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763F60F9"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8783A52" w14:textId="77777777" w:rsidR="005313B5" w:rsidRDefault="00000000">
            <w:pPr>
              <w:pStyle w:val="3GPPAgreements"/>
              <w:numPr>
                <w:ilvl w:val="1"/>
                <w:numId w:val="21"/>
              </w:numPr>
              <w:overflowPunct/>
              <w:snapToGrid w:val="0"/>
              <w:spacing w:before="0" w:after="120"/>
              <w:textAlignment w:val="auto"/>
              <w:rPr>
                <w:lang w:eastAsia="zh-CN"/>
              </w:rPr>
            </w:pPr>
            <w:r>
              <w:rPr>
                <w:lang w:eastAsia="zh-CN"/>
              </w:rPr>
              <w:t xml:space="preserve">FG 27-3-2: The URLLC channel corresponds a dynamically scheduled PDSCH whose PUCCH resource for carrying ACK/NAK is marked as </w:t>
            </w:r>
            <w:proofErr w:type="gramStart"/>
            <w:r>
              <w:rPr>
                <w:lang w:eastAsia="zh-CN"/>
              </w:rPr>
              <w:t>high-priority</w:t>
            </w:r>
            <w:proofErr w:type="gramEnd"/>
            <w:r>
              <w:rPr>
                <w:lang w:eastAsia="zh-CN"/>
              </w:rPr>
              <w:t>.</w:t>
            </w:r>
          </w:p>
          <w:p w14:paraId="37626462" w14:textId="77777777" w:rsidR="005313B5" w:rsidRDefault="00000000">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54B1E289" w14:textId="77777777" w:rsidR="005313B5" w:rsidRDefault="005313B5">
            <w:pPr>
              <w:rPr>
                <w:lang w:eastAsia="zh-CN"/>
              </w:rPr>
            </w:pPr>
          </w:p>
          <w:p w14:paraId="474C80EE" w14:textId="77777777" w:rsidR="005313B5" w:rsidRDefault="005313B5">
            <w:pPr>
              <w:rPr>
                <w:lang w:eastAsia="zh-CN"/>
              </w:rPr>
            </w:pPr>
          </w:p>
          <w:p w14:paraId="5CFAF829" w14:textId="77777777" w:rsidR="005313B5" w:rsidRDefault="00000000">
            <w:pPr>
              <w:rPr>
                <w:lang w:eastAsia="zh-CN"/>
              </w:rPr>
            </w:pPr>
            <w:r>
              <w:rPr>
                <w:lang w:eastAsia="zh-CN"/>
              </w:rPr>
              <w:t>Therefore, our suggestion is as proposed below.</w:t>
            </w:r>
          </w:p>
          <w:p w14:paraId="230F2499" w14:textId="77777777" w:rsidR="005313B5" w:rsidRDefault="00000000">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13B5" w14:paraId="38D921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BC40C"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CB841"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82C9" w14:textId="77777777" w:rsidR="005313B5" w:rsidRDefault="00000000">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2572" w14:textId="77777777" w:rsidR="005313B5" w:rsidRDefault="005313B5">
                  <w:pPr>
                    <w:spacing w:afterLines="50"/>
                    <w:contextualSpacing/>
                    <w:rPr>
                      <w:rFonts w:eastAsia="MS Gothic" w:cs="Arial"/>
                      <w:color w:val="000000"/>
                      <w:sz w:val="15"/>
                      <w:szCs w:val="18"/>
                      <w:lang w:val="en-GB" w:eastAsia="ja-JP"/>
                    </w:rPr>
                  </w:pPr>
                </w:p>
                <w:p w14:paraId="68B46ABE" w14:textId="77777777" w:rsidR="005313B5" w:rsidRDefault="00000000">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6C6FDD41" w14:textId="77777777" w:rsidR="005313B5" w:rsidRDefault="00000000">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1A87E57A" w14:textId="77777777" w:rsidR="005313B5" w:rsidRDefault="00000000">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5"/>
                  <w:bookmarkStart w:id="46" w:name="OLE_LINK24"/>
                  <w:bookmarkStart w:id="47" w:name="OLE_LINK7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6A7B2B4C" w14:textId="77777777" w:rsidR="005313B5" w:rsidRDefault="00000000">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1238E25F" w14:textId="77777777" w:rsidR="005313B5" w:rsidRDefault="00000000">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80"/>
                  <w:bookmarkStart w:id="52" w:name="OLE_LINK79"/>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2B510F3C" w14:textId="77777777" w:rsidR="005313B5" w:rsidRDefault="005313B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787" w14:textId="77777777" w:rsidR="005313B5" w:rsidRDefault="00000000">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CF503BB" w14:textId="77777777" w:rsidR="005313B5" w:rsidRDefault="005313B5">
            <w:pPr>
              <w:spacing w:beforeLines="50" w:before="120"/>
              <w:jc w:val="left"/>
              <w:rPr>
                <w:rFonts w:ascii="Calibri" w:hAnsi="Calibri" w:cs="Calibri"/>
                <w:color w:val="000000"/>
              </w:rPr>
            </w:pPr>
          </w:p>
        </w:tc>
      </w:tr>
      <w:bookmarkEnd w:id="32"/>
      <w:bookmarkEnd w:id="33"/>
    </w:tbl>
    <w:p w14:paraId="4DA44BC1" w14:textId="77777777" w:rsidR="005313B5" w:rsidRDefault="005313B5">
      <w:pPr>
        <w:pStyle w:val="maintext"/>
        <w:ind w:firstLineChars="90" w:firstLine="180"/>
        <w:rPr>
          <w:rFonts w:ascii="Calibri" w:eastAsia="SimSun" w:hAnsi="Calibri" w:cs="Calibri"/>
          <w:lang w:eastAsia="zh-CN"/>
        </w:rPr>
      </w:pPr>
    </w:p>
    <w:p w14:paraId="32FAFCA3"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5313B5" w14:paraId="21B214AD" w14:textId="77777777">
        <w:tc>
          <w:tcPr>
            <w:tcW w:w="0" w:type="auto"/>
            <w:shd w:val="clear" w:color="auto" w:fill="auto"/>
          </w:tcPr>
          <w:p w14:paraId="61BAC4AA"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5517AA9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07F82DDD"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570423F1" w14:textId="77777777" w:rsidR="005313B5" w:rsidRDefault="00000000">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4E3B848" w14:textId="77777777" w:rsidR="005313B5" w:rsidRDefault="00000000">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3F2172EE" w14:textId="77777777" w:rsidR="005313B5" w:rsidRDefault="00000000">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42E6F6" w14:textId="77777777" w:rsidR="005313B5" w:rsidRDefault="005313B5">
            <w:pPr>
              <w:pStyle w:val="TAL"/>
              <w:rPr>
                <w:rFonts w:cs="Arial"/>
                <w:color w:val="000000" w:themeColor="text1"/>
                <w:szCs w:val="18"/>
              </w:rPr>
            </w:pPr>
          </w:p>
          <w:p w14:paraId="7EA31E51" w14:textId="77777777" w:rsidR="005313B5" w:rsidRDefault="00000000">
            <w:pPr>
              <w:pStyle w:val="TAL"/>
              <w:rPr>
                <w:rFonts w:cs="Arial"/>
                <w:color w:val="000000" w:themeColor="text1"/>
                <w:szCs w:val="18"/>
              </w:rPr>
            </w:pPr>
            <w:r>
              <w:rPr>
                <w:rFonts w:cs="Arial"/>
                <w:color w:val="000000" w:themeColor="text1"/>
                <w:szCs w:val="18"/>
              </w:rPr>
              <w:t xml:space="preserve">2a.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52CEF70C" w14:textId="77777777" w:rsidR="005313B5" w:rsidRDefault="005313B5">
            <w:pPr>
              <w:pStyle w:val="TAL"/>
              <w:rPr>
                <w:rFonts w:cs="Arial"/>
                <w:color w:val="000000" w:themeColor="text1"/>
                <w:szCs w:val="18"/>
              </w:rPr>
            </w:pPr>
          </w:p>
          <w:p w14:paraId="68E862D8" w14:textId="77777777" w:rsidR="005313B5" w:rsidRDefault="00000000">
            <w:pPr>
              <w:pStyle w:val="TAL"/>
              <w:rPr>
                <w:rFonts w:cs="Arial"/>
                <w:color w:val="000000" w:themeColor="text1"/>
                <w:szCs w:val="18"/>
              </w:rPr>
            </w:pPr>
            <w:r>
              <w:rPr>
                <w:rFonts w:cs="Arial"/>
                <w:color w:val="000000" w:themeColor="text1"/>
                <w:szCs w:val="18"/>
              </w:rPr>
              <w:t xml:space="preserve">2b. Duration of DL PRS symbols N2 in units of </w:t>
            </w:r>
            <w:proofErr w:type="spellStart"/>
            <w:r>
              <w:rPr>
                <w:rFonts w:cs="Arial"/>
                <w:color w:val="000000" w:themeColor="text1"/>
                <w:szCs w:val="18"/>
              </w:rPr>
              <w:t>ms</w:t>
            </w:r>
            <w:proofErr w:type="spellEnd"/>
            <w:r>
              <w:rPr>
                <w:rFonts w:cs="Arial"/>
                <w:color w:val="000000" w:themeColor="text1"/>
                <w:szCs w:val="18"/>
              </w:rPr>
              <w:t xml:space="preserve"> a UE can process inT2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3624F05B" w14:textId="77777777" w:rsidR="005313B5" w:rsidRDefault="005313B5">
            <w:pPr>
              <w:pStyle w:val="TAL"/>
              <w:rPr>
                <w:rFonts w:cs="Arial"/>
                <w:color w:val="000000" w:themeColor="text1"/>
                <w:szCs w:val="18"/>
              </w:rPr>
            </w:pPr>
          </w:p>
          <w:p w14:paraId="42259E83" w14:textId="77777777" w:rsidR="005313B5" w:rsidRDefault="00000000">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83EDE0F" w14:textId="77777777" w:rsidR="005313B5" w:rsidRDefault="005313B5">
            <w:pPr>
              <w:pStyle w:val="TAL"/>
              <w:rPr>
                <w:rFonts w:cs="Arial"/>
                <w:color w:val="000000" w:themeColor="text1"/>
                <w:szCs w:val="18"/>
              </w:rPr>
            </w:pPr>
          </w:p>
          <w:p w14:paraId="5ED9B073"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60532529"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70C5799F"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2D7BFE5"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9E9AD34"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64A664C7"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5E750BA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4B4D961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A8474BA"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67F0B7D" w14:textId="77777777" w:rsidR="005313B5" w:rsidRDefault="00000000">
            <w:pPr>
              <w:pStyle w:val="TAL"/>
              <w:rPr>
                <w:rFonts w:cs="Arial"/>
                <w:color w:val="000000" w:themeColor="text1"/>
                <w:szCs w:val="18"/>
              </w:rPr>
            </w:pPr>
            <w:r>
              <w:rPr>
                <w:rFonts w:cs="Arial"/>
                <w:color w:val="000000" w:themeColor="text1"/>
                <w:szCs w:val="18"/>
              </w:rPr>
              <w:t xml:space="preserve">  Component 1 candidate values: {Type 1, Type 2}</w:t>
            </w:r>
          </w:p>
          <w:p w14:paraId="12E8A76F" w14:textId="77777777" w:rsidR="005313B5" w:rsidRDefault="005313B5">
            <w:pPr>
              <w:pStyle w:val="TAL"/>
              <w:rPr>
                <w:rFonts w:cs="Arial"/>
                <w:color w:val="000000" w:themeColor="text1"/>
                <w:szCs w:val="18"/>
              </w:rPr>
            </w:pPr>
          </w:p>
          <w:p w14:paraId="026C0BD2" w14:textId="77777777" w:rsidR="005313B5" w:rsidRDefault="00000000">
            <w:pPr>
              <w:pStyle w:val="TAL"/>
              <w:rPr>
                <w:rFonts w:cs="Arial"/>
                <w:color w:val="000000" w:themeColor="text1"/>
                <w:szCs w:val="18"/>
              </w:rPr>
            </w:pPr>
            <w:r>
              <w:rPr>
                <w:rFonts w:cs="Arial"/>
                <w:color w:val="000000" w:themeColor="text1"/>
                <w:szCs w:val="18"/>
              </w:rPr>
              <w:t>Component 2a candidate values:</w:t>
            </w:r>
          </w:p>
          <w:p w14:paraId="060E1723" w14:textId="77777777" w:rsidR="005313B5" w:rsidRDefault="00000000">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T: {1, 2, 4, 8, 16, 20, 30, 40, 80, 160, 320, 640, 1280} </w:t>
            </w:r>
            <w:proofErr w:type="spellStart"/>
            <w:r>
              <w:rPr>
                <w:rFonts w:cs="Arial"/>
                <w:color w:val="000000" w:themeColor="text1"/>
                <w:szCs w:val="18"/>
              </w:rPr>
              <w:t>ms</w:t>
            </w:r>
            <w:proofErr w:type="spellEnd"/>
          </w:p>
          <w:p w14:paraId="659A54C2" w14:textId="77777777" w:rsidR="005313B5" w:rsidRDefault="00000000">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6CB28C67" w14:textId="77777777" w:rsidR="005313B5" w:rsidRDefault="005313B5">
            <w:pPr>
              <w:pStyle w:val="TAL"/>
              <w:rPr>
                <w:rFonts w:cs="Arial"/>
                <w:color w:val="000000" w:themeColor="text1"/>
                <w:szCs w:val="18"/>
              </w:rPr>
            </w:pPr>
          </w:p>
          <w:p w14:paraId="18C13897" w14:textId="77777777" w:rsidR="005313B5" w:rsidRDefault="005313B5">
            <w:pPr>
              <w:pStyle w:val="TAL"/>
              <w:rPr>
                <w:rFonts w:cs="Arial"/>
                <w:color w:val="000000" w:themeColor="text1"/>
                <w:szCs w:val="18"/>
                <w:highlight w:val="yellow"/>
              </w:rPr>
            </w:pPr>
          </w:p>
          <w:p w14:paraId="47A4C55B" w14:textId="77777777" w:rsidR="005313B5" w:rsidRDefault="00000000">
            <w:pPr>
              <w:pStyle w:val="TAL"/>
              <w:rPr>
                <w:rFonts w:cs="Arial"/>
                <w:color w:val="000000" w:themeColor="text1"/>
                <w:szCs w:val="18"/>
              </w:rPr>
            </w:pPr>
            <w:r>
              <w:rPr>
                <w:rFonts w:cs="Arial"/>
                <w:color w:val="000000" w:themeColor="text1"/>
                <w:szCs w:val="18"/>
              </w:rPr>
              <w:t>Candidate 2b component values:</w:t>
            </w:r>
          </w:p>
          <w:p w14:paraId="17341F5C" w14:textId="77777777" w:rsidR="005313B5" w:rsidRDefault="00000000">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 xml:space="preserve">N2: {0.125, 0.25, 0.5, 1, 2, 3, 4, 5, 6, 8, 12} </w:t>
            </w:r>
            <w:proofErr w:type="spellStart"/>
            <w:r>
              <w:rPr>
                <w:rFonts w:cs="Arial"/>
                <w:color w:val="000000" w:themeColor="text1"/>
                <w:szCs w:val="18"/>
              </w:rPr>
              <w:t>ms</w:t>
            </w:r>
            <w:proofErr w:type="spellEnd"/>
          </w:p>
          <w:p w14:paraId="45A3C418" w14:textId="77777777" w:rsidR="005313B5" w:rsidRDefault="00000000">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 xml:space="preserve">T2: {4, 5, 6, 8} </w:t>
            </w:r>
            <w:proofErr w:type="spellStart"/>
            <w:r>
              <w:rPr>
                <w:rFonts w:cs="Arial"/>
                <w:color w:val="000000" w:themeColor="text1"/>
                <w:szCs w:val="18"/>
              </w:rPr>
              <w:t>ms</w:t>
            </w:r>
            <w:proofErr w:type="spellEnd"/>
          </w:p>
          <w:p w14:paraId="36A6A4FC" w14:textId="77777777" w:rsidR="005313B5" w:rsidRDefault="005313B5">
            <w:pPr>
              <w:pStyle w:val="TAL"/>
              <w:rPr>
                <w:rFonts w:cs="Arial"/>
                <w:color w:val="000000" w:themeColor="text1"/>
                <w:szCs w:val="18"/>
              </w:rPr>
            </w:pPr>
          </w:p>
          <w:p w14:paraId="32143057" w14:textId="77777777" w:rsidR="005313B5" w:rsidRDefault="00000000">
            <w:pPr>
              <w:pStyle w:val="TAL"/>
              <w:rPr>
                <w:rFonts w:cs="Arial"/>
                <w:color w:val="000000" w:themeColor="text1"/>
                <w:szCs w:val="18"/>
              </w:rPr>
            </w:pPr>
            <w:r>
              <w:rPr>
                <w:rFonts w:cs="Arial"/>
                <w:color w:val="000000" w:themeColor="text1"/>
                <w:szCs w:val="18"/>
              </w:rPr>
              <w:t>Component 3 candidate values:</w:t>
            </w:r>
          </w:p>
          <w:p w14:paraId="4B8F3672" w14:textId="77777777" w:rsidR="005313B5" w:rsidRDefault="00000000">
            <w:pPr>
              <w:pStyle w:val="TAL"/>
              <w:rPr>
                <w:rFonts w:cs="Arial"/>
                <w:color w:val="000000" w:themeColor="text1"/>
                <w:szCs w:val="18"/>
              </w:rPr>
            </w:pPr>
            <w:r>
              <w:rPr>
                <w:rFonts w:cs="Arial"/>
                <w:color w:val="000000" w:themeColor="text1"/>
                <w:szCs w:val="18"/>
              </w:rPr>
              <w:t>FR1 bands: {1, 2, 4, 6, 8, 12, 16, 24, 32, 48, 64} for each SCS: 15kHz, 30kHz, 60kHz</w:t>
            </w:r>
          </w:p>
          <w:p w14:paraId="5028A022" w14:textId="77777777" w:rsidR="005313B5" w:rsidRDefault="00000000">
            <w:pPr>
              <w:pStyle w:val="TAL"/>
              <w:rPr>
                <w:rFonts w:cs="Arial"/>
                <w:color w:val="000000" w:themeColor="text1"/>
                <w:szCs w:val="18"/>
              </w:rPr>
            </w:pPr>
            <w:r>
              <w:rPr>
                <w:rFonts w:cs="Arial"/>
                <w:color w:val="000000" w:themeColor="text1"/>
                <w:szCs w:val="18"/>
              </w:rPr>
              <w:t>FR2 bands: {1, 2, 4, 6, 8, 12, 16, 24, 32, 48, 64} for each SCS: 60kHz, 120kHz</w:t>
            </w:r>
          </w:p>
          <w:p w14:paraId="419427B2" w14:textId="77777777" w:rsidR="005313B5" w:rsidRDefault="005313B5">
            <w:pPr>
              <w:pStyle w:val="TAL"/>
              <w:rPr>
                <w:rFonts w:cs="Arial"/>
                <w:color w:val="000000" w:themeColor="text1"/>
                <w:szCs w:val="18"/>
              </w:rPr>
            </w:pPr>
          </w:p>
          <w:p w14:paraId="6BC3AE5B" w14:textId="77777777" w:rsidR="005313B5" w:rsidRDefault="00000000">
            <w:pPr>
              <w:pStyle w:val="TAL"/>
              <w:rPr>
                <w:rFonts w:cs="Arial"/>
                <w:color w:val="000000" w:themeColor="text1"/>
                <w:szCs w:val="18"/>
              </w:rPr>
            </w:pPr>
            <w:r>
              <w:rPr>
                <w:rFonts w:cs="Arial"/>
                <w:color w:val="000000" w:themeColor="text1"/>
                <w:szCs w:val="18"/>
              </w:rPr>
              <w:t>Component 4 candidate values:</w:t>
            </w:r>
          </w:p>
          <w:p w14:paraId="4D04B8F7" w14:textId="77777777" w:rsidR="005313B5" w:rsidRDefault="00000000">
            <w:pPr>
              <w:pStyle w:val="TAL"/>
              <w:rPr>
                <w:rFonts w:cs="Arial"/>
                <w:color w:val="000000" w:themeColor="text1"/>
                <w:szCs w:val="18"/>
              </w:rPr>
            </w:pPr>
            <w:r>
              <w:rPr>
                <w:rFonts w:cs="Arial"/>
                <w:color w:val="000000" w:themeColor="text1"/>
                <w:szCs w:val="18"/>
              </w:rPr>
              <w:t>FR1 bands: {5, 10, 20, 40, 50, 80, 100}</w:t>
            </w:r>
          </w:p>
          <w:p w14:paraId="4938C8C0" w14:textId="77777777" w:rsidR="005313B5" w:rsidRDefault="00000000">
            <w:pPr>
              <w:pStyle w:val="TAL"/>
              <w:rPr>
                <w:rFonts w:cs="Arial"/>
                <w:color w:val="000000" w:themeColor="text1"/>
                <w:szCs w:val="18"/>
              </w:rPr>
            </w:pPr>
            <w:r>
              <w:rPr>
                <w:rFonts w:cs="Arial"/>
                <w:color w:val="000000" w:themeColor="text1"/>
                <w:szCs w:val="18"/>
              </w:rPr>
              <w:t>FR2 bands: {50, 100, 200, 400}</w:t>
            </w:r>
          </w:p>
          <w:p w14:paraId="227A529B" w14:textId="77777777" w:rsidR="005313B5" w:rsidRDefault="005313B5">
            <w:pPr>
              <w:pStyle w:val="TAL"/>
              <w:rPr>
                <w:rFonts w:cs="Arial"/>
                <w:color w:val="000000" w:themeColor="text1"/>
                <w:szCs w:val="18"/>
              </w:rPr>
            </w:pPr>
          </w:p>
          <w:p w14:paraId="49BFCA84"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5DC90B5C" w14:textId="77777777" w:rsidR="005313B5" w:rsidRDefault="005313B5">
            <w:pPr>
              <w:pStyle w:val="TAL"/>
              <w:rPr>
                <w:rFonts w:cs="Arial"/>
                <w:color w:val="000000" w:themeColor="text1"/>
                <w:szCs w:val="18"/>
              </w:rPr>
            </w:pPr>
          </w:p>
          <w:p w14:paraId="04C5A75C" w14:textId="77777777" w:rsidR="005313B5" w:rsidRDefault="00000000">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2DB22D38" w14:textId="77777777" w:rsidR="005313B5" w:rsidRDefault="00000000">
            <w:pPr>
              <w:pStyle w:val="TAL"/>
              <w:rPr>
                <w:rFonts w:cs="Arial"/>
                <w:color w:val="000000" w:themeColor="text1"/>
                <w:szCs w:val="18"/>
              </w:rPr>
            </w:pPr>
            <w:r>
              <w:rPr>
                <w:rFonts w:cs="Arial"/>
                <w:color w:val="000000" w:themeColor="text1"/>
                <w:szCs w:val="18"/>
              </w:rPr>
              <w:t xml:space="preserve"> </w:t>
            </w:r>
          </w:p>
          <w:p w14:paraId="277D8B0C" w14:textId="77777777" w:rsidR="005313B5" w:rsidRDefault="00000000">
            <w:pPr>
              <w:pStyle w:val="TAL"/>
              <w:rPr>
                <w:rFonts w:cs="Arial"/>
                <w:color w:val="000000" w:themeColor="text1"/>
                <w:szCs w:val="18"/>
              </w:rPr>
            </w:pPr>
            <w:r>
              <w:rPr>
                <w:rFonts w:cs="Arial"/>
                <w:color w:val="000000" w:themeColor="text1"/>
                <w:szCs w:val="18"/>
              </w:rPr>
              <w:t xml:space="preserve">The (N2, T2) UE capabilities are interpreted such that the UE </w:t>
            </w:r>
            <w:proofErr w:type="gramStart"/>
            <w:r>
              <w:rPr>
                <w:rFonts w:cs="Arial"/>
                <w:color w:val="000000" w:themeColor="text1"/>
                <w:szCs w:val="18"/>
              </w:rPr>
              <w:t>is capable of measuring</w:t>
            </w:r>
            <w:proofErr w:type="gramEnd"/>
            <w:r>
              <w:rPr>
                <w:rFonts w:cs="Arial"/>
                <w:color w:val="000000" w:themeColor="text1"/>
                <w:szCs w:val="18"/>
              </w:rPr>
              <w:t xml:space="preserve"> up to N2 </w:t>
            </w:r>
            <w:proofErr w:type="spellStart"/>
            <w:r>
              <w:rPr>
                <w:rFonts w:cs="Arial"/>
                <w:color w:val="000000" w:themeColor="text1"/>
                <w:szCs w:val="18"/>
              </w:rPr>
              <w:t>ms</w:t>
            </w:r>
            <w:proofErr w:type="spellEnd"/>
            <w:r>
              <w:rPr>
                <w:rFonts w:cs="Arial"/>
                <w:color w:val="000000" w:themeColor="text1"/>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themeColor="text1"/>
                <w:szCs w:val="18"/>
              </w:rPr>
              <w:t>ms</w:t>
            </w:r>
            <w:proofErr w:type="spellEnd"/>
          </w:p>
          <w:p w14:paraId="164C0CB3" w14:textId="77777777" w:rsidR="005313B5" w:rsidRDefault="00000000">
            <w:pPr>
              <w:pStyle w:val="TAL"/>
              <w:rPr>
                <w:rFonts w:cs="Arial"/>
                <w:color w:val="000000" w:themeColor="text1"/>
                <w:szCs w:val="18"/>
              </w:rPr>
            </w:pPr>
            <w:r>
              <w:rPr>
                <w:rFonts w:cs="Arial"/>
                <w:color w:val="000000" w:themeColor="text1"/>
                <w:szCs w:val="18"/>
              </w:rPr>
              <w:t xml:space="preserve"> </w:t>
            </w:r>
          </w:p>
          <w:p w14:paraId="7E8FF17C" w14:textId="77777777" w:rsidR="005313B5" w:rsidRDefault="00000000">
            <w:pPr>
              <w:pStyle w:val="TAL"/>
              <w:rPr>
                <w:rFonts w:cs="Arial"/>
                <w:color w:val="000000" w:themeColor="text1"/>
                <w:szCs w:val="18"/>
              </w:rPr>
            </w:pPr>
            <w:r>
              <w:rPr>
                <w:rFonts w:cs="Arial"/>
                <w:color w:val="000000" w:themeColor="text1"/>
                <w:szCs w:val="18"/>
              </w:rPr>
              <w:t>Note 3: UE shall support either component 2a and component 2</w:t>
            </w:r>
            <w:proofErr w:type="gramStart"/>
            <w:r>
              <w:rPr>
                <w:rFonts w:cs="Arial"/>
                <w:color w:val="000000" w:themeColor="text1"/>
                <w:szCs w:val="18"/>
              </w:rPr>
              <w:t>b ,</w:t>
            </w:r>
            <w:proofErr w:type="gramEnd"/>
            <w:r>
              <w:rPr>
                <w:rFonts w:cs="Arial"/>
                <w:color w:val="000000" w:themeColor="text1"/>
                <w:szCs w:val="18"/>
              </w:rPr>
              <w:t xml:space="preserve"> but not both for each supported type in a band</w:t>
            </w:r>
          </w:p>
          <w:p w14:paraId="733026AB" w14:textId="77777777" w:rsidR="005313B5" w:rsidRDefault="005313B5">
            <w:pPr>
              <w:pStyle w:val="TAL"/>
              <w:rPr>
                <w:rFonts w:cs="Arial"/>
                <w:color w:val="000000" w:themeColor="text1"/>
                <w:szCs w:val="18"/>
              </w:rPr>
            </w:pPr>
          </w:p>
          <w:p w14:paraId="19485B72" w14:textId="77777777" w:rsidR="005313B5" w:rsidRDefault="00000000">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07E8D87E" w14:textId="77777777" w:rsidR="005313B5" w:rsidRDefault="005313B5">
            <w:pPr>
              <w:pStyle w:val="TAL"/>
              <w:rPr>
                <w:rFonts w:cs="Arial"/>
                <w:color w:val="000000" w:themeColor="text1"/>
                <w:szCs w:val="18"/>
              </w:rPr>
            </w:pPr>
          </w:p>
          <w:p w14:paraId="0AC61678"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6C58B203"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5313B5" w14:paraId="38035BA0" w14:textId="77777777">
        <w:tc>
          <w:tcPr>
            <w:tcW w:w="0" w:type="auto"/>
            <w:shd w:val="clear" w:color="auto" w:fill="auto"/>
          </w:tcPr>
          <w:p w14:paraId="47D006CA"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12A15A5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3135EBF"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2926A67F" w14:textId="77777777" w:rsidR="005313B5" w:rsidRDefault="00000000">
            <w:pPr>
              <w:pStyle w:val="TAL"/>
              <w:rPr>
                <w:rFonts w:cs="Arial"/>
                <w:color w:val="000000" w:themeColor="text1"/>
                <w:szCs w:val="18"/>
              </w:rPr>
            </w:pPr>
            <w:r>
              <w:rPr>
                <w:rFonts w:cs="Arial"/>
                <w:color w:val="000000" w:themeColor="text1"/>
                <w:szCs w:val="18"/>
              </w:rPr>
              <w:t>1. DL PRS buffering capability</w:t>
            </w:r>
          </w:p>
          <w:p w14:paraId="4ACE1932" w14:textId="77777777" w:rsidR="005313B5" w:rsidRDefault="00000000">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5FA982CE" w14:textId="77777777" w:rsidR="005313B5" w:rsidRDefault="00000000">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0C0B68" w14:textId="77777777" w:rsidR="005313B5" w:rsidRDefault="005313B5">
            <w:pPr>
              <w:pStyle w:val="TAL"/>
              <w:rPr>
                <w:rFonts w:cs="Arial"/>
                <w:color w:val="000000" w:themeColor="text1"/>
                <w:szCs w:val="18"/>
              </w:rPr>
            </w:pPr>
          </w:p>
          <w:p w14:paraId="3A1E3DD8" w14:textId="77777777" w:rsidR="005313B5" w:rsidRDefault="00000000">
            <w:pPr>
              <w:pStyle w:val="TAL"/>
              <w:rPr>
                <w:rFonts w:cs="Arial"/>
                <w:color w:val="000000" w:themeColor="text1"/>
                <w:szCs w:val="18"/>
              </w:rPr>
            </w:pPr>
            <w:r>
              <w:rPr>
                <w:rFonts w:cs="Arial"/>
                <w:color w:val="000000" w:themeColor="text1"/>
                <w:szCs w:val="18"/>
              </w:rPr>
              <w:t xml:space="preserve">2. Duration of DL PRS symbols N in units of </w:t>
            </w:r>
            <w:proofErr w:type="spellStart"/>
            <w:r>
              <w:rPr>
                <w:rFonts w:cs="Arial"/>
                <w:color w:val="000000" w:themeColor="text1"/>
                <w:szCs w:val="18"/>
              </w:rPr>
              <w:t>ms</w:t>
            </w:r>
            <w:proofErr w:type="spellEnd"/>
            <w:r>
              <w:rPr>
                <w:rFonts w:cs="Arial"/>
                <w:color w:val="000000" w:themeColor="text1"/>
                <w:szCs w:val="18"/>
              </w:rPr>
              <w:t xml:space="preserve"> a UE can process every T </w:t>
            </w:r>
            <w:proofErr w:type="spellStart"/>
            <w:r>
              <w:rPr>
                <w:rFonts w:cs="Arial"/>
                <w:color w:val="000000" w:themeColor="text1"/>
                <w:szCs w:val="18"/>
              </w:rPr>
              <w:t>ms</w:t>
            </w:r>
            <w:proofErr w:type="spellEnd"/>
            <w:r>
              <w:rPr>
                <w:rFonts w:cs="Arial"/>
                <w:color w:val="000000" w:themeColor="text1"/>
                <w:szCs w:val="18"/>
              </w:rPr>
              <w:t xml:space="preserve"> assuming maximum DL PRS bandwidth in MHz, which is supported and reported by UE</w:t>
            </w:r>
          </w:p>
          <w:p w14:paraId="35374FA0" w14:textId="77777777" w:rsidR="005313B5" w:rsidRDefault="005313B5">
            <w:pPr>
              <w:pStyle w:val="TAL"/>
              <w:rPr>
                <w:rFonts w:cs="Arial"/>
                <w:color w:val="000000" w:themeColor="text1"/>
                <w:szCs w:val="18"/>
              </w:rPr>
            </w:pPr>
          </w:p>
          <w:p w14:paraId="25F683E5"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7D2EA8B4"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20AEA4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77CAFE1C"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1836139"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6835AB9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6E047833"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C842D25"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C4BE95"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7D0214F" w14:textId="77777777" w:rsidR="005313B5" w:rsidRDefault="00000000">
            <w:pPr>
              <w:pStyle w:val="TAL"/>
              <w:rPr>
                <w:rFonts w:cs="Arial"/>
                <w:color w:val="000000" w:themeColor="text1"/>
                <w:szCs w:val="18"/>
              </w:rPr>
            </w:pPr>
            <w:r>
              <w:rPr>
                <w:rFonts w:cs="Arial"/>
                <w:color w:val="000000" w:themeColor="text1"/>
                <w:szCs w:val="18"/>
              </w:rPr>
              <w:t>Component 1 candidate values: {Type 1, Type 2}</w:t>
            </w:r>
          </w:p>
          <w:p w14:paraId="669AC2F7" w14:textId="77777777" w:rsidR="005313B5" w:rsidRDefault="005313B5">
            <w:pPr>
              <w:pStyle w:val="TAL"/>
              <w:rPr>
                <w:rFonts w:cs="Arial"/>
                <w:color w:val="000000" w:themeColor="text1"/>
                <w:szCs w:val="18"/>
              </w:rPr>
            </w:pPr>
          </w:p>
          <w:p w14:paraId="5A3673D1" w14:textId="77777777" w:rsidR="005313B5" w:rsidRDefault="00000000">
            <w:pPr>
              <w:pStyle w:val="TAL"/>
              <w:rPr>
                <w:rFonts w:cs="Arial"/>
                <w:color w:val="000000" w:themeColor="text1"/>
                <w:szCs w:val="18"/>
              </w:rPr>
            </w:pPr>
            <w:r>
              <w:rPr>
                <w:rFonts w:cs="Arial"/>
                <w:color w:val="000000" w:themeColor="text1"/>
                <w:szCs w:val="18"/>
              </w:rPr>
              <w:t>Component 2 candidate values:</w:t>
            </w:r>
          </w:p>
          <w:p w14:paraId="7605FCF4" w14:textId="77777777" w:rsidR="005313B5" w:rsidRDefault="00000000">
            <w:pPr>
              <w:pStyle w:val="TAL"/>
              <w:rPr>
                <w:rFonts w:cs="Arial"/>
                <w:color w:val="000000" w:themeColor="text1"/>
                <w:szCs w:val="18"/>
              </w:rPr>
            </w:pPr>
            <w:r>
              <w:rPr>
                <w:rFonts w:cs="Arial"/>
                <w:color w:val="000000" w:themeColor="text1"/>
                <w:szCs w:val="18"/>
              </w:rPr>
              <w:t xml:space="preserve">T: {8, 16, 20, 30, 40, 80, 160, 320, 640, 1280} </w:t>
            </w:r>
            <w:proofErr w:type="spellStart"/>
            <w:r>
              <w:rPr>
                <w:rFonts w:cs="Arial"/>
                <w:color w:val="000000" w:themeColor="text1"/>
                <w:szCs w:val="18"/>
              </w:rPr>
              <w:t>ms</w:t>
            </w:r>
            <w:proofErr w:type="spellEnd"/>
          </w:p>
          <w:p w14:paraId="5EC60949" w14:textId="77777777" w:rsidR="005313B5" w:rsidRDefault="00000000">
            <w:pPr>
              <w:pStyle w:val="TAL"/>
              <w:rPr>
                <w:rFonts w:cs="Arial"/>
                <w:color w:val="000000" w:themeColor="text1"/>
                <w:szCs w:val="18"/>
              </w:rPr>
            </w:pPr>
            <w:r>
              <w:rPr>
                <w:rFonts w:cs="Arial"/>
                <w:color w:val="000000" w:themeColor="text1"/>
                <w:szCs w:val="18"/>
              </w:rPr>
              <w:t xml:space="preserve">N: {0.125, 0.25, 0.5, 1, 2, 4, 6, 8, 12, 16, 20, 25, 30, 32, 35, 40, 45, 50} </w:t>
            </w:r>
            <w:proofErr w:type="spellStart"/>
            <w:r>
              <w:rPr>
                <w:rFonts w:cs="Arial"/>
                <w:color w:val="000000" w:themeColor="text1"/>
                <w:szCs w:val="18"/>
              </w:rPr>
              <w:t>ms</w:t>
            </w:r>
            <w:proofErr w:type="spellEnd"/>
          </w:p>
          <w:p w14:paraId="6E5F1E0B" w14:textId="77777777" w:rsidR="005313B5" w:rsidRDefault="005313B5">
            <w:pPr>
              <w:pStyle w:val="TAL"/>
              <w:rPr>
                <w:rFonts w:cs="Arial"/>
                <w:color w:val="000000" w:themeColor="text1"/>
                <w:szCs w:val="18"/>
              </w:rPr>
            </w:pPr>
          </w:p>
          <w:p w14:paraId="521074BF" w14:textId="77777777" w:rsidR="005313B5" w:rsidRDefault="00000000">
            <w:pPr>
              <w:pStyle w:val="TAL"/>
              <w:rPr>
                <w:rFonts w:cs="Arial"/>
                <w:color w:val="000000" w:themeColor="text1"/>
                <w:szCs w:val="18"/>
              </w:rPr>
            </w:pPr>
            <w:r>
              <w:rPr>
                <w:rFonts w:cs="Arial"/>
                <w:color w:val="000000" w:themeColor="text1"/>
                <w:szCs w:val="18"/>
              </w:rPr>
              <w:t>Component 3 candidate values:</w:t>
            </w:r>
          </w:p>
          <w:p w14:paraId="5C5B9AD4" w14:textId="77777777" w:rsidR="005313B5" w:rsidRDefault="00000000">
            <w:pPr>
              <w:pStyle w:val="TAL"/>
              <w:rPr>
                <w:rFonts w:cs="Arial"/>
                <w:color w:val="000000" w:themeColor="text1"/>
                <w:szCs w:val="18"/>
              </w:rPr>
            </w:pPr>
            <w:r>
              <w:rPr>
                <w:rFonts w:cs="Arial"/>
                <w:color w:val="000000" w:themeColor="text1"/>
                <w:szCs w:val="18"/>
              </w:rPr>
              <w:t>FR1 bands: {1, 2, 4, 6, 8, 12, 16, 24, 32, 48, 64} for each SCS: 15kHz, 30kHz, 60kHz</w:t>
            </w:r>
          </w:p>
          <w:p w14:paraId="414F8FE1" w14:textId="77777777" w:rsidR="005313B5" w:rsidRDefault="00000000">
            <w:pPr>
              <w:pStyle w:val="TAL"/>
              <w:rPr>
                <w:rFonts w:cs="Arial"/>
                <w:color w:val="000000" w:themeColor="text1"/>
                <w:szCs w:val="18"/>
              </w:rPr>
            </w:pPr>
            <w:r>
              <w:rPr>
                <w:rFonts w:cs="Arial"/>
                <w:color w:val="000000" w:themeColor="text1"/>
                <w:szCs w:val="18"/>
              </w:rPr>
              <w:t>FR2 bands: {1, 2, 4, 6, 8, 12, 16, 24, 32, 48, 64} for each SCS: 60kHz, 120kHz</w:t>
            </w:r>
          </w:p>
          <w:p w14:paraId="244F94EA" w14:textId="77777777" w:rsidR="005313B5" w:rsidRDefault="005313B5">
            <w:pPr>
              <w:pStyle w:val="TAL"/>
              <w:rPr>
                <w:rFonts w:cs="Arial"/>
                <w:color w:val="000000" w:themeColor="text1"/>
                <w:szCs w:val="18"/>
              </w:rPr>
            </w:pPr>
          </w:p>
          <w:p w14:paraId="1C10973F"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4387153E" w14:textId="77777777" w:rsidR="005313B5" w:rsidRDefault="005313B5">
            <w:pPr>
              <w:pStyle w:val="TAL"/>
              <w:rPr>
                <w:rFonts w:cs="Arial"/>
                <w:color w:val="000000" w:themeColor="text1"/>
                <w:szCs w:val="18"/>
              </w:rPr>
            </w:pPr>
          </w:p>
          <w:p w14:paraId="3046BEB2"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250E7DF8"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73DEDC5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3E37D05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B8FAC8" w14:textId="77777777" w:rsidR="005313B5" w:rsidRDefault="00000000">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E79B595"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5E83FA03" w14:textId="77777777">
        <w:tc>
          <w:tcPr>
            <w:tcW w:w="1818" w:type="dxa"/>
            <w:tcBorders>
              <w:top w:val="single" w:sz="4" w:space="0" w:color="auto"/>
              <w:left w:val="single" w:sz="4" w:space="0" w:color="auto"/>
              <w:bottom w:val="single" w:sz="4" w:space="0" w:color="auto"/>
              <w:right w:val="single" w:sz="4" w:space="0" w:color="auto"/>
            </w:tcBorders>
          </w:tcPr>
          <w:p w14:paraId="7E3FC6A8" w14:textId="77777777" w:rsidR="005313B5" w:rsidRDefault="00000000">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B5184F" w14:textId="77777777" w:rsidR="005313B5" w:rsidRDefault="00000000">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11728384" w14:textId="77777777" w:rsidR="005313B5" w:rsidRDefault="00000000">
            <w:pPr>
              <w:rPr>
                <w:i/>
                <w:iCs/>
              </w:rPr>
            </w:pPr>
            <w:r>
              <w:rPr>
                <w:i/>
                <w:iCs/>
              </w:rPr>
              <w:t>Question: Can SRS for positioning/DL-PRS with 480/960 kHz SCS be supported in FR2-2 in R17?</w:t>
            </w:r>
          </w:p>
          <w:p w14:paraId="712C1952" w14:textId="77777777" w:rsidR="005313B5" w:rsidRDefault="005313B5">
            <w:pPr>
              <w:spacing w:afterLines="50"/>
              <w:rPr>
                <w:rFonts w:eastAsiaTheme="minorEastAsia"/>
                <w:sz w:val="22"/>
              </w:rPr>
            </w:pPr>
          </w:p>
          <w:p w14:paraId="43D44BBC" w14:textId="77777777" w:rsidR="005313B5" w:rsidRDefault="00000000">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426A4955" w14:textId="77777777" w:rsidR="005313B5" w:rsidRDefault="00000000">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w:t>
            </w:r>
            <w:proofErr w:type="gramStart"/>
            <w:r>
              <w:rPr>
                <w:rFonts w:eastAsiaTheme="minorEastAsia"/>
                <w:sz w:val="22"/>
              </w:rPr>
              <w:t>particular question</w:t>
            </w:r>
            <w:proofErr w:type="gramEnd"/>
            <w:r>
              <w:rPr>
                <w:rFonts w:eastAsiaTheme="minorEastAsia"/>
                <w:sz w:val="22"/>
              </w:rPr>
              <w:t xml:space="preserve"> is ‘No’ at this moment, since e.g., FG27-3-3 and FG27-6 cannot report their component 3 for such larger SCSs as per the current definition. At least the two FGs are not available for FR2-2 operation with 480 or 960 kHz SCS. </w:t>
            </w:r>
          </w:p>
          <w:p w14:paraId="028C1A26" w14:textId="77777777" w:rsidR="005313B5" w:rsidRDefault="00000000">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53D3D63B" w14:textId="77777777" w:rsidR="005313B5" w:rsidRDefault="005313B5">
            <w:pPr>
              <w:spacing w:afterLines="50"/>
              <w:rPr>
                <w:rFonts w:eastAsiaTheme="minorEastAsia"/>
                <w:sz w:val="22"/>
              </w:rPr>
            </w:pPr>
          </w:p>
          <w:p w14:paraId="00CE78A5" w14:textId="77777777" w:rsidR="005313B5" w:rsidRDefault="00000000">
            <w:pPr>
              <w:spacing w:afterLines="50"/>
              <w:rPr>
                <w:rFonts w:eastAsiaTheme="minorEastAsia"/>
                <w:sz w:val="22"/>
              </w:rPr>
            </w:pPr>
            <w:r>
              <w:rPr>
                <w:rFonts w:eastAsiaTheme="minorEastAsia"/>
                <w:sz w:val="22"/>
              </w:rPr>
              <w:t xml:space="preserve">Here we </w:t>
            </w:r>
            <w:proofErr w:type="gramStart"/>
            <w:r>
              <w:rPr>
                <w:rFonts w:eastAsiaTheme="minorEastAsia"/>
                <w:sz w:val="22"/>
              </w:rPr>
              <w:t>have to</w:t>
            </w:r>
            <w:proofErr w:type="gramEnd"/>
            <w:r>
              <w:rPr>
                <w:rFonts w:eastAsiaTheme="minorEastAsia"/>
                <w:sz w:val="22"/>
              </w:rPr>
              <w:t xml:space="preserve">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0BF708F1" w14:textId="77777777" w:rsidR="005313B5" w:rsidRDefault="00000000">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F1EC578" w14:textId="77777777" w:rsidR="005313B5" w:rsidRDefault="00000000">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7A8A493F" w14:textId="77777777" w:rsidR="005313B5" w:rsidRDefault="00000000">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2628E45F" w14:textId="77777777" w:rsidR="005313B5" w:rsidRDefault="00000000">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09CDD0BB" w14:textId="77777777" w:rsidR="005313B5" w:rsidRDefault="00000000">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37CD3C99" w14:textId="77777777" w:rsidR="005313B5" w:rsidRDefault="00000000">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579A88EE" w14:textId="77777777" w:rsidR="005313B5" w:rsidRDefault="005313B5">
            <w:pPr>
              <w:spacing w:beforeLines="50" w:before="120"/>
              <w:jc w:val="left"/>
              <w:rPr>
                <w:rFonts w:ascii="Calibri" w:hAnsi="Calibri" w:cs="Calibri"/>
                <w:color w:val="000000"/>
              </w:rPr>
            </w:pPr>
          </w:p>
        </w:tc>
      </w:tr>
    </w:tbl>
    <w:p w14:paraId="081B1FFB" w14:textId="77777777" w:rsidR="005313B5" w:rsidRDefault="005313B5">
      <w:pPr>
        <w:pStyle w:val="maintext"/>
        <w:ind w:firstLineChars="90" w:firstLine="180"/>
        <w:rPr>
          <w:rFonts w:ascii="Calibri" w:eastAsia="SimSun" w:hAnsi="Calibri" w:cs="Calibri"/>
          <w:lang w:eastAsia="zh-CN"/>
        </w:rPr>
      </w:pPr>
    </w:p>
    <w:bookmarkEnd w:id="29"/>
    <w:bookmarkEnd w:id="30"/>
    <w:p w14:paraId="13A6A053" w14:textId="77777777" w:rsidR="005313B5" w:rsidRDefault="005313B5">
      <w:pPr>
        <w:pStyle w:val="maintext"/>
        <w:ind w:firstLineChars="90" w:firstLine="180"/>
        <w:rPr>
          <w:rFonts w:ascii="Calibri" w:eastAsia="SimSun" w:hAnsi="Calibri" w:cs="Calibri"/>
          <w:lang w:eastAsia="zh-CN"/>
        </w:rPr>
      </w:pPr>
    </w:p>
    <w:p w14:paraId="7A615635" w14:textId="77777777" w:rsidR="005313B5" w:rsidRDefault="00000000">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3352917" w14:textId="77777777" w:rsidR="005313B5" w:rsidRDefault="005313B5">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13B5" w14:paraId="50EFDA6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9761852"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8FC7C7"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73DFA740" w14:textId="77777777">
        <w:tc>
          <w:tcPr>
            <w:tcW w:w="1818" w:type="dxa"/>
            <w:tcBorders>
              <w:top w:val="single" w:sz="4" w:space="0" w:color="auto"/>
              <w:left w:val="single" w:sz="4" w:space="0" w:color="auto"/>
              <w:bottom w:val="single" w:sz="4" w:space="0" w:color="auto"/>
              <w:right w:val="single" w:sz="4" w:space="0" w:color="auto"/>
            </w:tcBorders>
          </w:tcPr>
          <w:p w14:paraId="1C9BB68F" w14:textId="77777777" w:rsidR="005313B5" w:rsidRDefault="00000000">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B74473" w14:textId="77777777" w:rsidR="005313B5" w:rsidRDefault="00000000">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13B5" w14:paraId="51967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9A19B"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8921"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9E50" w14:textId="77777777" w:rsidR="005313B5" w:rsidRDefault="00000000">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C4F7B" w14:textId="77777777" w:rsidR="005313B5" w:rsidRDefault="00000000">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B84" w14:textId="77777777" w:rsidR="005313B5" w:rsidRDefault="00000000">
                  <w:pPr>
                    <w:keepNext/>
                    <w:keepLines/>
                    <w:spacing w:after="0"/>
                    <w:jc w:val="left"/>
                    <w:rPr>
                      <w:rFonts w:cs="Arial"/>
                      <w:color w:val="000000"/>
                      <w:sz w:val="15"/>
                      <w:szCs w:val="18"/>
                      <w:lang w:val="en-GB"/>
                    </w:rPr>
                  </w:pPr>
                  <w:r>
                    <w:rPr>
                      <w:rFonts w:cs="Arial"/>
                      <w:color w:val="000000"/>
                      <w:sz w:val="15"/>
                      <w:szCs w:val="18"/>
                      <w:lang w:val="en-GB"/>
                    </w:rPr>
                    <w:t>13-1</w:t>
                  </w:r>
                </w:p>
              </w:tc>
            </w:tr>
          </w:tbl>
          <w:p w14:paraId="15719667" w14:textId="77777777" w:rsidR="005313B5" w:rsidRDefault="005313B5">
            <w:pPr>
              <w:rPr>
                <w:lang w:val="en-GB" w:eastAsia="zh-CN"/>
              </w:rPr>
            </w:pPr>
          </w:p>
          <w:p w14:paraId="41A39BCC" w14:textId="77777777" w:rsidR="005313B5" w:rsidRDefault="00000000">
            <w:pPr>
              <w:rPr>
                <w:lang w:val="en-GB" w:eastAsia="zh-CN"/>
              </w:rPr>
            </w:pPr>
            <w:r>
              <w:rPr>
                <w:rFonts w:hint="eastAsia"/>
                <w:lang w:val="en-GB" w:eastAsia="zh-CN"/>
              </w:rPr>
              <w:t>C</w:t>
            </w:r>
            <w:r>
              <w:rPr>
                <w:lang w:val="en-GB" w:eastAsia="zh-CN"/>
              </w:rPr>
              <w:t xml:space="preserve">onsider the backward compatibility issue, we suggest </w:t>
            </w:r>
            <w:proofErr w:type="gramStart"/>
            <w:r>
              <w:rPr>
                <w:lang w:val="en-GB" w:eastAsia="zh-CN"/>
              </w:rPr>
              <w:t>to introduce</w:t>
            </w:r>
            <w:proofErr w:type="gramEnd"/>
            <w:r>
              <w:rPr>
                <w:lang w:val="en-GB" w:eastAsia="zh-CN"/>
              </w:rPr>
              <w:t xml:space="preserve"> the M-sample capability within the PPW in a backward compatible way.</w:t>
            </w:r>
          </w:p>
          <w:p w14:paraId="3C9CCBA8"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663DD11C"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6C8BFA48"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510D9790"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117C4F73"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6900A3F9"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589F864F"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7AF07264"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75616388" w14:textId="77777777" w:rsidR="005313B5" w:rsidRDefault="00000000">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4344654" w14:textId="77777777" w:rsidR="005313B5" w:rsidRDefault="00000000">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13B5" w14:paraId="652414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7AC9F9" w14:textId="77777777" w:rsidR="005313B5" w:rsidRDefault="00000000">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DE9" w14:textId="77777777" w:rsidR="005313B5" w:rsidRDefault="00000000">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CF10" w14:textId="77777777" w:rsidR="005313B5" w:rsidRDefault="00000000">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43B" w14:textId="77777777" w:rsidR="005313B5" w:rsidRDefault="00000000">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E159F9F" w14:textId="77777777" w:rsidR="005313B5" w:rsidRDefault="005313B5">
                  <w:pPr>
                    <w:spacing w:afterLines="50"/>
                    <w:contextualSpacing/>
                    <w:rPr>
                      <w:rFonts w:eastAsia="MS Gothic" w:cs="Arial"/>
                      <w:color w:val="000000"/>
                      <w:sz w:val="18"/>
                      <w:szCs w:val="18"/>
                      <w:lang w:val="en-GB" w:eastAsia="ja-JP"/>
                    </w:rPr>
                  </w:pPr>
                </w:p>
                <w:p w14:paraId="1E998CB4" w14:textId="77777777" w:rsidR="005313B5" w:rsidRDefault="00000000">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79C34" w14:textId="77777777" w:rsidR="005313B5" w:rsidRDefault="00000000">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1CF5" w14:textId="77777777" w:rsidR="005313B5" w:rsidRDefault="00000000">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0F8" w14:textId="77777777" w:rsidR="005313B5" w:rsidRDefault="005313B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2C40" w14:textId="77777777" w:rsidR="005313B5" w:rsidRDefault="00000000">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0A156B25"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72BC2063"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36336DC7"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E072FDA"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24C39FC1" w14:textId="77777777" w:rsidR="005313B5" w:rsidRDefault="00000000">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7FD475C4" w14:textId="77777777" w:rsidR="005313B5" w:rsidRDefault="005313B5">
                  <w:pPr>
                    <w:spacing w:after="0"/>
                    <w:jc w:val="left"/>
                    <w:rPr>
                      <w:rFonts w:cs="Arial"/>
                      <w:color w:val="000000"/>
                      <w:sz w:val="18"/>
                      <w:szCs w:val="18"/>
                      <w:lang w:val="en-GB" w:eastAsia="zh-CN"/>
                    </w:rPr>
                  </w:pPr>
                </w:p>
                <w:p w14:paraId="14B6EB6C" w14:textId="77777777" w:rsidR="005313B5" w:rsidRDefault="00000000">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48725498" w14:textId="77777777" w:rsidR="005313B5" w:rsidRDefault="00000000">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3427BF38" w14:textId="77777777" w:rsidR="005313B5" w:rsidRDefault="005313B5">
            <w:pPr>
              <w:spacing w:beforeLines="50" w:before="120"/>
              <w:jc w:val="left"/>
              <w:rPr>
                <w:rFonts w:ascii="Calibri" w:hAnsi="Calibri" w:cs="Calibri"/>
                <w:color w:val="000000"/>
              </w:rPr>
            </w:pPr>
          </w:p>
        </w:tc>
      </w:tr>
    </w:tbl>
    <w:p w14:paraId="66202F45" w14:textId="77777777" w:rsidR="005313B5" w:rsidRDefault="005313B5">
      <w:pPr>
        <w:pStyle w:val="maintext"/>
        <w:ind w:firstLineChars="90" w:firstLine="181"/>
        <w:rPr>
          <w:rFonts w:ascii="Calibri" w:eastAsia="SimSun" w:hAnsi="Calibri" w:cs="Calibri"/>
          <w:b/>
          <w:bCs/>
          <w:lang w:eastAsia="zh-CN"/>
        </w:rPr>
      </w:pPr>
    </w:p>
    <w:p w14:paraId="7BC24EFE" w14:textId="77777777" w:rsidR="005313B5" w:rsidRDefault="00000000">
      <w:pPr>
        <w:pStyle w:val="Heading2"/>
        <w:numPr>
          <w:ilvl w:val="1"/>
          <w:numId w:val="8"/>
        </w:numPr>
        <w:rPr>
          <w:color w:val="000000"/>
        </w:rPr>
      </w:pPr>
      <w:r>
        <w:rPr>
          <w:color w:val="000000"/>
        </w:rPr>
        <w:t>NR_DL1024QAM_FR1</w:t>
      </w:r>
    </w:p>
    <w:p w14:paraId="685D59D0" w14:textId="77777777" w:rsidR="005313B5" w:rsidRDefault="00000000">
      <w:pPr>
        <w:pStyle w:val="maintext"/>
        <w:ind w:firstLineChars="90" w:firstLine="180"/>
        <w:rPr>
          <w:rFonts w:ascii="Calibri" w:hAnsi="Calibri" w:cs="Arial"/>
        </w:rPr>
      </w:pPr>
      <w:r>
        <w:rPr>
          <w:rFonts w:ascii="Calibri" w:hAnsi="Calibri" w:cs="Arial"/>
        </w:rPr>
        <w:t xml:space="preserve">Void </w:t>
      </w:r>
    </w:p>
    <w:p w14:paraId="604B5DFF" w14:textId="77777777" w:rsidR="005313B5" w:rsidRDefault="005313B5">
      <w:pPr>
        <w:pStyle w:val="maintext"/>
        <w:ind w:firstLineChars="90" w:firstLine="180"/>
        <w:rPr>
          <w:rFonts w:ascii="Calibri" w:hAnsi="Calibri" w:cs="Arial"/>
        </w:rPr>
      </w:pPr>
    </w:p>
    <w:p w14:paraId="4661ECE2" w14:textId="77777777" w:rsidR="005313B5" w:rsidRDefault="00000000">
      <w:pPr>
        <w:pStyle w:val="Heading1"/>
        <w:numPr>
          <w:ilvl w:val="0"/>
          <w:numId w:val="8"/>
        </w:numPr>
        <w:jc w:val="both"/>
        <w:rPr>
          <w:color w:val="000000"/>
        </w:rPr>
      </w:pPr>
      <w:r>
        <w:rPr>
          <w:color w:val="000000"/>
        </w:rPr>
        <w:t>Discussion Items during RAN1 #110bis-e — First Checkpoint</w:t>
      </w:r>
    </w:p>
    <w:p w14:paraId="35C96D7F" w14:textId="77777777" w:rsidR="005313B5" w:rsidRDefault="00000000">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0B7A8159" w14:textId="77777777" w:rsidR="005313B5" w:rsidRDefault="005313B5">
      <w:pPr>
        <w:pStyle w:val="maintext"/>
        <w:ind w:firstLineChars="90" w:firstLine="180"/>
        <w:rPr>
          <w:rFonts w:ascii="Calibri" w:eastAsia="SimSun" w:hAnsi="Calibri" w:cs="Calibri"/>
          <w:lang w:eastAsia="zh-CN"/>
        </w:rPr>
      </w:pPr>
    </w:p>
    <w:p w14:paraId="75C0EF7F" w14:textId="77777777" w:rsidR="005313B5" w:rsidRDefault="00000000">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5B0D5E0" w14:textId="77777777" w:rsidR="005313B5" w:rsidRDefault="005313B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67C71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C0993DE"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7A8CE8"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32FC7EB0" w14:textId="77777777">
        <w:tc>
          <w:tcPr>
            <w:tcW w:w="1818" w:type="dxa"/>
            <w:tcBorders>
              <w:top w:val="single" w:sz="4" w:space="0" w:color="auto"/>
              <w:left w:val="single" w:sz="4" w:space="0" w:color="auto"/>
              <w:bottom w:val="single" w:sz="4" w:space="0" w:color="auto"/>
              <w:right w:val="single" w:sz="4" w:space="0" w:color="auto"/>
            </w:tcBorders>
          </w:tcPr>
          <w:p w14:paraId="4F1857EF" w14:textId="77777777" w:rsidR="005313B5" w:rsidRDefault="005313B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3F256E5" w14:textId="77777777" w:rsidR="005313B5" w:rsidRDefault="005313B5">
            <w:pPr>
              <w:jc w:val="left"/>
              <w:rPr>
                <w:rFonts w:eastAsia="SimSun"/>
              </w:rPr>
            </w:pPr>
          </w:p>
        </w:tc>
      </w:tr>
    </w:tbl>
    <w:p w14:paraId="1B94E435" w14:textId="77777777" w:rsidR="005313B5" w:rsidRDefault="005313B5">
      <w:pPr>
        <w:pStyle w:val="maintext"/>
        <w:ind w:firstLineChars="90" w:firstLine="180"/>
        <w:rPr>
          <w:rFonts w:ascii="Calibri" w:eastAsia="SimSun" w:hAnsi="Calibri" w:cs="Calibri"/>
          <w:lang w:eastAsia="zh-CN"/>
        </w:rPr>
      </w:pPr>
      <w:bookmarkStart w:id="57" w:name="OLE_LINK47"/>
      <w:bookmarkStart w:id="58" w:name="OLE_LINK48"/>
    </w:p>
    <w:bookmarkEnd w:id="56"/>
    <w:p w14:paraId="3A03768F" w14:textId="77777777" w:rsidR="005313B5" w:rsidRDefault="00000000">
      <w:pPr>
        <w:pStyle w:val="Heading2"/>
        <w:numPr>
          <w:ilvl w:val="1"/>
          <w:numId w:val="8"/>
        </w:numPr>
        <w:rPr>
          <w:color w:val="000000"/>
        </w:rPr>
      </w:pPr>
      <w:proofErr w:type="spellStart"/>
      <w:r>
        <w:rPr>
          <w:color w:val="000000"/>
        </w:rPr>
        <w:t>NR_FeMIMO</w:t>
      </w:r>
      <w:proofErr w:type="spellEnd"/>
    </w:p>
    <w:p w14:paraId="31E8135B" w14:textId="77777777" w:rsidR="005313B5" w:rsidRDefault="005313B5">
      <w:pPr>
        <w:pStyle w:val="maintext"/>
        <w:ind w:firstLineChars="90" w:firstLine="180"/>
        <w:rPr>
          <w:rFonts w:ascii="Calibri" w:eastAsia="SimSun" w:hAnsi="Calibri" w:cs="Calibri"/>
          <w:lang w:eastAsia="zh-CN"/>
        </w:rPr>
      </w:pPr>
    </w:p>
    <w:p w14:paraId="2F3B67DF" w14:textId="77777777" w:rsidR="005313B5" w:rsidRDefault="00000000">
      <w:pPr>
        <w:pStyle w:val="Heading3"/>
        <w:numPr>
          <w:ilvl w:val="2"/>
          <w:numId w:val="24"/>
        </w:numPr>
        <w:tabs>
          <w:tab w:val="left" w:pos="2160"/>
        </w:tabs>
        <w:rPr>
          <w:color w:val="000000"/>
        </w:rPr>
      </w:pPr>
      <w:bookmarkStart w:id="59" w:name="OLE_LINK29"/>
      <w:bookmarkStart w:id="60" w:name="OLE_LINK30"/>
      <w:r>
        <w:rPr>
          <w:color w:val="000000"/>
        </w:rPr>
        <w:t>FG 23-1-1a</w:t>
      </w:r>
    </w:p>
    <w:p w14:paraId="150C9960"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64B6AB" w14:textId="77777777" w:rsidR="005313B5" w:rsidRDefault="005313B5">
      <w:pPr>
        <w:pStyle w:val="maintext"/>
        <w:ind w:firstLineChars="90" w:firstLine="180"/>
        <w:rPr>
          <w:rFonts w:ascii="Calibri" w:hAnsi="Calibri" w:cs="Arial"/>
        </w:rPr>
      </w:pPr>
    </w:p>
    <w:p w14:paraId="75C079D6" w14:textId="77777777" w:rsidR="005313B5"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0EFE0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313B5" w14:paraId="47791A1D" w14:textId="77777777">
        <w:tc>
          <w:tcPr>
            <w:tcW w:w="0" w:type="auto"/>
            <w:shd w:val="clear" w:color="auto" w:fill="auto"/>
          </w:tcPr>
          <w:p w14:paraId="7E3432F9"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339471F8"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60E50624"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4D29851E" w14:textId="77777777" w:rsidR="005313B5" w:rsidRDefault="00000000">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4CE4BB45" w14:textId="77777777" w:rsidR="005313B5" w:rsidRDefault="00000000">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DF12B1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280E25AF"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1C883D0"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475A937"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0E976F9"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786200C"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7F885448"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C164BE3"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E6A1582"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C81874" w14:textId="77777777" w:rsidR="005313B5"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55F20A2" w14:textId="77777777" w:rsidR="005313B5" w:rsidRDefault="005313B5">
            <w:pPr>
              <w:pStyle w:val="maintext"/>
              <w:ind w:firstLineChars="0" w:firstLine="0"/>
              <w:jc w:val="left"/>
              <w:rPr>
                <w:rFonts w:ascii="Arial" w:hAnsi="Arial" w:cs="Arial"/>
                <w:color w:val="000000" w:themeColor="text1"/>
                <w:sz w:val="18"/>
                <w:szCs w:val="18"/>
              </w:rPr>
            </w:pPr>
          </w:p>
          <w:p w14:paraId="5D73E8DA"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2B8D2BB"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EB9DA2"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C7E3F3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90B142F"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124216"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6BFB6796" w14:textId="77777777">
        <w:tc>
          <w:tcPr>
            <w:tcW w:w="1818" w:type="dxa"/>
            <w:tcBorders>
              <w:top w:val="single" w:sz="4" w:space="0" w:color="auto"/>
              <w:left w:val="single" w:sz="4" w:space="0" w:color="auto"/>
              <w:bottom w:val="single" w:sz="4" w:space="0" w:color="auto"/>
              <w:right w:val="single" w:sz="4" w:space="0" w:color="auto"/>
            </w:tcBorders>
          </w:tcPr>
          <w:p w14:paraId="124C69DE"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8861C61" w14:textId="77777777" w:rsidR="005313B5" w:rsidRDefault="00000000">
            <w:pPr>
              <w:jc w:val="left"/>
              <w:rPr>
                <w:rFonts w:eastAsia="SimSun"/>
              </w:rPr>
            </w:pPr>
            <w:r>
              <w:rPr>
                <w:rFonts w:eastAsia="SimSun"/>
              </w:rPr>
              <w:t>We are fine the proposed change</w:t>
            </w:r>
          </w:p>
        </w:tc>
      </w:tr>
      <w:tr w:rsidR="005313B5" w14:paraId="0D446C02" w14:textId="77777777">
        <w:tc>
          <w:tcPr>
            <w:tcW w:w="1818" w:type="dxa"/>
            <w:tcBorders>
              <w:top w:val="single" w:sz="4" w:space="0" w:color="auto"/>
              <w:left w:val="single" w:sz="4" w:space="0" w:color="auto"/>
              <w:bottom w:val="single" w:sz="4" w:space="0" w:color="auto"/>
              <w:right w:val="single" w:sz="4" w:space="0" w:color="auto"/>
            </w:tcBorders>
          </w:tcPr>
          <w:p w14:paraId="26C1E818"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F1AB45" w14:textId="77777777" w:rsidR="005313B5" w:rsidRDefault="00000000">
            <w:pPr>
              <w:jc w:val="left"/>
              <w:rPr>
                <w:rFonts w:eastAsia="SimSun"/>
              </w:rPr>
            </w:pPr>
            <w:r>
              <w:rPr>
                <w:rFonts w:eastAsia="Yu Mincho" w:hint="eastAsia"/>
                <w:lang w:eastAsia="ja-JP"/>
              </w:rPr>
              <w:t>F</w:t>
            </w:r>
            <w:r>
              <w:rPr>
                <w:rFonts w:eastAsia="Yu Mincho"/>
                <w:lang w:eastAsia="ja-JP"/>
              </w:rPr>
              <w:t>ine.</w:t>
            </w:r>
          </w:p>
        </w:tc>
      </w:tr>
      <w:tr w:rsidR="005313B5" w14:paraId="647E5AF3" w14:textId="77777777">
        <w:tc>
          <w:tcPr>
            <w:tcW w:w="1818" w:type="dxa"/>
            <w:tcBorders>
              <w:top w:val="single" w:sz="4" w:space="0" w:color="auto"/>
              <w:left w:val="single" w:sz="4" w:space="0" w:color="auto"/>
              <w:bottom w:val="single" w:sz="4" w:space="0" w:color="auto"/>
              <w:right w:val="single" w:sz="4" w:space="0" w:color="auto"/>
            </w:tcBorders>
          </w:tcPr>
          <w:p w14:paraId="14F0389C"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EB86EC5" w14:textId="77777777" w:rsidR="005313B5" w:rsidRDefault="00000000">
            <w:pPr>
              <w:jc w:val="left"/>
              <w:rPr>
                <w:rFonts w:eastAsia="Yu Mincho"/>
                <w:lang w:eastAsia="ja-JP"/>
              </w:rPr>
            </w:pPr>
            <w:r>
              <w:rPr>
                <w:rFonts w:eastAsia="SimSun"/>
              </w:rPr>
              <w:t>Support</w:t>
            </w:r>
          </w:p>
        </w:tc>
      </w:tr>
      <w:tr w:rsidR="005313B5" w14:paraId="382555A3" w14:textId="77777777">
        <w:tc>
          <w:tcPr>
            <w:tcW w:w="1818" w:type="dxa"/>
            <w:tcBorders>
              <w:top w:val="single" w:sz="4" w:space="0" w:color="auto"/>
              <w:left w:val="single" w:sz="4" w:space="0" w:color="auto"/>
              <w:bottom w:val="single" w:sz="4" w:space="0" w:color="auto"/>
              <w:right w:val="single" w:sz="4" w:space="0" w:color="auto"/>
            </w:tcBorders>
          </w:tcPr>
          <w:p w14:paraId="5E73FEE2"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305FF71" w14:textId="77777777" w:rsidR="005313B5" w:rsidRDefault="00000000">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5313B5" w14:paraId="74956AD4" w14:textId="77777777">
        <w:tc>
          <w:tcPr>
            <w:tcW w:w="1818" w:type="dxa"/>
            <w:tcBorders>
              <w:top w:val="single" w:sz="4" w:space="0" w:color="auto"/>
              <w:left w:val="single" w:sz="4" w:space="0" w:color="auto"/>
              <w:bottom w:val="single" w:sz="4" w:space="0" w:color="auto"/>
              <w:right w:val="single" w:sz="4" w:space="0" w:color="auto"/>
            </w:tcBorders>
          </w:tcPr>
          <w:p w14:paraId="0B5321E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F48BD5E" w14:textId="77777777" w:rsidR="005313B5" w:rsidRDefault="00000000">
            <w:pPr>
              <w:jc w:val="left"/>
              <w:rPr>
                <w:rFonts w:eastAsia="Malgun Gothic"/>
                <w:lang w:eastAsia="ko-KR"/>
              </w:rPr>
            </w:pPr>
            <w:r>
              <w:rPr>
                <w:rFonts w:ascii="Times New Roman" w:eastAsia="Malgun Gothic" w:hAnsi="Times New Roman"/>
                <w:lang w:eastAsia="ko-KR"/>
              </w:rPr>
              <w:t>Support</w:t>
            </w:r>
          </w:p>
        </w:tc>
      </w:tr>
      <w:tr w:rsidR="005313B5" w14:paraId="018AA362" w14:textId="77777777">
        <w:tc>
          <w:tcPr>
            <w:tcW w:w="1818" w:type="dxa"/>
            <w:tcBorders>
              <w:top w:val="single" w:sz="4" w:space="0" w:color="auto"/>
              <w:left w:val="single" w:sz="4" w:space="0" w:color="auto"/>
              <w:bottom w:val="single" w:sz="4" w:space="0" w:color="auto"/>
              <w:right w:val="single" w:sz="4" w:space="0" w:color="auto"/>
            </w:tcBorders>
          </w:tcPr>
          <w:p w14:paraId="23304340" w14:textId="77777777" w:rsidR="005313B5" w:rsidRDefault="00000000">
            <w:pPr>
              <w:jc w:val="left"/>
              <w:rPr>
                <w:rFonts w:ascii="Times New Roman" w:eastAsia="Malgun Gothic" w:hAnsi="Times New Roman"/>
                <w:lang w:eastAsia="ko-KR"/>
              </w:rPr>
            </w:pPr>
            <w:r>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0D90A806" w14:textId="77777777" w:rsidR="005313B5" w:rsidRDefault="00000000">
            <w:pPr>
              <w:jc w:val="left"/>
              <w:rPr>
                <w:rFonts w:ascii="Times New Roman" w:eastAsia="Malgun Gothic" w:hAnsi="Times New Roman"/>
                <w:lang w:eastAsia="ko-KR"/>
              </w:rPr>
            </w:pPr>
            <w:r>
              <w:rPr>
                <w:rFonts w:ascii="Times New Roman" w:eastAsia="Malgun Gothic" w:hAnsi="Times New Roman"/>
                <w:lang w:eastAsia="ko-KR"/>
              </w:rPr>
              <w:t>ok</w:t>
            </w:r>
          </w:p>
        </w:tc>
      </w:tr>
      <w:tr w:rsidR="005313B5" w14:paraId="1580E403" w14:textId="77777777">
        <w:tc>
          <w:tcPr>
            <w:tcW w:w="1818" w:type="dxa"/>
            <w:tcBorders>
              <w:top w:val="single" w:sz="4" w:space="0" w:color="auto"/>
              <w:left w:val="single" w:sz="4" w:space="0" w:color="auto"/>
              <w:bottom w:val="single" w:sz="4" w:space="0" w:color="auto"/>
              <w:right w:val="single" w:sz="4" w:space="0" w:color="auto"/>
            </w:tcBorders>
          </w:tcPr>
          <w:p w14:paraId="3EAA98BB" w14:textId="77777777" w:rsidR="005313B5" w:rsidRDefault="00000000">
            <w:pPr>
              <w:rPr>
                <w:rStyle w:val="normaltextrun"/>
                <w:rFonts w:ascii="Times New Roman" w:eastAsia="Malgun Gothic" w:hAnsi="Times New Roman"/>
              </w:rPr>
            </w:pPr>
            <w:r>
              <w:rPr>
                <w:rStyle w:val="normaltextrun"/>
                <w:rFonts w:ascii="Times New Roman" w:eastAsia="Malgun Gothic" w:hAnsi="Times New Roman"/>
              </w:rPr>
              <w:t xml:space="preserve">Huawei, </w:t>
            </w:r>
            <w:proofErr w:type="spellStart"/>
            <w:r>
              <w:rPr>
                <w:rStyle w:val="normaltextrun"/>
                <w:rFonts w:ascii="Times New Roman" w:eastAsia="Malgun Gothic" w:hAnsi="Times New Roma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1B20545" w14:textId="77777777" w:rsidR="005313B5" w:rsidRDefault="00000000">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0CB8068F" w14:textId="77777777" w:rsidR="005313B5" w:rsidRDefault="005313B5">
      <w:pPr>
        <w:pStyle w:val="maintext"/>
        <w:ind w:firstLineChars="90" w:firstLine="180"/>
        <w:rPr>
          <w:rFonts w:ascii="Calibri" w:eastAsia="SimSun" w:hAnsi="Calibri" w:cs="Calibri"/>
          <w:lang w:eastAsia="zh-CN"/>
        </w:rPr>
      </w:pPr>
    </w:p>
    <w:p w14:paraId="0AE049A9" w14:textId="77777777" w:rsidR="005313B5" w:rsidRDefault="00000000">
      <w:pPr>
        <w:pStyle w:val="Heading3"/>
        <w:numPr>
          <w:ilvl w:val="2"/>
          <w:numId w:val="24"/>
        </w:numPr>
        <w:rPr>
          <w:color w:val="000000"/>
        </w:rPr>
      </w:pPr>
      <w:r>
        <w:rPr>
          <w:color w:val="000000"/>
        </w:rPr>
        <w:t>New FG: Inter-cell beam measurement and reporting</w:t>
      </w:r>
    </w:p>
    <w:p w14:paraId="5976843A"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2BB88E0" w14:textId="77777777" w:rsidR="005313B5" w:rsidRDefault="005313B5">
      <w:pPr>
        <w:pStyle w:val="maintext"/>
        <w:ind w:firstLineChars="90" w:firstLine="180"/>
        <w:rPr>
          <w:rFonts w:ascii="Calibri" w:hAnsi="Calibri" w:cs="Arial"/>
        </w:rPr>
      </w:pPr>
    </w:p>
    <w:p w14:paraId="5F7ED11D" w14:textId="77777777" w:rsidR="005313B5" w:rsidRDefault="00000000">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1F293A47"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313B5" w14:paraId="37476A80" w14:textId="77777777">
        <w:tc>
          <w:tcPr>
            <w:tcW w:w="0" w:type="auto"/>
            <w:shd w:val="clear" w:color="auto" w:fill="auto"/>
          </w:tcPr>
          <w:p w14:paraId="0BAD691F"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16A68E00"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0EA25146" w14:textId="77777777" w:rsidR="005313B5" w:rsidRDefault="00000000">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0414918C"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420544B"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074E9013"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6BF9DFAC" w14:textId="77777777" w:rsidR="005313B5" w:rsidRDefault="00000000">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6C06C13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A2F655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6750DA3B"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23D0F8C7"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2E4C0F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CCC6375"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0810462A"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736077BF"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56DEC6F5"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3B83867C"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FCB28F3"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FEECD50"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49CD94D4"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42B5C3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D36B2B"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C34EE0"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6724A091" w14:textId="77777777">
        <w:tc>
          <w:tcPr>
            <w:tcW w:w="1818" w:type="dxa"/>
            <w:tcBorders>
              <w:top w:val="single" w:sz="4" w:space="0" w:color="auto"/>
              <w:left w:val="single" w:sz="4" w:space="0" w:color="auto"/>
              <w:bottom w:val="single" w:sz="4" w:space="0" w:color="auto"/>
              <w:right w:val="single" w:sz="4" w:space="0" w:color="auto"/>
            </w:tcBorders>
          </w:tcPr>
          <w:p w14:paraId="5223E841"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91EC57" w14:textId="77777777" w:rsidR="005313B5" w:rsidRDefault="00000000">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5313B5" w14:paraId="6AE41BDE" w14:textId="77777777">
        <w:tc>
          <w:tcPr>
            <w:tcW w:w="1818" w:type="dxa"/>
            <w:tcBorders>
              <w:top w:val="single" w:sz="4" w:space="0" w:color="auto"/>
              <w:left w:val="single" w:sz="4" w:space="0" w:color="auto"/>
              <w:bottom w:val="single" w:sz="4" w:space="0" w:color="auto"/>
              <w:right w:val="single" w:sz="4" w:space="0" w:color="auto"/>
            </w:tcBorders>
          </w:tcPr>
          <w:p w14:paraId="0330C826"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7B1BBF" w14:textId="77777777" w:rsidR="005313B5" w:rsidRDefault="00000000">
            <w:pPr>
              <w:jc w:val="left"/>
              <w:rPr>
                <w:rFonts w:eastAsia="SimSun"/>
                <w:strike/>
              </w:rPr>
            </w:pPr>
            <w:r>
              <w:rPr>
                <w:rFonts w:eastAsia="SimSun"/>
                <w:strike/>
              </w:rPr>
              <w:t>Support in principle</w:t>
            </w:r>
          </w:p>
        </w:tc>
      </w:tr>
      <w:tr w:rsidR="005313B5" w14:paraId="1A38BC53" w14:textId="77777777">
        <w:tc>
          <w:tcPr>
            <w:tcW w:w="1818" w:type="dxa"/>
            <w:tcBorders>
              <w:top w:val="single" w:sz="4" w:space="0" w:color="auto"/>
              <w:left w:val="single" w:sz="4" w:space="0" w:color="auto"/>
              <w:bottom w:val="single" w:sz="4" w:space="0" w:color="auto"/>
              <w:right w:val="single" w:sz="4" w:space="0" w:color="auto"/>
            </w:tcBorders>
          </w:tcPr>
          <w:p w14:paraId="4C0E0E4D"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524773F7" w14:textId="77777777" w:rsidR="005313B5" w:rsidRDefault="00000000">
            <w:pPr>
              <w:jc w:val="left"/>
              <w:rPr>
                <w:rFonts w:eastAsia="SimSun"/>
              </w:rPr>
            </w:pPr>
            <w:r>
              <w:rPr>
                <w:rFonts w:eastAsia="SimSun"/>
              </w:rPr>
              <w:t>Do not support. It is not clear from the description what this new FG would mean on top of FG23-1-2.</w:t>
            </w:r>
          </w:p>
        </w:tc>
      </w:tr>
      <w:tr w:rsidR="005313B5" w14:paraId="6FE4155B" w14:textId="77777777">
        <w:tc>
          <w:tcPr>
            <w:tcW w:w="1818" w:type="dxa"/>
            <w:tcBorders>
              <w:top w:val="single" w:sz="4" w:space="0" w:color="auto"/>
              <w:left w:val="single" w:sz="4" w:space="0" w:color="auto"/>
              <w:bottom w:val="single" w:sz="4" w:space="0" w:color="auto"/>
              <w:right w:val="single" w:sz="4" w:space="0" w:color="auto"/>
            </w:tcBorders>
          </w:tcPr>
          <w:p w14:paraId="0D9D7DB8"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DECACD8" w14:textId="77777777" w:rsidR="005313B5" w:rsidRDefault="00000000">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2BAFD2BB" w14:textId="77777777" w:rsidR="005313B5" w:rsidRDefault="00000000">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133417F1" w14:textId="77777777" w:rsidR="005313B5" w:rsidRDefault="005313B5">
            <w:pPr>
              <w:jc w:val="left"/>
              <w:rPr>
                <w:rFonts w:eastAsia="Yu Mincho"/>
                <w:lang w:eastAsia="ja-JP"/>
              </w:rPr>
            </w:pPr>
          </w:p>
          <w:p w14:paraId="50874161" w14:textId="77777777" w:rsidR="005313B5" w:rsidRDefault="00000000">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5313B5" w14:paraId="4EDB9551" w14:textId="77777777">
        <w:tc>
          <w:tcPr>
            <w:tcW w:w="1818" w:type="dxa"/>
            <w:tcBorders>
              <w:top w:val="single" w:sz="4" w:space="0" w:color="auto"/>
              <w:left w:val="single" w:sz="4" w:space="0" w:color="auto"/>
              <w:bottom w:val="single" w:sz="4" w:space="0" w:color="auto"/>
              <w:right w:val="single" w:sz="4" w:space="0" w:color="auto"/>
            </w:tcBorders>
          </w:tcPr>
          <w:p w14:paraId="1C142C36"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CF0D9AD" w14:textId="77777777" w:rsidR="005313B5" w:rsidRDefault="00000000">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5313B5" w14:paraId="6BD224CD" w14:textId="77777777">
        <w:tc>
          <w:tcPr>
            <w:tcW w:w="1818" w:type="dxa"/>
            <w:tcBorders>
              <w:top w:val="single" w:sz="4" w:space="0" w:color="auto"/>
              <w:left w:val="single" w:sz="4" w:space="0" w:color="auto"/>
              <w:bottom w:val="single" w:sz="4" w:space="0" w:color="auto"/>
              <w:right w:val="single" w:sz="4" w:space="0" w:color="auto"/>
            </w:tcBorders>
          </w:tcPr>
          <w:p w14:paraId="58FC2B9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D21915A" w14:textId="77777777" w:rsidR="005313B5" w:rsidRDefault="00000000">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Pr>
                <w:rFonts w:eastAsia="SimSun"/>
              </w:rPr>
              <w:t>the component 3 in FG23-1-2 is sufficient for the max number of PCI(s) and the corresponding capabilities are included in FG for inter-cell MTRP operation (</w:t>
            </w:r>
            <w:proofErr w:type="gramStart"/>
            <w:r>
              <w:rPr>
                <w:rFonts w:eastAsia="SimSun"/>
              </w:rPr>
              <w:t>i.e.</w:t>
            </w:r>
            <w:proofErr w:type="gramEnd"/>
            <w:r>
              <w:rPr>
                <w:rFonts w:eastAsia="SimSun"/>
              </w:rPr>
              <w:t xml:space="preserve"> FG23-4)</w:t>
            </w:r>
          </w:p>
        </w:tc>
      </w:tr>
      <w:tr w:rsidR="005313B5" w14:paraId="12562F20" w14:textId="77777777">
        <w:tc>
          <w:tcPr>
            <w:tcW w:w="1818" w:type="dxa"/>
            <w:tcBorders>
              <w:top w:val="single" w:sz="4" w:space="0" w:color="auto"/>
              <w:left w:val="single" w:sz="4" w:space="0" w:color="auto"/>
              <w:bottom w:val="single" w:sz="4" w:space="0" w:color="auto"/>
              <w:right w:val="single" w:sz="4" w:space="0" w:color="auto"/>
            </w:tcBorders>
          </w:tcPr>
          <w:p w14:paraId="77DAB705"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CAC200C" w14:textId="77777777" w:rsidR="005313B5" w:rsidRDefault="00000000">
            <w:pPr>
              <w:jc w:val="left"/>
              <w:rPr>
                <w:rFonts w:eastAsia="Malgun Gothic"/>
                <w:lang w:eastAsia="ko-KR"/>
              </w:rPr>
            </w:pPr>
            <w:r>
              <w:rPr>
                <w:rFonts w:eastAsia="Malgun Gothic"/>
                <w:lang w:eastAsia="ko-KR"/>
              </w:rPr>
              <w:t xml:space="preserve">Not support. We share the same views as NTT DOCOMO, E/// and LG. </w:t>
            </w:r>
          </w:p>
        </w:tc>
      </w:tr>
      <w:tr w:rsidR="005313B5" w14:paraId="60ECF424" w14:textId="77777777">
        <w:tc>
          <w:tcPr>
            <w:tcW w:w="1818" w:type="dxa"/>
            <w:tcBorders>
              <w:top w:val="single" w:sz="4" w:space="0" w:color="auto"/>
              <w:left w:val="single" w:sz="4" w:space="0" w:color="auto"/>
              <w:bottom w:val="single" w:sz="4" w:space="0" w:color="auto"/>
              <w:right w:val="single" w:sz="4" w:space="0" w:color="auto"/>
            </w:tcBorders>
          </w:tcPr>
          <w:p w14:paraId="0F5A8C09"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FBAEB98" w14:textId="77777777" w:rsidR="005313B5" w:rsidRDefault="00000000">
            <w:pPr>
              <w:jc w:val="left"/>
              <w:rPr>
                <w:rStyle w:val="normaltextrun"/>
                <w:rFonts w:ascii="Times New Roman" w:eastAsia="Malgun Gothic" w:hAnsi="Times New Roman"/>
                <w:szCs w:val="24"/>
              </w:rPr>
            </w:pPr>
            <w:r>
              <w:rPr>
                <w:rStyle w:val="normaltextrun"/>
                <w:rFonts w:ascii="Times New Roman" w:eastAsia="Malgun Gothic" w:hAnsi="Times New Roman"/>
                <w:szCs w:val="24"/>
                <w:lang w:eastAsia="ko-KR"/>
              </w:rPr>
              <w:t>It is not clear if X1, X2 is necessary for a UE to perform SSB measurements from non-serving cell (originally X1, X2 was motivated by PDSCH rate-matching for multi-DCI)</w:t>
            </w:r>
          </w:p>
        </w:tc>
      </w:tr>
      <w:tr w:rsidR="005313B5" w14:paraId="16D123CE" w14:textId="77777777">
        <w:tc>
          <w:tcPr>
            <w:tcW w:w="1818" w:type="dxa"/>
            <w:tcBorders>
              <w:top w:val="single" w:sz="4" w:space="0" w:color="auto"/>
              <w:left w:val="single" w:sz="4" w:space="0" w:color="auto"/>
              <w:bottom w:val="single" w:sz="4" w:space="0" w:color="auto"/>
              <w:right w:val="single" w:sz="4" w:space="0" w:color="auto"/>
            </w:tcBorders>
          </w:tcPr>
          <w:p w14:paraId="7D5F05AE"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69E709" w14:textId="77777777" w:rsidR="005313B5" w:rsidRDefault="00000000">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70576003" w14:textId="77777777" w:rsidR="005313B5" w:rsidRDefault="005313B5">
      <w:pPr>
        <w:pStyle w:val="maintext"/>
        <w:ind w:firstLineChars="90" w:firstLine="180"/>
        <w:rPr>
          <w:rFonts w:ascii="Calibri" w:eastAsia="SimSun" w:hAnsi="Calibri" w:cs="Calibri"/>
          <w:lang w:eastAsia="zh-CN"/>
        </w:rPr>
      </w:pPr>
    </w:p>
    <w:p w14:paraId="630B4C8C" w14:textId="77777777" w:rsidR="005313B5" w:rsidRDefault="00000000">
      <w:pPr>
        <w:pStyle w:val="Heading3"/>
        <w:numPr>
          <w:ilvl w:val="2"/>
          <w:numId w:val="24"/>
        </w:numPr>
        <w:rPr>
          <w:color w:val="000000"/>
        </w:rPr>
      </w:pPr>
      <w:r>
        <w:rPr>
          <w:color w:val="000000"/>
        </w:rPr>
        <w:t>New FG: Support of CSI-IM for CSI enhancement for multi-TRP</w:t>
      </w:r>
    </w:p>
    <w:p w14:paraId="438481A2"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D6DF779" w14:textId="77777777" w:rsidR="005313B5" w:rsidRDefault="005313B5">
      <w:pPr>
        <w:pStyle w:val="maintext"/>
        <w:ind w:firstLineChars="90" w:firstLine="180"/>
        <w:rPr>
          <w:rFonts w:ascii="Calibri" w:hAnsi="Calibri" w:cs="Arial"/>
        </w:rPr>
      </w:pPr>
    </w:p>
    <w:p w14:paraId="0EBBABB6"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50B714E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00CDD3D0" w14:textId="77777777">
        <w:tc>
          <w:tcPr>
            <w:tcW w:w="0" w:type="auto"/>
            <w:shd w:val="clear" w:color="auto" w:fill="auto"/>
          </w:tcPr>
          <w:p w14:paraId="1AAA773B"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18ACCF94"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38A41CA2" w14:textId="77777777" w:rsidR="005313B5" w:rsidRDefault="00000000">
            <w:pPr>
              <w:pStyle w:val="maintext"/>
              <w:ind w:firstLineChars="0" w:firstLine="0"/>
              <w:jc w:val="left"/>
              <w:rPr>
                <w:rFonts w:ascii="Arial" w:hAnsi="Arial" w:cs="Arial"/>
                <w:sz w:val="18"/>
              </w:rPr>
            </w:pPr>
            <w:bookmarkStart w:id="67" w:name="OLE_LINK57"/>
            <w:bookmarkStart w:id="68" w:name="OLE_LINK56"/>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0AEB51B7"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 xml:space="preserve">Support CSI-IM for CSI enhancement for </w:t>
            </w:r>
            <w:proofErr w:type="gramStart"/>
            <w:r>
              <w:rPr>
                <w:rFonts w:ascii="Arial" w:hAnsi="Arial" w:cs="Arial"/>
                <w:color w:val="FF0000"/>
                <w:sz w:val="18"/>
                <w:szCs w:val="18"/>
              </w:rPr>
              <w:t>Multi-TRP</w:t>
            </w:r>
            <w:proofErr w:type="gramEnd"/>
          </w:p>
        </w:tc>
        <w:tc>
          <w:tcPr>
            <w:tcW w:w="0" w:type="auto"/>
            <w:shd w:val="clear" w:color="auto" w:fill="auto"/>
          </w:tcPr>
          <w:p w14:paraId="00AA8B50"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9AF2786" w14:textId="77777777" w:rsidR="005313B5" w:rsidRDefault="00000000">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3F8C00A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9018B6C"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B4EAFB6"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4B7AE2A"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5A13AF4"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055F773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A6E1569"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2C38241A"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343884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E20BB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D03B6E"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84A0FC"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36CA9BF4" w14:textId="77777777">
        <w:tc>
          <w:tcPr>
            <w:tcW w:w="1818" w:type="dxa"/>
            <w:tcBorders>
              <w:top w:val="single" w:sz="4" w:space="0" w:color="auto"/>
              <w:left w:val="single" w:sz="4" w:space="0" w:color="auto"/>
              <w:bottom w:val="single" w:sz="4" w:space="0" w:color="auto"/>
              <w:right w:val="single" w:sz="4" w:space="0" w:color="auto"/>
            </w:tcBorders>
          </w:tcPr>
          <w:p w14:paraId="38D7BE8F"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7B646E5" w14:textId="77777777" w:rsidR="005313B5" w:rsidRDefault="00000000">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5313B5" w14:paraId="31E8B0AA" w14:textId="77777777">
        <w:tc>
          <w:tcPr>
            <w:tcW w:w="1818" w:type="dxa"/>
            <w:tcBorders>
              <w:top w:val="single" w:sz="4" w:space="0" w:color="auto"/>
              <w:left w:val="single" w:sz="4" w:space="0" w:color="auto"/>
              <w:bottom w:val="single" w:sz="4" w:space="0" w:color="auto"/>
              <w:right w:val="single" w:sz="4" w:space="0" w:color="auto"/>
            </w:tcBorders>
          </w:tcPr>
          <w:p w14:paraId="15CDB48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F93BDE5" w14:textId="77777777" w:rsidR="005313B5" w:rsidRDefault="00000000">
            <w:pPr>
              <w:jc w:val="left"/>
              <w:rPr>
                <w:rFonts w:eastAsiaTheme="minorEastAsia"/>
                <w:lang w:eastAsia="ko-KR"/>
              </w:rPr>
            </w:pPr>
            <w:r>
              <w:rPr>
                <w:rFonts w:eastAsiaTheme="minorEastAsia"/>
                <w:lang w:eastAsia="ko-KR"/>
              </w:rPr>
              <w:t>We support the proposed FG23-7-6</w:t>
            </w:r>
          </w:p>
        </w:tc>
      </w:tr>
      <w:tr w:rsidR="005313B5" w14:paraId="4343C00D" w14:textId="77777777">
        <w:tc>
          <w:tcPr>
            <w:tcW w:w="1818" w:type="dxa"/>
            <w:tcBorders>
              <w:top w:val="single" w:sz="4" w:space="0" w:color="auto"/>
              <w:left w:val="single" w:sz="4" w:space="0" w:color="auto"/>
              <w:bottom w:val="single" w:sz="4" w:space="0" w:color="auto"/>
              <w:right w:val="single" w:sz="4" w:space="0" w:color="auto"/>
            </w:tcBorders>
          </w:tcPr>
          <w:p w14:paraId="46CE459F"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251B2C2" w14:textId="77777777" w:rsidR="005313B5" w:rsidRDefault="00000000">
            <w:pPr>
              <w:jc w:val="left"/>
              <w:rPr>
                <w:rFonts w:eastAsiaTheme="minorEastAsia"/>
                <w:lang w:eastAsia="ko-KR"/>
              </w:rPr>
            </w:pPr>
            <w:r>
              <w:rPr>
                <w:rFonts w:eastAsiaTheme="minorEastAsia"/>
                <w:lang w:eastAsia="ko-KR"/>
              </w:rPr>
              <w:t>OK</w:t>
            </w:r>
          </w:p>
        </w:tc>
      </w:tr>
      <w:tr w:rsidR="005313B5" w14:paraId="3291365C" w14:textId="77777777">
        <w:tc>
          <w:tcPr>
            <w:tcW w:w="1818" w:type="dxa"/>
            <w:tcBorders>
              <w:top w:val="single" w:sz="4" w:space="0" w:color="auto"/>
              <w:left w:val="single" w:sz="4" w:space="0" w:color="auto"/>
              <w:bottom w:val="single" w:sz="4" w:space="0" w:color="auto"/>
              <w:right w:val="single" w:sz="4" w:space="0" w:color="auto"/>
            </w:tcBorders>
          </w:tcPr>
          <w:p w14:paraId="192B8B11"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3682C492" w14:textId="77777777" w:rsidR="005313B5" w:rsidRDefault="00000000">
            <w:pPr>
              <w:jc w:val="left"/>
              <w:rPr>
                <w:rFonts w:eastAsia="SimSun"/>
                <w:lang w:eastAsia="zh-CN"/>
              </w:rPr>
            </w:pPr>
            <w:r>
              <w:rPr>
                <w:rFonts w:eastAsia="SimSun" w:hint="eastAsia"/>
                <w:lang w:eastAsia="zh-CN"/>
              </w:rPr>
              <w:t>N</w:t>
            </w:r>
            <w:r>
              <w:rPr>
                <w:rFonts w:eastAsia="SimSun"/>
                <w:lang w:eastAsia="zh-CN"/>
              </w:rPr>
              <w:t>ot support.</w:t>
            </w:r>
          </w:p>
          <w:p w14:paraId="51BBF41F" w14:textId="77777777" w:rsidR="005313B5" w:rsidRDefault="00000000">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5313B5" w14:paraId="2C79BF38" w14:textId="77777777">
        <w:tc>
          <w:tcPr>
            <w:tcW w:w="1818" w:type="dxa"/>
            <w:tcBorders>
              <w:top w:val="single" w:sz="4" w:space="0" w:color="auto"/>
              <w:left w:val="single" w:sz="4" w:space="0" w:color="auto"/>
              <w:bottom w:val="single" w:sz="4" w:space="0" w:color="auto"/>
              <w:right w:val="single" w:sz="4" w:space="0" w:color="auto"/>
            </w:tcBorders>
          </w:tcPr>
          <w:p w14:paraId="07DF2CE2" w14:textId="77777777" w:rsidR="005313B5" w:rsidRDefault="0000000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C99C31" w14:textId="77777777" w:rsidR="005313B5" w:rsidRDefault="00000000">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5313B5" w14:paraId="0CDB7D7C" w14:textId="77777777">
        <w:tc>
          <w:tcPr>
            <w:tcW w:w="1818" w:type="dxa"/>
            <w:tcBorders>
              <w:top w:val="single" w:sz="4" w:space="0" w:color="auto"/>
              <w:left w:val="single" w:sz="4" w:space="0" w:color="auto"/>
              <w:bottom w:val="single" w:sz="4" w:space="0" w:color="auto"/>
              <w:right w:val="single" w:sz="4" w:space="0" w:color="auto"/>
            </w:tcBorders>
          </w:tcPr>
          <w:p w14:paraId="55A9A2C1" w14:textId="77777777" w:rsidR="005313B5" w:rsidRDefault="00000000">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7D5B707" w14:textId="77777777" w:rsidR="005313B5" w:rsidRDefault="00000000">
            <w:pPr>
              <w:jc w:val="left"/>
              <w:rPr>
                <w:rFonts w:eastAsia="SimSun"/>
                <w:lang w:eastAsia="zh-CN"/>
              </w:rPr>
            </w:pPr>
            <w:r>
              <w:rPr>
                <w:rFonts w:eastAsia="SimSun"/>
                <w:lang w:eastAsia="zh-CN"/>
              </w:rPr>
              <w:t xml:space="preserve">In our view there is no need to support additional UE capability on CSI-IM for MTRP CSI. </w:t>
            </w:r>
          </w:p>
        </w:tc>
      </w:tr>
      <w:tr w:rsidR="005313B5" w14:paraId="2B1A2E8E" w14:textId="77777777">
        <w:tc>
          <w:tcPr>
            <w:tcW w:w="1818" w:type="dxa"/>
            <w:tcBorders>
              <w:top w:val="single" w:sz="4" w:space="0" w:color="auto"/>
              <w:left w:val="single" w:sz="4" w:space="0" w:color="auto"/>
              <w:bottom w:val="single" w:sz="4" w:space="0" w:color="auto"/>
              <w:right w:val="single" w:sz="4" w:space="0" w:color="auto"/>
            </w:tcBorders>
          </w:tcPr>
          <w:p w14:paraId="5B69ADC6" w14:textId="77777777" w:rsidR="005313B5" w:rsidRDefault="00000000">
            <w:pPr>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3C79D2" w14:textId="77777777" w:rsidR="005313B5" w:rsidRDefault="00000000">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5313B5" w14:paraId="29D68BE9" w14:textId="77777777">
        <w:tc>
          <w:tcPr>
            <w:tcW w:w="1818" w:type="dxa"/>
            <w:tcBorders>
              <w:top w:val="single" w:sz="4" w:space="0" w:color="auto"/>
              <w:left w:val="single" w:sz="4" w:space="0" w:color="auto"/>
              <w:bottom w:val="single" w:sz="4" w:space="0" w:color="auto"/>
              <w:right w:val="single" w:sz="4" w:space="0" w:color="auto"/>
            </w:tcBorders>
          </w:tcPr>
          <w:p w14:paraId="2678B915" w14:textId="77777777" w:rsidR="005313B5" w:rsidRDefault="00000000">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0612509" w14:textId="77777777" w:rsidR="005313B5" w:rsidRDefault="00000000">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68D6B026" w14:textId="77777777">
        <w:tc>
          <w:tcPr>
            <w:tcW w:w="1818" w:type="dxa"/>
            <w:tcBorders>
              <w:top w:val="single" w:sz="4" w:space="0" w:color="auto"/>
              <w:left w:val="single" w:sz="4" w:space="0" w:color="auto"/>
              <w:bottom w:val="single" w:sz="4" w:space="0" w:color="auto"/>
              <w:right w:val="single" w:sz="4" w:space="0" w:color="auto"/>
            </w:tcBorders>
          </w:tcPr>
          <w:p w14:paraId="26C2219F" w14:textId="77777777" w:rsidR="005313B5" w:rsidRDefault="00000000">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0908690" w14:textId="77777777" w:rsidR="005313B5" w:rsidRDefault="00000000">
            <w:pPr>
              <w:jc w:val="left"/>
              <w:rPr>
                <w:rFonts w:eastAsia="Malgun Gothic"/>
                <w:lang w:eastAsia="ko-KR"/>
              </w:rPr>
            </w:pPr>
            <w:r>
              <w:rPr>
                <w:rFonts w:eastAsia="Malgun Gothic"/>
                <w:lang w:eastAsia="ko-KR"/>
              </w:rPr>
              <w:t>@Docomo, ZTE, Intel, Huawei, Ericsson</w:t>
            </w:r>
          </w:p>
          <w:p w14:paraId="438705D3" w14:textId="77777777" w:rsidR="005313B5" w:rsidRDefault="00000000">
            <w:pPr>
              <w:jc w:val="left"/>
              <w:rPr>
                <w:rFonts w:eastAsia="Malgun Gothic"/>
                <w:lang w:eastAsia="ko-KR"/>
              </w:rPr>
            </w:pPr>
            <w:r>
              <w:rPr>
                <w:rFonts w:eastAsia="Malgun Gothic"/>
                <w:lang w:eastAsia="ko-KR"/>
              </w:rPr>
              <w:t>Thanks for your view. Just want to ask and clarify.</w:t>
            </w:r>
          </w:p>
          <w:p w14:paraId="2DF73C62" w14:textId="77777777" w:rsidR="005313B5" w:rsidRDefault="00000000">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00D43A8C" w14:textId="77777777" w:rsidR="005313B5" w:rsidRDefault="00000000">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0F3090DA" w14:textId="77777777" w:rsidR="005313B5" w:rsidRDefault="005313B5">
      <w:pPr>
        <w:pStyle w:val="maintext"/>
        <w:ind w:firstLineChars="90" w:firstLine="180"/>
        <w:rPr>
          <w:rFonts w:ascii="Calibri" w:eastAsia="SimSun" w:hAnsi="Calibri" w:cs="Calibri"/>
          <w:lang w:eastAsia="zh-CN"/>
        </w:rPr>
      </w:pPr>
    </w:p>
    <w:p w14:paraId="5531C17A" w14:textId="77777777" w:rsidR="005313B5" w:rsidRDefault="00000000">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70D84DB1"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529807A" w14:textId="77777777" w:rsidR="005313B5" w:rsidRDefault="005313B5">
      <w:pPr>
        <w:pStyle w:val="maintext"/>
        <w:ind w:firstLineChars="90" w:firstLine="180"/>
        <w:rPr>
          <w:rFonts w:ascii="Calibri" w:hAnsi="Calibri" w:cs="Arial"/>
        </w:rPr>
      </w:pPr>
    </w:p>
    <w:p w14:paraId="1432A7DB" w14:textId="77777777" w:rsidR="005313B5" w:rsidRDefault="00000000">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765E46B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483EBDFE" w14:textId="77777777">
        <w:tc>
          <w:tcPr>
            <w:tcW w:w="0" w:type="auto"/>
            <w:shd w:val="clear" w:color="auto" w:fill="auto"/>
          </w:tcPr>
          <w:p w14:paraId="19CC93C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584D3DE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264C0116" w14:textId="77777777" w:rsidR="005313B5" w:rsidRDefault="00000000">
            <w:pPr>
              <w:pStyle w:val="maintext"/>
              <w:ind w:firstLineChars="0" w:firstLine="0"/>
              <w:jc w:val="left"/>
              <w:rPr>
                <w:rFonts w:ascii="Arial" w:hAnsi="Arial" w:cs="Arial"/>
                <w:color w:val="FF0000"/>
                <w:sz w:val="18"/>
              </w:rPr>
            </w:pPr>
            <w:bookmarkStart w:id="71" w:name="OLE_LINK91"/>
            <w:bookmarkStart w:id="72"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71"/>
            <w:bookmarkEnd w:id="72"/>
          </w:p>
        </w:tc>
        <w:tc>
          <w:tcPr>
            <w:tcW w:w="0" w:type="auto"/>
            <w:shd w:val="clear" w:color="auto" w:fill="auto"/>
          </w:tcPr>
          <w:p w14:paraId="4CD277BE"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1488A31"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6EA4F4C" w14:textId="77777777" w:rsidR="005313B5" w:rsidRDefault="00000000">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5F0D3C0"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72F84EF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3AFAD20B"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358C856"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00A6B00"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AB7BE15"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260418B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6355D0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A0B9B0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DD5F8A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484380"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52500D"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0B200C3C" w14:textId="77777777">
        <w:tc>
          <w:tcPr>
            <w:tcW w:w="1818" w:type="dxa"/>
            <w:tcBorders>
              <w:top w:val="single" w:sz="4" w:space="0" w:color="auto"/>
              <w:left w:val="single" w:sz="4" w:space="0" w:color="auto"/>
              <w:bottom w:val="single" w:sz="4" w:space="0" w:color="auto"/>
              <w:right w:val="single" w:sz="4" w:space="0" w:color="auto"/>
            </w:tcBorders>
          </w:tcPr>
          <w:p w14:paraId="04B1417E"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F2A26F0" w14:textId="77777777" w:rsidR="005313B5" w:rsidRDefault="00000000">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F248674" w14:textId="77777777" w:rsidR="005313B5" w:rsidRDefault="005313B5">
            <w:pPr>
              <w:jc w:val="left"/>
              <w:rPr>
                <w:rFonts w:eastAsiaTheme="minorEastAsia"/>
                <w:lang w:eastAsia="ko-KR"/>
              </w:rPr>
            </w:pPr>
          </w:p>
          <w:p w14:paraId="2746CBA3" w14:textId="77777777" w:rsidR="005313B5" w:rsidRDefault="00000000">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1FEE83B" w14:textId="77777777" w:rsidR="005313B5" w:rsidRDefault="00000000">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5313B5" w14:paraId="07A90D45" w14:textId="77777777">
        <w:tc>
          <w:tcPr>
            <w:tcW w:w="1818" w:type="dxa"/>
            <w:tcBorders>
              <w:top w:val="single" w:sz="4" w:space="0" w:color="auto"/>
              <w:left w:val="single" w:sz="4" w:space="0" w:color="auto"/>
              <w:bottom w:val="single" w:sz="4" w:space="0" w:color="auto"/>
              <w:right w:val="single" w:sz="4" w:space="0" w:color="auto"/>
            </w:tcBorders>
          </w:tcPr>
          <w:p w14:paraId="67820361"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01C8992D" w14:textId="77777777" w:rsidR="005313B5" w:rsidRDefault="00000000">
            <w:pPr>
              <w:jc w:val="left"/>
              <w:rPr>
                <w:rFonts w:eastAsiaTheme="minorEastAsia"/>
                <w:lang w:eastAsia="ko-KR"/>
              </w:rPr>
            </w:pPr>
            <w:r>
              <w:rPr>
                <w:rFonts w:eastAsiaTheme="minorEastAsia"/>
                <w:lang w:eastAsia="ko-KR"/>
              </w:rPr>
              <w:t>We think explanation from Samsung is valid</w:t>
            </w:r>
          </w:p>
        </w:tc>
      </w:tr>
      <w:tr w:rsidR="005313B5" w14:paraId="2CCD4398" w14:textId="77777777">
        <w:tc>
          <w:tcPr>
            <w:tcW w:w="1818" w:type="dxa"/>
            <w:tcBorders>
              <w:top w:val="single" w:sz="4" w:space="0" w:color="auto"/>
              <w:left w:val="single" w:sz="4" w:space="0" w:color="auto"/>
              <w:bottom w:val="single" w:sz="4" w:space="0" w:color="auto"/>
              <w:right w:val="single" w:sz="4" w:space="0" w:color="auto"/>
            </w:tcBorders>
          </w:tcPr>
          <w:p w14:paraId="7B6ED334"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65A95921" w14:textId="77777777" w:rsidR="005313B5" w:rsidRDefault="00000000">
            <w:pPr>
              <w:jc w:val="left"/>
              <w:rPr>
                <w:rFonts w:eastAsiaTheme="minorEastAsia"/>
                <w:lang w:eastAsia="ko-KR"/>
              </w:rPr>
            </w:pPr>
            <w:r>
              <w:rPr>
                <w:rFonts w:eastAsiaTheme="minorEastAsia"/>
                <w:lang w:eastAsia="ko-KR"/>
              </w:rPr>
              <w:t>Agree with Samsung and Apple above, this FG is not needed.</w:t>
            </w:r>
          </w:p>
        </w:tc>
      </w:tr>
      <w:tr w:rsidR="005313B5" w14:paraId="70E1DDD2" w14:textId="77777777">
        <w:tc>
          <w:tcPr>
            <w:tcW w:w="1818" w:type="dxa"/>
            <w:tcBorders>
              <w:top w:val="single" w:sz="4" w:space="0" w:color="auto"/>
              <w:left w:val="single" w:sz="4" w:space="0" w:color="auto"/>
              <w:bottom w:val="single" w:sz="4" w:space="0" w:color="auto"/>
              <w:right w:val="single" w:sz="4" w:space="0" w:color="auto"/>
            </w:tcBorders>
          </w:tcPr>
          <w:p w14:paraId="59A6FAAE"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EBC497" w14:textId="77777777" w:rsidR="005313B5" w:rsidRDefault="00000000">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5313B5" w14:paraId="4A4AA47D" w14:textId="77777777">
        <w:tc>
          <w:tcPr>
            <w:tcW w:w="1818" w:type="dxa"/>
            <w:tcBorders>
              <w:top w:val="single" w:sz="4" w:space="0" w:color="auto"/>
              <w:left w:val="single" w:sz="4" w:space="0" w:color="auto"/>
              <w:bottom w:val="single" w:sz="4" w:space="0" w:color="auto"/>
              <w:right w:val="single" w:sz="4" w:space="0" w:color="auto"/>
            </w:tcBorders>
          </w:tcPr>
          <w:p w14:paraId="2407C2FE"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8D04DEF" w14:textId="77777777" w:rsidR="005313B5" w:rsidRDefault="00000000">
            <w:pPr>
              <w:jc w:val="left"/>
              <w:rPr>
                <w:rFonts w:eastAsia="Yu Mincho"/>
                <w:lang w:eastAsia="ja-JP"/>
              </w:rPr>
            </w:pPr>
            <w:r>
              <w:rPr>
                <w:rFonts w:eastAsia="Yu Mincho"/>
                <w:lang w:eastAsia="ja-JP"/>
              </w:rPr>
              <w:t>We don’t think this is included in FG23-6-4. Open for discussion.</w:t>
            </w:r>
          </w:p>
        </w:tc>
      </w:tr>
      <w:tr w:rsidR="005313B5" w14:paraId="1AE4B027" w14:textId="77777777">
        <w:tc>
          <w:tcPr>
            <w:tcW w:w="1818" w:type="dxa"/>
            <w:tcBorders>
              <w:top w:val="single" w:sz="4" w:space="0" w:color="auto"/>
              <w:left w:val="single" w:sz="4" w:space="0" w:color="auto"/>
              <w:bottom w:val="single" w:sz="4" w:space="0" w:color="auto"/>
              <w:right w:val="single" w:sz="4" w:space="0" w:color="auto"/>
            </w:tcBorders>
          </w:tcPr>
          <w:p w14:paraId="2C952102"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201C25" w14:textId="77777777" w:rsidR="005313B5" w:rsidRDefault="00000000">
            <w:pPr>
              <w:jc w:val="left"/>
              <w:rPr>
                <w:rFonts w:eastAsia="Yu Mincho"/>
                <w:lang w:eastAsia="ja-JP"/>
              </w:rPr>
            </w:pPr>
            <w:r>
              <w:rPr>
                <w:rFonts w:eastAsia="SimSun" w:hint="eastAsia"/>
                <w:lang w:eastAsia="zh-CN"/>
              </w:rPr>
              <w:t>Share similar view with companies that this FG is not needed.</w:t>
            </w:r>
          </w:p>
        </w:tc>
      </w:tr>
      <w:tr w:rsidR="005313B5" w14:paraId="4993CF70" w14:textId="77777777">
        <w:tc>
          <w:tcPr>
            <w:tcW w:w="1818" w:type="dxa"/>
            <w:tcBorders>
              <w:top w:val="single" w:sz="4" w:space="0" w:color="auto"/>
              <w:left w:val="single" w:sz="4" w:space="0" w:color="auto"/>
              <w:bottom w:val="single" w:sz="4" w:space="0" w:color="auto"/>
              <w:right w:val="single" w:sz="4" w:space="0" w:color="auto"/>
            </w:tcBorders>
          </w:tcPr>
          <w:p w14:paraId="5246939F"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89A113A" w14:textId="77777777" w:rsidR="005313B5" w:rsidRDefault="00000000">
            <w:pPr>
              <w:jc w:val="left"/>
              <w:rPr>
                <w:rFonts w:eastAsia="SimSun"/>
                <w:lang w:eastAsia="zh-CN"/>
              </w:rPr>
            </w:pPr>
            <w:r>
              <w:rPr>
                <w:rFonts w:eastAsia="SimSun"/>
                <w:lang w:eastAsia="zh-CN"/>
              </w:rPr>
              <w:t>Okay</w:t>
            </w:r>
          </w:p>
        </w:tc>
      </w:tr>
      <w:tr w:rsidR="005313B5" w14:paraId="2B208F67" w14:textId="77777777">
        <w:tc>
          <w:tcPr>
            <w:tcW w:w="1818" w:type="dxa"/>
            <w:tcBorders>
              <w:top w:val="single" w:sz="4" w:space="0" w:color="auto"/>
              <w:left w:val="single" w:sz="4" w:space="0" w:color="auto"/>
              <w:bottom w:val="single" w:sz="4" w:space="0" w:color="auto"/>
              <w:right w:val="single" w:sz="4" w:space="0" w:color="auto"/>
            </w:tcBorders>
          </w:tcPr>
          <w:p w14:paraId="4689CEC8"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2FCEB95B" w14:textId="77777777" w:rsidR="005313B5" w:rsidRDefault="00000000">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5313B5" w14:paraId="73993BB3" w14:textId="77777777">
              <w:tc>
                <w:tcPr>
                  <w:tcW w:w="20296" w:type="dxa"/>
                  <w:tcBorders>
                    <w:top w:val="single" w:sz="4" w:space="0" w:color="auto"/>
                    <w:left w:val="single" w:sz="4" w:space="0" w:color="auto"/>
                    <w:bottom w:val="single" w:sz="4" w:space="0" w:color="auto"/>
                    <w:right w:val="single" w:sz="4" w:space="0" w:color="auto"/>
                  </w:tcBorders>
                </w:tcPr>
                <w:p w14:paraId="28A9A4B6" w14:textId="77777777" w:rsidR="005313B5" w:rsidRDefault="00000000">
                  <w:pPr>
                    <w:jc w:val="left"/>
                    <w:rPr>
                      <w:rFonts w:eastAsiaTheme="minorEastAsia"/>
                      <w:lang w:eastAsia="ko-KR"/>
                    </w:rPr>
                  </w:pPr>
                  <w:r>
                    <w:rPr>
                      <w:rFonts w:eastAsiaTheme="minorEastAsia"/>
                      <w:lang w:eastAsia="ko-KR"/>
                    </w:rPr>
                    <w:t>FG 23-6-4: Default DL beam setup for SFN</w:t>
                  </w:r>
                </w:p>
                <w:p w14:paraId="0F20ACFE"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58944167" w14:textId="77777777" w:rsidR="005313B5" w:rsidRDefault="00000000">
            <w:pPr>
              <w:jc w:val="left"/>
              <w:rPr>
                <w:rFonts w:eastAsia="SimSun"/>
                <w:lang w:eastAsia="zh-CN"/>
              </w:rPr>
            </w:pPr>
            <w:r>
              <w:rPr>
                <w:rFonts w:eastAsia="SimSun"/>
                <w:lang w:eastAsia="zh-CN"/>
              </w:rPr>
              <w:t>Replying to DOCOMO with some clarification, UE will always be able to receive PDSCH by DCI format 1_0 (this is mandatory feature). What we are saying if UE support this feature, then DCI 1_0 can schedule SFN PDSCH (</w:t>
            </w:r>
            <w:proofErr w:type="spellStart"/>
            <w:r>
              <w:rPr>
                <w:rFonts w:eastAsia="SimSun"/>
                <w:lang w:eastAsia="zh-CN"/>
              </w:rPr>
              <w:t>ie</w:t>
            </w:r>
            <w:proofErr w:type="spellEnd"/>
            <w:r>
              <w:rPr>
                <w:rFonts w:eastAsia="SimSun"/>
                <w:lang w:eastAsia="zh-CN"/>
              </w:rPr>
              <w:t xml:space="preserve">. with two TCI states) or single-TCI PDSCH. Otherwise, If UE doesn’t support this feature (as per RAN1 agreement), then DCI format 1_0 is as legacy (single TCI PDSCH). </w:t>
            </w:r>
          </w:p>
          <w:p w14:paraId="4A9E0487" w14:textId="77777777" w:rsidR="005313B5" w:rsidRDefault="005313B5">
            <w:pPr>
              <w:jc w:val="left"/>
              <w:rPr>
                <w:rFonts w:eastAsia="SimSun"/>
                <w:lang w:eastAsia="zh-CN"/>
              </w:rPr>
            </w:pPr>
          </w:p>
        </w:tc>
      </w:tr>
      <w:tr w:rsidR="005313B5" w14:paraId="132FCA21" w14:textId="77777777">
        <w:tc>
          <w:tcPr>
            <w:tcW w:w="1818" w:type="dxa"/>
            <w:tcBorders>
              <w:top w:val="single" w:sz="4" w:space="0" w:color="auto"/>
              <w:left w:val="single" w:sz="4" w:space="0" w:color="auto"/>
              <w:bottom w:val="single" w:sz="4" w:space="0" w:color="auto"/>
              <w:right w:val="single" w:sz="4" w:space="0" w:color="auto"/>
            </w:tcBorders>
          </w:tcPr>
          <w:p w14:paraId="1B2A2C86"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BFADCCF" w14:textId="77777777" w:rsidR="005313B5" w:rsidRDefault="00000000">
            <w:pPr>
              <w:jc w:val="left"/>
              <w:rPr>
                <w:rFonts w:eastAsia="Malgun Gothic"/>
                <w:lang w:eastAsia="ko-KR"/>
              </w:rPr>
            </w:pPr>
            <w:r>
              <w:rPr>
                <w:rFonts w:eastAsia="Malgun Gothic"/>
                <w:lang w:eastAsia="ko-KR"/>
              </w:rPr>
              <w:t xml:space="preserve">If companies have aligned understanding that Component 2 in FG 23-6-4 already covers all DCI </w:t>
            </w:r>
            <w:proofErr w:type="spellStart"/>
            <w:r>
              <w:rPr>
                <w:rFonts w:eastAsia="Malgun Gothic"/>
                <w:lang w:eastAsia="ko-KR"/>
              </w:rPr>
              <w:t>foramts</w:t>
            </w:r>
            <w:proofErr w:type="spellEnd"/>
            <w:r>
              <w:rPr>
                <w:rFonts w:eastAsia="Malgun Gothic"/>
                <w:lang w:eastAsia="ko-KR"/>
              </w:rPr>
              <w:t xml:space="preserve">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5313B5" w14:paraId="355D6318" w14:textId="77777777">
              <w:tc>
                <w:tcPr>
                  <w:tcW w:w="20296" w:type="dxa"/>
                  <w:tcBorders>
                    <w:top w:val="single" w:sz="4" w:space="0" w:color="auto"/>
                    <w:left w:val="single" w:sz="4" w:space="0" w:color="auto"/>
                    <w:bottom w:val="single" w:sz="4" w:space="0" w:color="auto"/>
                    <w:right w:val="single" w:sz="4" w:space="0" w:color="auto"/>
                  </w:tcBorders>
                </w:tcPr>
                <w:p w14:paraId="21F5B9A8" w14:textId="77777777" w:rsidR="005313B5" w:rsidRDefault="00000000">
                  <w:pPr>
                    <w:jc w:val="left"/>
                    <w:rPr>
                      <w:rFonts w:eastAsiaTheme="minorEastAsia"/>
                      <w:lang w:eastAsia="ko-KR"/>
                    </w:rPr>
                  </w:pPr>
                  <w:r>
                    <w:rPr>
                      <w:rFonts w:eastAsiaTheme="minorEastAsia"/>
                      <w:lang w:eastAsia="ko-KR"/>
                    </w:rPr>
                    <w:t>FG 23-6-4: Default DL beam setup for SFN</w:t>
                  </w:r>
                </w:p>
                <w:p w14:paraId="6AE02E4E"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5AAF53D4" w14:textId="77777777" w:rsidR="005313B5" w:rsidRDefault="005313B5">
            <w:pPr>
              <w:jc w:val="left"/>
              <w:rPr>
                <w:rFonts w:eastAsia="Malgun Gothic"/>
                <w:lang w:eastAsia="ko-KR"/>
              </w:rPr>
            </w:pPr>
          </w:p>
        </w:tc>
      </w:tr>
      <w:tr w:rsidR="005313B5" w14:paraId="1C2E0C70" w14:textId="77777777">
        <w:tc>
          <w:tcPr>
            <w:tcW w:w="1818" w:type="dxa"/>
            <w:tcBorders>
              <w:top w:val="single" w:sz="4" w:space="0" w:color="auto"/>
              <w:left w:val="single" w:sz="4" w:space="0" w:color="auto"/>
              <w:bottom w:val="single" w:sz="4" w:space="0" w:color="auto"/>
              <w:right w:val="single" w:sz="4" w:space="0" w:color="auto"/>
            </w:tcBorders>
          </w:tcPr>
          <w:p w14:paraId="2B6A0CDC"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E7C2898" w14:textId="77777777" w:rsidR="005313B5" w:rsidRDefault="00000000">
            <w:pPr>
              <w:jc w:val="left"/>
              <w:rPr>
                <w:rFonts w:eastAsia="Yu Mincho"/>
                <w:lang w:eastAsia="ja-JP"/>
              </w:rPr>
            </w:pPr>
            <w:r>
              <w:rPr>
                <w:rFonts w:eastAsia="Yu Mincho" w:hint="eastAsia"/>
                <w:lang w:eastAsia="ja-JP"/>
              </w:rPr>
              <w:t>T</w:t>
            </w:r>
            <w:r>
              <w:rPr>
                <w:rFonts w:eastAsia="Yu Mincho"/>
                <w:lang w:eastAsia="ja-JP"/>
              </w:rPr>
              <w:t xml:space="preserve">hank Qualcomm for explanation. </w:t>
            </w:r>
            <w:proofErr w:type="gramStart"/>
            <w:r>
              <w:rPr>
                <w:rFonts w:eastAsia="Yu Mincho"/>
                <w:lang w:eastAsia="ja-JP"/>
              </w:rPr>
              <w:t>As long as</w:t>
            </w:r>
            <w:proofErr w:type="gramEnd"/>
            <w:r>
              <w:rPr>
                <w:rFonts w:eastAsia="Yu Mincho"/>
                <w:lang w:eastAsia="ja-JP"/>
              </w:rPr>
              <w:t xml:space="preserve"> it is clarified that DCI format 1_0 can schedule single TCI PDSCH (legacy), regardless of the FG, we are fine. We prefer Samsung’s update.</w:t>
            </w:r>
          </w:p>
        </w:tc>
      </w:tr>
      <w:tr w:rsidR="005313B5" w14:paraId="12A51370" w14:textId="77777777">
        <w:tc>
          <w:tcPr>
            <w:tcW w:w="1818" w:type="dxa"/>
            <w:tcBorders>
              <w:top w:val="single" w:sz="4" w:space="0" w:color="auto"/>
              <w:left w:val="single" w:sz="4" w:space="0" w:color="auto"/>
              <w:bottom w:val="single" w:sz="4" w:space="0" w:color="auto"/>
              <w:right w:val="single" w:sz="4" w:space="0" w:color="auto"/>
            </w:tcBorders>
          </w:tcPr>
          <w:p w14:paraId="2D9FE786"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A81DA6A" w14:textId="77777777" w:rsidR="005313B5" w:rsidRDefault="00000000">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bl>
    <w:p w14:paraId="61E77DFC" w14:textId="77777777" w:rsidR="005313B5" w:rsidRDefault="005313B5">
      <w:pPr>
        <w:pStyle w:val="maintext"/>
        <w:ind w:firstLineChars="90" w:firstLine="180"/>
        <w:rPr>
          <w:rFonts w:ascii="Calibri" w:eastAsia="SimSun" w:hAnsi="Calibri" w:cs="Calibri"/>
          <w:lang w:eastAsia="zh-CN"/>
        </w:rPr>
      </w:pPr>
    </w:p>
    <w:bookmarkEnd w:id="59"/>
    <w:bookmarkEnd w:id="60"/>
    <w:p w14:paraId="08D925A2" w14:textId="77777777" w:rsidR="005313B5" w:rsidRDefault="00000000">
      <w:pPr>
        <w:pStyle w:val="Heading2"/>
        <w:numPr>
          <w:ilvl w:val="1"/>
          <w:numId w:val="8"/>
        </w:numPr>
        <w:rPr>
          <w:color w:val="000000"/>
        </w:rPr>
      </w:pPr>
      <w:r>
        <w:rPr>
          <w:color w:val="000000"/>
        </w:rPr>
        <w:t>NR_ext_to_71GHz</w:t>
      </w:r>
    </w:p>
    <w:p w14:paraId="0D857FB6" w14:textId="77777777" w:rsidR="005313B5" w:rsidRDefault="005313B5">
      <w:pPr>
        <w:pStyle w:val="maintext"/>
        <w:ind w:firstLineChars="90" w:firstLine="180"/>
        <w:rPr>
          <w:rFonts w:ascii="Calibri" w:eastAsia="SimSun" w:hAnsi="Calibri" w:cs="Calibri"/>
          <w:lang w:eastAsia="zh-CN"/>
        </w:rPr>
      </w:pPr>
    </w:p>
    <w:p w14:paraId="55812403" w14:textId="77777777" w:rsidR="005313B5" w:rsidRDefault="00000000">
      <w:pPr>
        <w:pStyle w:val="Heading3"/>
        <w:numPr>
          <w:ilvl w:val="2"/>
          <w:numId w:val="8"/>
        </w:numPr>
        <w:rPr>
          <w:color w:val="000000"/>
        </w:rPr>
      </w:pPr>
      <w:bookmarkStart w:id="73" w:name="OLE_LINK9"/>
      <w:bookmarkStart w:id="74" w:name="OLE_LINK10"/>
      <w:r>
        <w:rPr>
          <w:color w:val="000000"/>
        </w:rPr>
        <w:t>New FG</w:t>
      </w:r>
      <w:bookmarkEnd w:id="73"/>
      <w:bookmarkEnd w:id="74"/>
      <w:r>
        <w:rPr>
          <w:color w:val="000000"/>
        </w:rPr>
        <w:t>: Multiple PDSCH/PUSCH scheduling by single DCI</w:t>
      </w:r>
    </w:p>
    <w:p w14:paraId="564F5816"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CF32B65" w14:textId="77777777" w:rsidR="005313B5" w:rsidRDefault="005313B5">
      <w:pPr>
        <w:pStyle w:val="maintext"/>
        <w:ind w:firstLineChars="90" w:firstLine="180"/>
        <w:rPr>
          <w:rFonts w:ascii="Calibri" w:hAnsi="Calibri" w:cs="Arial"/>
        </w:rPr>
      </w:pPr>
    </w:p>
    <w:p w14:paraId="57D48EA4"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10711853"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313B5" w14:paraId="04264D43" w14:textId="77777777">
        <w:tc>
          <w:tcPr>
            <w:tcW w:w="0" w:type="auto"/>
            <w:shd w:val="clear" w:color="auto" w:fill="auto"/>
          </w:tcPr>
          <w:p w14:paraId="5DBEED76"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0A8A262"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606A4D43" w14:textId="77777777" w:rsidR="005313B5" w:rsidRDefault="00000000">
            <w:pPr>
              <w:pStyle w:val="maintext"/>
              <w:spacing w:line="180" w:lineRule="exact"/>
              <w:ind w:firstLineChars="0" w:firstLine="0"/>
              <w:jc w:val="left"/>
              <w:rPr>
                <w:rFonts w:ascii="Arial" w:eastAsia="SimSun" w:hAnsi="Arial" w:cs="Arial"/>
                <w:color w:val="FF0000"/>
                <w:sz w:val="18"/>
                <w:szCs w:val="18"/>
              </w:rPr>
            </w:pPr>
            <w:bookmarkStart w:id="75" w:name="OLE_LINK71"/>
            <w:bookmarkStart w:id="76" w:name="OLE_LINK70"/>
            <w:r>
              <w:rPr>
                <w:rFonts w:ascii="Arial" w:eastAsia="SimSun" w:hAnsi="Arial" w:cs="Arial"/>
                <w:color w:val="FF0000"/>
                <w:sz w:val="18"/>
                <w:szCs w:val="18"/>
              </w:rPr>
              <w:t xml:space="preserve">Multiple PDSCH scheduling by single DCI </w:t>
            </w:r>
            <w:bookmarkEnd w:id="75"/>
            <w:bookmarkEnd w:id="76"/>
            <w:r>
              <w:rPr>
                <w:rFonts w:ascii="Arial" w:eastAsia="SimSun" w:hAnsi="Arial" w:cs="Arial"/>
                <w:color w:val="FF0000"/>
                <w:sz w:val="18"/>
                <w:szCs w:val="18"/>
              </w:rPr>
              <w:t xml:space="preserve">for 60kHz in FR2-1 </w:t>
            </w:r>
          </w:p>
        </w:tc>
        <w:tc>
          <w:tcPr>
            <w:tcW w:w="0" w:type="auto"/>
            <w:shd w:val="clear" w:color="auto" w:fill="auto"/>
          </w:tcPr>
          <w:p w14:paraId="6922DE01" w14:textId="77777777" w:rsidR="005313B5" w:rsidRDefault="00000000">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 xml:space="preserve">1. </w:t>
            </w:r>
            <w:proofErr w:type="gramStart"/>
            <w:r>
              <w:rPr>
                <w:rFonts w:eastAsia="MS Gothic" w:cs="Arial"/>
                <w:color w:val="FF0000"/>
                <w:sz w:val="18"/>
                <w:szCs w:val="18"/>
                <w:lang w:eastAsia="ja-JP"/>
              </w:rPr>
              <w:t>Multi-PDSCH</w:t>
            </w:r>
            <w:proofErr w:type="gramEnd"/>
            <w:r>
              <w:rPr>
                <w:rFonts w:eastAsia="MS Gothic" w:cs="Arial"/>
                <w:color w:val="FF0000"/>
                <w:sz w:val="18"/>
                <w:szCs w:val="18"/>
                <w:lang w:eastAsia="ja-JP"/>
              </w:rPr>
              <w:t xml:space="preserve"> scheduling by single DCI for the operation with 60 kHz SCSs in FR2-1</w:t>
            </w:r>
          </w:p>
          <w:p w14:paraId="79ABA96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98F8500"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1EE3914"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B107334"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12081E8"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7249053"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0C1A157"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F572A4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DFD849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1D46CEF"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D63E76A" w14:textId="77777777" w:rsidR="005313B5" w:rsidRDefault="00000000">
            <w:pPr>
              <w:pStyle w:val="TAL"/>
              <w:spacing w:line="180" w:lineRule="exact"/>
              <w:rPr>
                <w:rFonts w:cs="Arial"/>
                <w:color w:val="FF0000"/>
                <w:szCs w:val="18"/>
              </w:rPr>
            </w:pPr>
            <w:r>
              <w:rPr>
                <w:rFonts w:cs="Arial"/>
                <w:color w:val="FF0000"/>
                <w:szCs w:val="18"/>
              </w:rPr>
              <w:t>Optional with capability signalling</w:t>
            </w:r>
          </w:p>
          <w:p w14:paraId="3CB19823"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063A0A8B" w14:textId="77777777">
        <w:tc>
          <w:tcPr>
            <w:tcW w:w="0" w:type="auto"/>
            <w:shd w:val="clear" w:color="auto" w:fill="auto"/>
          </w:tcPr>
          <w:p w14:paraId="4C6EAEF3"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D3A6F2D"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55C7F573"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73203064" w14:textId="77777777" w:rsidR="005313B5" w:rsidRDefault="00000000">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 xml:space="preserve">1. </w:t>
            </w:r>
            <w:proofErr w:type="gramStart"/>
            <w:r>
              <w:rPr>
                <w:rFonts w:eastAsia="MS Gothic" w:cs="Arial"/>
                <w:color w:val="FF0000"/>
                <w:sz w:val="18"/>
                <w:szCs w:val="18"/>
                <w:lang w:eastAsia="ja-JP"/>
              </w:rPr>
              <w:t>Multi-PDSCH</w:t>
            </w:r>
            <w:proofErr w:type="gramEnd"/>
            <w:r>
              <w:rPr>
                <w:rFonts w:eastAsia="MS Gothic" w:cs="Arial"/>
                <w:color w:val="FF0000"/>
                <w:sz w:val="18"/>
                <w:szCs w:val="18"/>
                <w:lang w:eastAsia="ja-JP"/>
              </w:rPr>
              <w:t xml:space="preserve"> scheduling by single DCI for the operation with 15/30/60 kHz SCSs in FR1</w:t>
            </w:r>
          </w:p>
          <w:p w14:paraId="34ED5095"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0F393F78"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244A22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E0E9268"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0137580"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58F818D"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D69ADBA"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A3A988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FB4D3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CDF159"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2B0D047" w14:textId="77777777" w:rsidR="005313B5" w:rsidRDefault="00000000">
            <w:pPr>
              <w:pStyle w:val="TAL"/>
              <w:spacing w:line="180" w:lineRule="exact"/>
              <w:rPr>
                <w:rFonts w:cs="Arial"/>
                <w:color w:val="FF0000"/>
                <w:szCs w:val="18"/>
              </w:rPr>
            </w:pPr>
            <w:r>
              <w:rPr>
                <w:rFonts w:cs="Arial"/>
                <w:color w:val="FF0000"/>
                <w:szCs w:val="18"/>
              </w:rPr>
              <w:t>Optional with capability signalling</w:t>
            </w:r>
          </w:p>
          <w:p w14:paraId="143311AE"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5FB2565D" w14:textId="77777777">
        <w:tc>
          <w:tcPr>
            <w:tcW w:w="0" w:type="auto"/>
            <w:shd w:val="clear" w:color="auto" w:fill="auto"/>
          </w:tcPr>
          <w:p w14:paraId="7BB33129"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2471FAB7"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43AC0C08"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3A5668A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60 kHz SCSs with non-contiguous allocation in FR2-1</w:t>
            </w:r>
          </w:p>
        </w:tc>
        <w:tc>
          <w:tcPr>
            <w:tcW w:w="0" w:type="auto"/>
          </w:tcPr>
          <w:p w14:paraId="1FFA5931"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623C63F2"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41D32F21"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5DC3D443"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3CB2EEE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784B2BF"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8CA092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9CDE6BF"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B1A159C"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2BBF4F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5313B5" w14:paraId="661E68DF" w14:textId="77777777">
        <w:tc>
          <w:tcPr>
            <w:tcW w:w="0" w:type="auto"/>
            <w:shd w:val="clear" w:color="auto" w:fill="auto"/>
          </w:tcPr>
          <w:p w14:paraId="57A8206D"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F0CBFD"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BCE9350"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5EF614D7"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w:t>
            </w:r>
            <w:proofErr w:type="gramStart"/>
            <w:r>
              <w:rPr>
                <w:rFonts w:ascii="Arial" w:hAnsi="Arial" w:cs="Arial"/>
                <w:color w:val="FF0000"/>
                <w:sz w:val="18"/>
                <w:szCs w:val="18"/>
              </w:rPr>
              <w:t>Multi-PUSCH</w:t>
            </w:r>
            <w:proofErr w:type="gramEnd"/>
            <w:r>
              <w:rPr>
                <w:rFonts w:ascii="Arial" w:hAnsi="Arial" w:cs="Arial"/>
                <w:color w:val="FF0000"/>
                <w:sz w:val="18"/>
                <w:szCs w:val="18"/>
              </w:rPr>
              <w:t xml:space="preserve"> scheduling by single DCI for the operation with 15/30/60 kHz SCSs with non-contiguous allocation in FR1</w:t>
            </w:r>
          </w:p>
        </w:tc>
        <w:tc>
          <w:tcPr>
            <w:tcW w:w="0" w:type="auto"/>
          </w:tcPr>
          <w:p w14:paraId="218A5F76"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47D0629"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B6239F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257C314"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BE3AF21"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48C26F29"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62F607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95B17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3C701F3"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A26C39"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7AA2C9F" w14:textId="77777777" w:rsidR="005313B5" w:rsidRDefault="005313B5">
      <w:pPr>
        <w:pStyle w:val="maintext"/>
        <w:ind w:firstLineChars="90" w:firstLine="180"/>
        <w:rPr>
          <w:rFonts w:ascii="Calibri" w:hAnsi="Calibri" w:cs="Arial"/>
        </w:rPr>
      </w:pPr>
    </w:p>
    <w:p w14:paraId="167EA20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FF937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AF7AF" w14:textId="77777777" w:rsidR="005313B5"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9CA1D6"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0DD6A86E" w14:textId="77777777">
        <w:tc>
          <w:tcPr>
            <w:tcW w:w="1818" w:type="dxa"/>
            <w:tcBorders>
              <w:top w:val="single" w:sz="4" w:space="0" w:color="auto"/>
              <w:left w:val="single" w:sz="4" w:space="0" w:color="auto"/>
              <w:bottom w:val="single" w:sz="4" w:space="0" w:color="auto"/>
              <w:right w:val="single" w:sz="4" w:space="0" w:color="auto"/>
            </w:tcBorders>
          </w:tcPr>
          <w:p w14:paraId="46C4C328"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57FAB2E" w14:textId="77777777" w:rsidR="005313B5" w:rsidRDefault="00000000">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5313B5" w14:paraId="1DE07766" w14:textId="77777777">
        <w:tc>
          <w:tcPr>
            <w:tcW w:w="1818" w:type="dxa"/>
            <w:tcBorders>
              <w:top w:val="single" w:sz="4" w:space="0" w:color="auto"/>
              <w:left w:val="single" w:sz="4" w:space="0" w:color="auto"/>
              <w:bottom w:val="single" w:sz="4" w:space="0" w:color="auto"/>
              <w:right w:val="single" w:sz="4" w:space="0" w:color="auto"/>
            </w:tcBorders>
          </w:tcPr>
          <w:p w14:paraId="7F083795"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9495519" w14:textId="77777777" w:rsidR="005313B5" w:rsidRDefault="00000000">
            <w:pPr>
              <w:jc w:val="left"/>
              <w:rPr>
                <w:rFonts w:eastAsia="SimSun"/>
              </w:rPr>
            </w:pPr>
            <w:r>
              <w:rPr>
                <w:rFonts w:eastAsia="SimSun"/>
              </w:rPr>
              <w:t>We are fine with the extension given that there are no spec changes</w:t>
            </w:r>
          </w:p>
          <w:p w14:paraId="0D529799" w14:textId="77777777" w:rsidR="005313B5" w:rsidRDefault="00000000">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48E7145" w14:textId="77777777" w:rsidR="005313B5" w:rsidRDefault="00000000">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579C2FBE" w14:textId="77777777" w:rsidR="005313B5" w:rsidRDefault="00000000">
            <w:pPr>
              <w:pStyle w:val="ListParagraph"/>
              <w:numPr>
                <w:ilvl w:val="0"/>
                <w:numId w:val="21"/>
              </w:numPr>
              <w:jc w:val="left"/>
              <w:rPr>
                <w:rFonts w:eastAsia="SimSun"/>
              </w:rPr>
            </w:pPr>
            <w:proofErr w:type="gramStart"/>
            <w:r>
              <w:rPr>
                <w:rFonts w:eastAsia="SimSun"/>
              </w:rPr>
              <w:t>We  assume</w:t>
            </w:r>
            <w:proofErr w:type="gramEnd"/>
            <w:r>
              <w:rPr>
                <w:rFonts w:eastAsia="SimSun"/>
              </w:rPr>
              <w:t xml:space="preserv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5313B5" w14:paraId="3EA83F78" w14:textId="77777777">
        <w:tc>
          <w:tcPr>
            <w:tcW w:w="1818" w:type="dxa"/>
            <w:tcBorders>
              <w:top w:val="single" w:sz="4" w:space="0" w:color="auto"/>
              <w:left w:val="single" w:sz="4" w:space="0" w:color="auto"/>
              <w:bottom w:val="single" w:sz="4" w:space="0" w:color="auto"/>
              <w:right w:val="single" w:sz="4" w:space="0" w:color="auto"/>
            </w:tcBorders>
          </w:tcPr>
          <w:p w14:paraId="475142B2"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3787AD0" w14:textId="77777777" w:rsidR="005313B5" w:rsidRDefault="00000000">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w:t>
            </w:r>
            <w:proofErr w:type="gramStart"/>
            <w:r>
              <w:rPr>
                <w:rFonts w:eastAsiaTheme="minorEastAsia"/>
                <w:lang w:eastAsia="ko-KR"/>
              </w:rPr>
              <w:t>expected</w:t>
            </w:r>
            <w:proofErr w:type="gramEnd"/>
            <w:r>
              <w:rPr>
                <w:rFonts w:eastAsiaTheme="minorEastAsia"/>
                <w:lang w:eastAsia="ko-KR"/>
              </w:rPr>
              <w:t xml:space="preserve"> and this feature is band-agnostic and beneficial at least in terms of DCI overhead reduction.</w:t>
            </w:r>
          </w:p>
          <w:p w14:paraId="100C305E" w14:textId="77777777" w:rsidR="005313B5" w:rsidRDefault="00000000">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5313B5" w14:paraId="7C9BCB8A" w14:textId="77777777">
        <w:tc>
          <w:tcPr>
            <w:tcW w:w="1818" w:type="dxa"/>
            <w:tcBorders>
              <w:top w:val="single" w:sz="4" w:space="0" w:color="auto"/>
              <w:left w:val="single" w:sz="4" w:space="0" w:color="auto"/>
              <w:bottom w:val="single" w:sz="4" w:space="0" w:color="auto"/>
              <w:right w:val="single" w:sz="4" w:space="0" w:color="auto"/>
            </w:tcBorders>
          </w:tcPr>
          <w:p w14:paraId="5797B6B5" w14:textId="77777777" w:rsidR="005313B5" w:rsidRDefault="00000000">
            <w:pPr>
              <w:pStyle w:val="paragraph"/>
              <w:spacing w:before="0" w:beforeAutospacing="0" w:after="0" w:afterAutospacing="0"/>
              <w:textAlignment w:val="baseline"/>
              <w:rPr>
                <w:rStyle w:val="normaltextrun"/>
                <w:rFonts w:eastAsia="SimSun"/>
                <w:sz w:val="20"/>
                <w:lang w:eastAsia="zh-CN"/>
              </w:rPr>
            </w:pPr>
            <w:bookmarkStart w:id="77" w:name="OLE_LINK8"/>
            <w:bookmarkStart w:id="78" w:name="OLE_LINK7"/>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2492EF8" w14:textId="77777777" w:rsidR="005313B5" w:rsidRDefault="00000000">
            <w:pPr>
              <w:jc w:val="left"/>
              <w:rPr>
                <w:rFonts w:eastAsia="SimSun"/>
                <w:lang w:eastAsia="zh-CN"/>
              </w:rPr>
            </w:pPr>
            <w:r>
              <w:rPr>
                <w:rFonts w:eastAsia="SimSun" w:hint="eastAsia"/>
                <w:lang w:eastAsia="zh-CN"/>
              </w:rPr>
              <w:t xml:space="preserve">We support introducing the above mentioned new FGs and share the same reason with Ericsson, </w:t>
            </w:r>
            <w:proofErr w:type="gramStart"/>
            <w:r>
              <w:rPr>
                <w:rFonts w:eastAsia="SimSun" w:hint="eastAsia"/>
                <w:lang w:eastAsia="zh-CN"/>
              </w:rPr>
              <w:t>Apple</w:t>
            </w:r>
            <w:proofErr w:type="gramEnd"/>
            <w:r>
              <w:rPr>
                <w:rFonts w:eastAsia="SimSun" w:hint="eastAsia"/>
                <w:lang w:eastAsia="zh-CN"/>
              </w:rPr>
              <w:t xml:space="preserve"> and LGE.</w:t>
            </w:r>
          </w:p>
        </w:tc>
      </w:tr>
      <w:tr w:rsidR="005313B5" w14:paraId="4614E8A5" w14:textId="77777777">
        <w:tc>
          <w:tcPr>
            <w:tcW w:w="1818" w:type="dxa"/>
            <w:tcBorders>
              <w:top w:val="single" w:sz="4" w:space="0" w:color="auto"/>
              <w:left w:val="single" w:sz="4" w:space="0" w:color="auto"/>
              <w:bottom w:val="single" w:sz="4" w:space="0" w:color="auto"/>
              <w:right w:val="single" w:sz="4" w:space="0" w:color="auto"/>
            </w:tcBorders>
          </w:tcPr>
          <w:p w14:paraId="7FDC5940"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58F0A6" w14:textId="77777777" w:rsidR="005313B5" w:rsidRDefault="00000000">
            <w:pPr>
              <w:jc w:val="left"/>
              <w:rPr>
                <w:rFonts w:eastAsia="SimSun"/>
                <w:lang w:eastAsia="zh-CN"/>
              </w:rPr>
            </w:pPr>
            <w:r>
              <w:rPr>
                <w:rFonts w:eastAsia="SimSun"/>
                <w:lang w:eastAsia="zh-CN"/>
              </w:rPr>
              <w:t xml:space="preserve">Do not support. This has been discussed for several meetings, always with the same outcome, </w:t>
            </w:r>
            <w:proofErr w:type="gramStart"/>
            <w:r>
              <w:rPr>
                <w:rFonts w:eastAsia="SimSun"/>
                <w:lang w:eastAsia="zh-CN"/>
              </w:rPr>
              <w:t>i.e.</w:t>
            </w:r>
            <w:proofErr w:type="gramEnd"/>
            <w:r>
              <w:rPr>
                <w:rFonts w:eastAsia="SimSun"/>
                <w:lang w:eastAsia="zh-CN"/>
              </w:rPr>
              <w:t xml:space="preserve"> no consensus. It is way too late to introduce such new features for Rel-17 as they are not corrections neither essential. </w:t>
            </w:r>
            <w:proofErr w:type="gramStart"/>
            <w:r>
              <w:rPr>
                <w:rFonts w:eastAsia="SimSun"/>
                <w:lang w:eastAsia="zh-CN"/>
              </w:rPr>
              <w:t>Moreover</w:t>
            </w:r>
            <w:proofErr w:type="gramEnd"/>
            <w:r>
              <w:rPr>
                <w:rFonts w:eastAsia="SimSun"/>
                <w:lang w:eastAsia="zh-CN"/>
              </w:rPr>
              <w:t xml:space="preserve"> these are already under discussion for Rel-18 XR, and that is a better place for such discussions.</w:t>
            </w:r>
          </w:p>
        </w:tc>
      </w:tr>
      <w:tr w:rsidR="005313B5" w14:paraId="7CD4AB21" w14:textId="77777777">
        <w:tc>
          <w:tcPr>
            <w:tcW w:w="1818" w:type="dxa"/>
            <w:tcBorders>
              <w:top w:val="single" w:sz="4" w:space="0" w:color="auto"/>
              <w:left w:val="single" w:sz="4" w:space="0" w:color="auto"/>
              <w:bottom w:val="single" w:sz="4" w:space="0" w:color="auto"/>
              <w:right w:val="single" w:sz="4" w:space="0" w:color="auto"/>
            </w:tcBorders>
          </w:tcPr>
          <w:p w14:paraId="2B2DE1B4"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 xml:space="preserve">Huawei, </w:t>
            </w:r>
            <w:proofErr w:type="spellStart"/>
            <w:r>
              <w:rPr>
                <w:rStyle w:val="normaltextrun"/>
                <w:rFonts w:eastAsia="SimSu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A386F1D" w14:textId="77777777" w:rsidR="005313B5" w:rsidRDefault="00000000">
            <w:pPr>
              <w:jc w:val="left"/>
              <w:rPr>
                <w:rFonts w:eastAsia="SimSun"/>
                <w:lang w:eastAsia="zh-CN"/>
              </w:rPr>
            </w:pPr>
            <w:r>
              <w:rPr>
                <w:rFonts w:eastAsia="SimSun"/>
                <w:lang w:eastAsia="zh-CN"/>
              </w:rPr>
              <w:t xml:space="preserve">We support the for FGs and have a similar view as Ericsson, Apple, LGE, and ZTE. </w:t>
            </w:r>
          </w:p>
          <w:p w14:paraId="020B7246" w14:textId="77777777" w:rsidR="005313B5" w:rsidRDefault="00000000">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C2B8687" w14:textId="77777777" w:rsidR="005313B5" w:rsidRDefault="00000000">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5313B5" w14:paraId="520924B9" w14:textId="77777777">
        <w:tc>
          <w:tcPr>
            <w:tcW w:w="1818" w:type="dxa"/>
            <w:tcBorders>
              <w:top w:val="single" w:sz="4" w:space="0" w:color="auto"/>
              <w:left w:val="single" w:sz="4" w:space="0" w:color="auto"/>
              <w:bottom w:val="single" w:sz="4" w:space="0" w:color="auto"/>
              <w:right w:val="single" w:sz="4" w:space="0" w:color="auto"/>
            </w:tcBorders>
          </w:tcPr>
          <w:p w14:paraId="05B609C4"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A1676A" w14:textId="77777777" w:rsidR="005313B5" w:rsidRDefault="00000000">
            <w:pPr>
              <w:jc w:val="left"/>
              <w:rPr>
                <w:rFonts w:eastAsia="SimSun"/>
                <w:lang w:eastAsia="zh-CN"/>
              </w:rPr>
            </w:pPr>
            <w:r>
              <w:rPr>
                <w:rFonts w:eastAsia="SimSun"/>
                <w:lang w:eastAsia="zh-CN"/>
              </w:rPr>
              <w:t>Ok</w:t>
            </w:r>
          </w:p>
        </w:tc>
      </w:tr>
      <w:tr w:rsidR="005313B5" w14:paraId="3E04913E" w14:textId="77777777">
        <w:tc>
          <w:tcPr>
            <w:tcW w:w="1818" w:type="dxa"/>
            <w:tcBorders>
              <w:top w:val="single" w:sz="4" w:space="0" w:color="auto"/>
              <w:left w:val="single" w:sz="4" w:space="0" w:color="auto"/>
              <w:bottom w:val="single" w:sz="4" w:space="0" w:color="auto"/>
              <w:right w:val="single" w:sz="4" w:space="0" w:color="auto"/>
            </w:tcBorders>
          </w:tcPr>
          <w:p w14:paraId="43D2B788"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5D7AC95" w14:textId="77777777" w:rsidR="005313B5" w:rsidRDefault="00000000">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5313B5" w14:paraId="2816EA88" w14:textId="77777777">
        <w:tc>
          <w:tcPr>
            <w:tcW w:w="1818" w:type="dxa"/>
            <w:tcBorders>
              <w:top w:val="single" w:sz="4" w:space="0" w:color="auto"/>
              <w:left w:val="single" w:sz="4" w:space="0" w:color="auto"/>
              <w:bottom w:val="single" w:sz="4" w:space="0" w:color="auto"/>
              <w:right w:val="single" w:sz="4" w:space="0" w:color="auto"/>
            </w:tcBorders>
          </w:tcPr>
          <w:p w14:paraId="5044CB71"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A3D98AC" w14:textId="77777777" w:rsidR="005313B5" w:rsidRDefault="00000000">
            <w:pPr>
              <w:jc w:val="left"/>
              <w:rPr>
                <w:rFonts w:eastAsia="SimSun"/>
                <w:lang w:eastAsia="zh-CN"/>
              </w:rPr>
            </w:pPr>
            <w:r>
              <w:rPr>
                <w:rFonts w:eastAsia="SimSun"/>
                <w:lang w:eastAsia="zh-CN"/>
              </w:rPr>
              <w:t xml:space="preserve">We don’t support the proposal. This has been discussed for many </w:t>
            </w:r>
            <w:proofErr w:type="gramStart"/>
            <w:r>
              <w:rPr>
                <w:rFonts w:eastAsia="SimSun"/>
                <w:lang w:eastAsia="zh-CN"/>
              </w:rPr>
              <w:t>meeting</w:t>
            </w:r>
            <w:proofErr w:type="gramEnd"/>
            <w:r>
              <w:rPr>
                <w:rFonts w:eastAsia="SimSun"/>
                <w:lang w:eastAsia="zh-CN"/>
              </w:rPr>
              <w:t xml:space="preserve">,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12303A8D" w14:textId="77777777" w:rsidR="005313B5" w:rsidRDefault="005313B5">
      <w:pPr>
        <w:pStyle w:val="maintext"/>
        <w:ind w:firstLineChars="90" w:firstLine="180"/>
        <w:rPr>
          <w:rFonts w:ascii="Calibri" w:eastAsia="SimSun" w:hAnsi="Calibri" w:cs="Calibri"/>
          <w:lang w:eastAsia="zh-CN"/>
        </w:rPr>
      </w:pPr>
    </w:p>
    <w:bookmarkEnd w:id="77"/>
    <w:bookmarkEnd w:id="78"/>
    <w:p w14:paraId="5F42F036" w14:textId="77777777" w:rsidR="005313B5" w:rsidRDefault="00000000">
      <w:pPr>
        <w:pStyle w:val="Heading2"/>
        <w:numPr>
          <w:ilvl w:val="1"/>
          <w:numId w:val="8"/>
        </w:numPr>
        <w:rPr>
          <w:color w:val="000000"/>
        </w:rPr>
      </w:pPr>
      <w:proofErr w:type="spellStart"/>
      <w:r>
        <w:rPr>
          <w:color w:val="000000"/>
        </w:rPr>
        <w:t>NR_NTN_solutions</w:t>
      </w:r>
      <w:proofErr w:type="spellEnd"/>
    </w:p>
    <w:p w14:paraId="26064247" w14:textId="77777777" w:rsidR="005313B5" w:rsidRDefault="00000000">
      <w:r>
        <w:t xml:space="preserve">Void </w:t>
      </w:r>
    </w:p>
    <w:p w14:paraId="59295E88" w14:textId="77777777" w:rsidR="005313B5" w:rsidRDefault="005313B5"/>
    <w:p w14:paraId="231C5EDA" w14:textId="77777777" w:rsidR="005313B5" w:rsidRDefault="00000000">
      <w:pPr>
        <w:pStyle w:val="Heading2"/>
        <w:numPr>
          <w:ilvl w:val="1"/>
          <w:numId w:val="8"/>
        </w:numPr>
        <w:rPr>
          <w:color w:val="000000"/>
        </w:rPr>
      </w:pPr>
      <w:r>
        <w:rPr>
          <w:color w:val="000000"/>
        </w:rPr>
        <w:t>IoT over NTN</w:t>
      </w:r>
    </w:p>
    <w:p w14:paraId="126F83B3" w14:textId="77777777" w:rsidR="005313B5" w:rsidRDefault="00000000">
      <w:r>
        <w:t>Void</w:t>
      </w:r>
    </w:p>
    <w:p w14:paraId="5B1C2DD6" w14:textId="77777777" w:rsidR="005313B5" w:rsidRDefault="005313B5">
      <w:pPr>
        <w:pStyle w:val="maintext"/>
        <w:ind w:firstLineChars="0" w:firstLine="0"/>
        <w:rPr>
          <w:rFonts w:ascii="Calibri" w:eastAsia="SimSun" w:hAnsi="Calibri" w:cs="Calibri"/>
          <w:lang w:eastAsia="zh-CN"/>
        </w:rPr>
      </w:pPr>
    </w:p>
    <w:p w14:paraId="63175357" w14:textId="77777777" w:rsidR="005313B5" w:rsidRDefault="00000000">
      <w:pPr>
        <w:pStyle w:val="Heading2"/>
        <w:numPr>
          <w:ilvl w:val="1"/>
          <w:numId w:val="8"/>
        </w:numPr>
        <w:rPr>
          <w:color w:val="000000"/>
        </w:rPr>
      </w:pPr>
      <w:proofErr w:type="spellStart"/>
      <w:r>
        <w:rPr>
          <w:color w:val="000000"/>
        </w:rPr>
        <w:t>NR_IAB_enh</w:t>
      </w:r>
      <w:proofErr w:type="spellEnd"/>
    </w:p>
    <w:p w14:paraId="10E52054"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115E353" w14:textId="77777777" w:rsidR="005313B5" w:rsidRDefault="005313B5">
      <w:pPr>
        <w:pStyle w:val="maintext"/>
        <w:ind w:firstLineChars="90" w:firstLine="180"/>
        <w:rPr>
          <w:rFonts w:ascii="Calibri" w:eastAsia="SimSun" w:hAnsi="Calibri" w:cs="Calibri"/>
          <w:lang w:eastAsia="zh-CN"/>
        </w:rPr>
      </w:pPr>
    </w:p>
    <w:p w14:paraId="7FBEB274" w14:textId="77777777" w:rsidR="005313B5" w:rsidRDefault="00000000">
      <w:pPr>
        <w:pStyle w:val="Heading2"/>
        <w:numPr>
          <w:ilvl w:val="1"/>
          <w:numId w:val="8"/>
        </w:numPr>
        <w:rPr>
          <w:color w:val="000000"/>
        </w:rPr>
      </w:pPr>
      <w:r>
        <w:rPr>
          <w:color w:val="000000"/>
        </w:rPr>
        <w:t>NR_DSS</w:t>
      </w:r>
    </w:p>
    <w:p w14:paraId="51D0FB09"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93B5B83" w14:textId="77777777" w:rsidR="005313B5" w:rsidRDefault="005313B5">
      <w:pPr>
        <w:pStyle w:val="maintext"/>
        <w:ind w:firstLineChars="90" w:firstLine="180"/>
        <w:rPr>
          <w:rFonts w:ascii="Calibri" w:eastAsia="SimSun" w:hAnsi="Calibri" w:cs="Calibri"/>
          <w:lang w:eastAsia="zh-CN"/>
        </w:rPr>
      </w:pPr>
      <w:bookmarkStart w:id="79" w:name="OLE_LINK11"/>
      <w:bookmarkStart w:id="80" w:name="OLE_LINK12"/>
    </w:p>
    <w:bookmarkEnd w:id="79"/>
    <w:bookmarkEnd w:id="80"/>
    <w:p w14:paraId="5532A939" w14:textId="77777777" w:rsidR="005313B5" w:rsidRDefault="00000000">
      <w:pPr>
        <w:pStyle w:val="Heading2"/>
        <w:numPr>
          <w:ilvl w:val="1"/>
          <w:numId w:val="8"/>
        </w:numPr>
        <w:rPr>
          <w:color w:val="000000"/>
        </w:rPr>
      </w:pPr>
      <w:r>
        <w:rPr>
          <w:color w:val="000000"/>
        </w:rPr>
        <w:t>LTE_NR_DC_enh2</w:t>
      </w:r>
    </w:p>
    <w:p w14:paraId="1392DA7C"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3D4744F" w14:textId="77777777" w:rsidR="005313B5" w:rsidRDefault="005313B5">
      <w:pPr>
        <w:pStyle w:val="maintext"/>
        <w:ind w:firstLineChars="90" w:firstLine="180"/>
        <w:rPr>
          <w:rFonts w:ascii="Calibri" w:eastAsia="SimSun" w:hAnsi="Calibri" w:cs="Calibri"/>
          <w:lang w:eastAsia="zh-CN"/>
        </w:rPr>
      </w:pPr>
    </w:p>
    <w:p w14:paraId="087EA317" w14:textId="77777777" w:rsidR="005313B5" w:rsidRDefault="00000000">
      <w:pPr>
        <w:pStyle w:val="Heading2"/>
        <w:numPr>
          <w:ilvl w:val="1"/>
          <w:numId w:val="8"/>
        </w:numPr>
        <w:rPr>
          <w:color w:val="000000"/>
        </w:rPr>
      </w:pPr>
      <w:proofErr w:type="spellStart"/>
      <w:r>
        <w:rPr>
          <w:color w:val="000000"/>
        </w:rPr>
        <w:t>NR_pos_enh</w:t>
      </w:r>
      <w:proofErr w:type="spellEnd"/>
    </w:p>
    <w:p w14:paraId="7D435928" w14:textId="77777777" w:rsidR="005313B5" w:rsidRDefault="005313B5">
      <w:pPr>
        <w:pStyle w:val="maintext"/>
        <w:ind w:firstLineChars="90" w:firstLine="180"/>
        <w:rPr>
          <w:rFonts w:ascii="Calibri" w:eastAsia="SimSun" w:hAnsi="Calibri" w:cs="Calibri"/>
          <w:lang w:eastAsia="zh-CN"/>
        </w:rPr>
      </w:pPr>
    </w:p>
    <w:p w14:paraId="1BC04F64" w14:textId="77777777" w:rsidR="005313B5" w:rsidRDefault="00000000">
      <w:pPr>
        <w:pStyle w:val="Heading3"/>
        <w:numPr>
          <w:ilvl w:val="2"/>
          <w:numId w:val="8"/>
        </w:numPr>
        <w:rPr>
          <w:color w:val="000000"/>
        </w:rPr>
      </w:pPr>
      <w:bookmarkStart w:id="81" w:name="OLE_LINK31"/>
      <w:bookmarkStart w:id="82" w:name="OLE_LINK32"/>
      <w:r>
        <w:rPr>
          <w:color w:val="000000"/>
        </w:rPr>
        <w:lastRenderedPageBreak/>
        <w:t>FG 27-3-2</w:t>
      </w:r>
    </w:p>
    <w:p w14:paraId="3BB26C8C"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6FAF9B2" w14:textId="77777777" w:rsidR="005313B5" w:rsidRDefault="005313B5">
      <w:pPr>
        <w:pStyle w:val="maintext"/>
        <w:ind w:firstLineChars="90" w:firstLine="180"/>
        <w:rPr>
          <w:rFonts w:ascii="Calibri" w:hAnsi="Calibri" w:cs="Arial"/>
        </w:rPr>
      </w:pPr>
    </w:p>
    <w:p w14:paraId="2549FC67" w14:textId="77777777" w:rsidR="005313B5" w:rsidRDefault="00000000">
      <w:pPr>
        <w:pStyle w:val="maintext"/>
        <w:ind w:firstLineChars="90" w:firstLine="180"/>
        <w:rPr>
          <w:rFonts w:ascii="Calibri" w:hAnsi="Calibri" w:cs="Arial"/>
          <w:color w:val="000000"/>
        </w:rPr>
      </w:pPr>
      <w:bookmarkStart w:id="83" w:name="OLE_LINK54"/>
      <w:bookmarkStart w:id="84" w:name="OLE_LINK55"/>
      <w:r>
        <w:rPr>
          <w:rFonts w:ascii="Calibri" w:hAnsi="Calibri" w:cs="Arial"/>
          <w:b/>
        </w:rPr>
        <w:t>Proposal: Adopt the following changes highlighted in chromatic fonts, while keeping the yellow highlighting, if any, as shown</w:t>
      </w:r>
      <w:bookmarkEnd w:id="83"/>
      <w:bookmarkEnd w:id="84"/>
    </w:p>
    <w:p w14:paraId="2264D3F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61ACB60A" w14:textId="77777777">
        <w:tc>
          <w:tcPr>
            <w:tcW w:w="0" w:type="auto"/>
            <w:shd w:val="clear" w:color="auto" w:fill="auto"/>
          </w:tcPr>
          <w:p w14:paraId="112538DA"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5C02AF8D"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E15A271"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F05AA4F"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276369D9"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BE078CF" w14:textId="77777777" w:rsidR="005313B5" w:rsidRDefault="00000000">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D8761E8" w14:textId="77777777" w:rsidR="005313B5"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2DC3F0C7"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50F8C08F"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7200059D" w14:textId="77777777" w:rsidR="005313B5"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05E445CF"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156CDB9"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1A1EFC8A" w14:textId="77777777" w:rsidR="005313B5" w:rsidRDefault="00000000">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 xml:space="preserve">Note: The URLLC channel corresponds a dynamically scheduled PDSCH whose PUCCH resource for carrying ACK/NAK is marked as </w:t>
            </w:r>
            <w:proofErr w:type="gramStart"/>
            <w:r>
              <w:rPr>
                <w:rFonts w:cs="Arial"/>
                <w:strike/>
                <w:color w:val="FF0000"/>
                <w:sz w:val="18"/>
                <w:szCs w:val="18"/>
                <w:lang w:eastAsia="zh-CN"/>
              </w:rPr>
              <w:t>high-priority</w:t>
            </w:r>
            <w:proofErr w:type="gramEnd"/>
            <w:r>
              <w:rPr>
                <w:rFonts w:cs="Arial"/>
                <w:strike/>
                <w:color w:val="FF0000"/>
                <w:sz w:val="18"/>
                <w:szCs w:val="18"/>
                <w:lang w:eastAsia="zh-CN"/>
              </w:rPr>
              <w:t>.</w:t>
            </w:r>
          </w:p>
          <w:p w14:paraId="31CAF4CE"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521E3EED" w14:textId="77777777" w:rsidR="005313B5"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6D60FDDC"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3CF7D31D"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0A6AD27C"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3F199572"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53870B4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EC9A7D1"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938002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469A79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44E1448"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26CE73F"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6F0349B" w14:textId="77777777" w:rsidR="005313B5" w:rsidRDefault="00000000">
            <w:pPr>
              <w:pStyle w:val="TAL"/>
              <w:rPr>
                <w:rFonts w:cs="Arial"/>
                <w:color w:val="000000" w:themeColor="text1"/>
                <w:szCs w:val="18"/>
              </w:rPr>
            </w:pPr>
            <w:r>
              <w:rPr>
                <w:rFonts w:cs="Arial"/>
                <w:color w:val="000000" w:themeColor="text1"/>
                <w:szCs w:val="18"/>
              </w:rPr>
              <w:t>Component 1 candidate values: One or more of {Type 1A, Type 1B, Type 2}</w:t>
            </w:r>
          </w:p>
          <w:p w14:paraId="181ED42F" w14:textId="77777777" w:rsidR="005313B5" w:rsidRDefault="005313B5">
            <w:pPr>
              <w:pStyle w:val="TAL"/>
              <w:rPr>
                <w:rFonts w:cs="Arial"/>
                <w:color w:val="000000" w:themeColor="text1"/>
                <w:szCs w:val="18"/>
              </w:rPr>
            </w:pPr>
          </w:p>
          <w:p w14:paraId="71BED98D" w14:textId="77777777" w:rsidR="005313B5" w:rsidRDefault="00000000">
            <w:pPr>
              <w:pStyle w:val="TAL"/>
              <w:rPr>
                <w:rFonts w:cs="Arial"/>
                <w:color w:val="000000" w:themeColor="text1"/>
                <w:szCs w:val="18"/>
              </w:rPr>
            </w:pPr>
            <w:r>
              <w:rPr>
                <w:rFonts w:cs="Arial"/>
                <w:color w:val="000000" w:themeColor="text1"/>
                <w:szCs w:val="18"/>
              </w:rPr>
              <w:t>Component 2 candidate values: {option1, option2, option3}</w:t>
            </w:r>
          </w:p>
          <w:p w14:paraId="41ACE531" w14:textId="77777777" w:rsidR="005313B5" w:rsidRDefault="005313B5">
            <w:pPr>
              <w:pStyle w:val="TAL"/>
              <w:rPr>
                <w:rFonts w:cs="Arial"/>
                <w:color w:val="000000" w:themeColor="text1"/>
                <w:szCs w:val="18"/>
              </w:rPr>
            </w:pPr>
          </w:p>
          <w:p w14:paraId="20E16317"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01A33E7A" w14:textId="77777777" w:rsidR="005313B5" w:rsidRDefault="005313B5">
            <w:pPr>
              <w:pStyle w:val="TAL"/>
              <w:rPr>
                <w:rFonts w:cs="Arial"/>
                <w:color w:val="000000" w:themeColor="text1"/>
                <w:szCs w:val="18"/>
              </w:rPr>
            </w:pPr>
          </w:p>
          <w:p w14:paraId="6EA08EFB" w14:textId="77777777" w:rsidR="005313B5" w:rsidRDefault="00000000">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09A2A06" w14:textId="77777777" w:rsidR="005313B5" w:rsidRDefault="005313B5">
            <w:pPr>
              <w:pStyle w:val="TAL"/>
              <w:rPr>
                <w:rFonts w:cs="Arial"/>
                <w:color w:val="000000" w:themeColor="text1"/>
                <w:szCs w:val="18"/>
              </w:rPr>
            </w:pPr>
          </w:p>
          <w:p w14:paraId="554AEA57"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60CF45B"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A071E5A"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E242D9F"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7CF71F2D" w14:textId="77777777" w:rsidR="005313B5" w:rsidRDefault="00000000">
            <w:pPr>
              <w:ind w:left="46"/>
              <w:rPr>
                <w:rFonts w:cs="Arial"/>
                <w:color w:val="000000" w:themeColor="text1"/>
                <w:sz w:val="18"/>
                <w:szCs w:val="18"/>
              </w:rPr>
            </w:pPr>
            <w:r>
              <w:rPr>
                <w:rFonts w:cs="Arial"/>
                <w:color w:val="000000" w:themeColor="text1"/>
                <w:sz w:val="18"/>
                <w:szCs w:val="18"/>
              </w:rPr>
              <w:t xml:space="preserve">Note: When the UE determines higher priority for other DL signals/channels over the PRS measurement/processing, the UE is not expected to measure/process DL PRS which is applicable to </w:t>
            </w:r>
            <w:proofErr w:type="gramStart"/>
            <w:r>
              <w:rPr>
                <w:rFonts w:cs="Arial"/>
                <w:color w:val="000000" w:themeColor="text1"/>
                <w:sz w:val="18"/>
                <w:szCs w:val="18"/>
              </w:rPr>
              <w:t>all of</w:t>
            </w:r>
            <w:proofErr w:type="gramEnd"/>
            <w:r>
              <w:rPr>
                <w:rFonts w:cs="Arial"/>
                <w:color w:val="000000" w:themeColor="text1"/>
                <w:sz w:val="18"/>
                <w:szCs w:val="18"/>
              </w:rPr>
              <w:t xml:space="preserve"> the above capability options</w:t>
            </w:r>
          </w:p>
          <w:p w14:paraId="2F73E946" w14:textId="77777777" w:rsidR="005313B5" w:rsidRDefault="005313B5">
            <w:pPr>
              <w:ind w:left="46"/>
              <w:rPr>
                <w:rFonts w:cs="Arial"/>
                <w:color w:val="000000" w:themeColor="text1"/>
                <w:sz w:val="18"/>
                <w:szCs w:val="18"/>
              </w:rPr>
            </w:pPr>
          </w:p>
          <w:p w14:paraId="0CC8F9E0" w14:textId="77777777" w:rsidR="005313B5" w:rsidRDefault="00000000">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1526B8E1" w14:textId="77777777" w:rsidR="005313B5" w:rsidRDefault="005313B5">
            <w:pPr>
              <w:pStyle w:val="TAL"/>
              <w:rPr>
                <w:rFonts w:cs="Arial"/>
                <w:color w:val="000000" w:themeColor="text1"/>
                <w:szCs w:val="18"/>
              </w:rPr>
            </w:pPr>
          </w:p>
          <w:p w14:paraId="098F538D" w14:textId="77777777" w:rsidR="005313B5" w:rsidRDefault="00000000">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5A850A75" w14:textId="77777777" w:rsidR="005313B5" w:rsidRDefault="005313B5">
            <w:pPr>
              <w:pStyle w:val="TAL"/>
              <w:rPr>
                <w:rFonts w:cs="Arial"/>
                <w:color w:val="000000" w:themeColor="text1"/>
                <w:szCs w:val="18"/>
              </w:rPr>
            </w:pPr>
          </w:p>
          <w:p w14:paraId="3CEF1A39"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3BCDCFE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39D08C87"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81521F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ABEA4B"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7EB28"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49E4EE8A" w14:textId="77777777">
        <w:tc>
          <w:tcPr>
            <w:tcW w:w="1818" w:type="dxa"/>
            <w:tcBorders>
              <w:top w:val="single" w:sz="4" w:space="0" w:color="auto"/>
              <w:left w:val="single" w:sz="4" w:space="0" w:color="auto"/>
              <w:bottom w:val="single" w:sz="4" w:space="0" w:color="auto"/>
              <w:right w:val="single" w:sz="4" w:space="0" w:color="auto"/>
            </w:tcBorders>
          </w:tcPr>
          <w:p w14:paraId="7DC3EE2B"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094DCBB" w14:textId="77777777" w:rsidR="005313B5" w:rsidRDefault="00000000">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5313B5" w14:paraId="3D5B44A0" w14:textId="77777777">
        <w:tc>
          <w:tcPr>
            <w:tcW w:w="1818" w:type="dxa"/>
            <w:tcBorders>
              <w:top w:val="single" w:sz="4" w:space="0" w:color="auto"/>
              <w:left w:val="single" w:sz="4" w:space="0" w:color="auto"/>
              <w:bottom w:val="single" w:sz="4" w:space="0" w:color="auto"/>
              <w:right w:val="single" w:sz="4" w:space="0" w:color="auto"/>
            </w:tcBorders>
          </w:tcPr>
          <w:p w14:paraId="6EA00098"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B43A69B" w14:textId="77777777" w:rsidR="005313B5" w:rsidRDefault="00000000">
            <w:pPr>
              <w:jc w:val="left"/>
              <w:rPr>
                <w:rFonts w:eastAsia="SimSun"/>
                <w:lang w:eastAsia="zh-CN"/>
              </w:rPr>
            </w:pPr>
            <w:r>
              <w:rPr>
                <w:rFonts w:eastAsia="SimSun"/>
              </w:rPr>
              <w:t xml:space="preserve">Not strong </w:t>
            </w:r>
            <w:proofErr w:type="gramStart"/>
            <w:r>
              <w:rPr>
                <w:rFonts w:eastAsia="SimSun"/>
              </w:rPr>
              <w:t>view;</w:t>
            </w:r>
            <w:proofErr w:type="gramEnd"/>
            <w:r>
              <w:rPr>
                <w:rFonts w:eastAsia="SimSun"/>
              </w:rPr>
              <w:t xml:space="preserve"> we are OK with the change is majority prefers it. </w:t>
            </w:r>
          </w:p>
        </w:tc>
      </w:tr>
      <w:tr w:rsidR="005313B5" w14:paraId="07826688" w14:textId="77777777">
        <w:tc>
          <w:tcPr>
            <w:tcW w:w="1818" w:type="dxa"/>
            <w:tcBorders>
              <w:top w:val="single" w:sz="4" w:space="0" w:color="auto"/>
              <w:left w:val="single" w:sz="4" w:space="0" w:color="auto"/>
              <w:bottom w:val="single" w:sz="4" w:space="0" w:color="auto"/>
              <w:right w:val="single" w:sz="4" w:space="0" w:color="auto"/>
            </w:tcBorders>
          </w:tcPr>
          <w:p w14:paraId="7164906E"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05B1CA" w14:textId="77777777" w:rsidR="005313B5" w:rsidRDefault="00000000">
            <w:pPr>
              <w:jc w:val="left"/>
              <w:rPr>
                <w:rFonts w:eastAsia="SimSun"/>
                <w:lang w:eastAsia="zh-CN"/>
              </w:rPr>
            </w:pPr>
            <w:r>
              <w:rPr>
                <w:rFonts w:eastAsia="SimSun" w:hint="eastAsia"/>
                <w:lang w:eastAsia="zh-CN"/>
              </w:rPr>
              <w:t xml:space="preserve">Not support.  It is </w:t>
            </w:r>
            <w:proofErr w:type="gramStart"/>
            <w:r>
              <w:rPr>
                <w:rFonts w:eastAsia="SimSun" w:hint="eastAsia"/>
                <w:lang w:eastAsia="zh-CN"/>
              </w:rPr>
              <w:t>more easier</w:t>
            </w:r>
            <w:proofErr w:type="gramEnd"/>
            <w:r>
              <w:rPr>
                <w:rFonts w:eastAsia="SimSun" w:hint="eastAsia"/>
                <w:lang w:eastAsia="zh-CN"/>
              </w:rPr>
              <w:t xml:space="preserve"> to update 38.214 according to this UE feature. We have submitted one CR in maintenance session, we can discuss this issue there. </w:t>
            </w:r>
          </w:p>
        </w:tc>
      </w:tr>
      <w:tr w:rsidR="005313B5" w14:paraId="4499114E" w14:textId="77777777">
        <w:tc>
          <w:tcPr>
            <w:tcW w:w="1818" w:type="dxa"/>
            <w:tcBorders>
              <w:top w:val="single" w:sz="4" w:space="0" w:color="auto"/>
              <w:left w:val="single" w:sz="4" w:space="0" w:color="auto"/>
              <w:bottom w:val="single" w:sz="4" w:space="0" w:color="auto"/>
              <w:right w:val="single" w:sz="4" w:space="0" w:color="auto"/>
            </w:tcBorders>
          </w:tcPr>
          <w:p w14:paraId="30A42235"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C12AF0" w14:textId="77777777" w:rsidR="005313B5" w:rsidRDefault="00000000">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5313B5" w14:paraId="7AF1DE12" w14:textId="77777777">
        <w:tc>
          <w:tcPr>
            <w:tcW w:w="1818" w:type="dxa"/>
            <w:tcBorders>
              <w:top w:val="single" w:sz="4" w:space="0" w:color="auto"/>
              <w:left w:val="single" w:sz="4" w:space="0" w:color="auto"/>
              <w:bottom w:val="single" w:sz="4" w:space="0" w:color="auto"/>
              <w:right w:val="single" w:sz="4" w:space="0" w:color="auto"/>
            </w:tcBorders>
          </w:tcPr>
          <w:p w14:paraId="3F39A831"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1F624E3" w14:textId="77777777" w:rsidR="005313B5" w:rsidRDefault="0000000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2BE14EED" w14:textId="77777777" w:rsidR="005313B5" w:rsidRDefault="005313B5">
      <w:pPr>
        <w:pStyle w:val="maintext"/>
        <w:ind w:firstLineChars="90" w:firstLine="180"/>
        <w:rPr>
          <w:rFonts w:ascii="Calibri" w:eastAsia="SimSun" w:hAnsi="Calibri" w:cs="Calibri"/>
          <w:lang w:eastAsia="zh-CN"/>
        </w:rPr>
      </w:pPr>
    </w:p>
    <w:p w14:paraId="7D9DB3A2" w14:textId="77777777" w:rsidR="005313B5" w:rsidRDefault="00000000">
      <w:pPr>
        <w:pStyle w:val="Heading3"/>
        <w:numPr>
          <w:ilvl w:val="2"/>
          <w:numId w:val="8"/>
        </w:numPr>
        <w:rPr>
          <w:color w:val="000000"/>
        </w:rPr>
      </w:pPr>
      <w:r>
        <w:rPr>
          <w:color w:val="000000"/>
        </w:rPr>
        <w:lastRenderedPageBreak/>
        <w:t>FG 27-3-3/27-6</w:t>
      </w:r>
    </w:p>
    <w:p w14:paraId="26015061"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B755CE7" w14:textId="77777777" w:rsidR="005313B5" w:rsidRDefault="005313B5">
      <w:pPr>
        <w:pStyle w:val="maintext"/>
        <w:ind w:firstLineChars="90" w:firstLine="180"/>
        <w:rPr>
          <w:rFonts w:ascii="Calibri" w:hAnsi="Calibri" w:cs="Arial"/>
        </w:rPr>
      </w:pPr>
    </w:p>
    <w:p w14:paraId="0079BE39" w14:textId="77777777" w:rsidR="005313B5" w:rsidRDefault="00000000">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59833BF0" w14:textId="77777777" w:rsidR="005313B5" w:rsidRDefault="00000000">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1A9F5EFA" w14:textId="77777777" w:rsidR="005313B5" w:rsidRDefault="00000000">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6F0B5444" w14:textId="77777777" w:rsidR="005313B5" w:rsidRDefault="00000000">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20AC9E6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2F271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946A0D4"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94A7B4"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184A4779" w14:textId="77777777">
        <w:tc>
          <w:tcPr>
            <w:tcW w:w="1818" w:type="dxa"/>
            <w:tcBorders>
              <w:top w:val="single" w:sz="4" w:space="0" w:color="auto"/>
              <w:left w:val="single" w:sz="4" w:space="0" w:color="auto"/>
              <w:bottom w:val="single" w:sz="4" w:space="0" w:color="auto"/>
              <w:right w:val="single" w:sz="4" w:space="0" w:color="auto"/>
            </w:tcBorders>
          </w:tcPr>
          <w:p w14:paraId="59ED459B"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E943F38" w14:textId="77777777" w:rsidR="005313B5" w:rsidRDefault="00000000">
            <w:pPr>
              <w:jc w:val="left"/>
              <w:rPr>
                <w:rFonts w:eastAsia="SimSun"/>
                <w:lang w:eastAsia="zh-CN"/>
              </w:rPr>
            </w:pPr>
            <w:r>
              <w:rPr>
                <w:rFonts w:eastAsia="SimSun" w:hint="eastAsia"/>
                <w:lang w:eastAsia="zh-CN"/>
              </w:rPr>
              <w:t>A</w:t>
            </w:r>
            <w:r>
              <w:rPr>
                <w:rFonts w:eastAsia="SimSun"/>
                <w:lang w:eastAsia="zh-CN"/>
              </w:rPr>
              <w:t>lt.1</w:t>
            </w:r>
          </w:p>
        </w:tc>
      </w:tr>
      <w:tr w:rsidR="005313B5" w14:paraId="353E2119" w14:textId="77777777">
        <w:tc>
          <w:tcPr>
            <w:tcW w:w="1818" w:type="dxa"/>
            <w:tcBorders>
              <w:top w:val="single" w:sz="4" w:space="0" w:color="auto"/>
              <w:left w:val="single" w:sz="4" w:space="0" w:color="auto"/>
              <w:bottom w:val="single" w:sz="4" w:space="0" w:color="auto"/>
              <w:right w:val="single" w:sz="4" w:space="0" w:color="auto"/>
            </w:tcBorders>
          </w:tcPr>
          <w:p w14:paraId="74A4B7CF"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E2C6BA5" w14:textId="77777777" w:rsidR="005313B5" w:rsidRDefault="00000000">
            <w:pPr>
              <w:jc w:val="left"/>
              <w:rPr>
                <w:rFonts w:eastAsia="SimSun"/>
              </w:rPr>
            </w:pPr>
            <w:r>
              <w:rPr>
                <w:rFonts w:eastAsia="SimSun"/>
              </w:rPr>
              <w:t>Alt-1. There is also a related email thread:</w:t>
            </w:r>
          </w:p>
          <w:p w14:paraId="392A8510" w14:textId="77777777" w:rsidR="005313B5" w:rsidRDefault="00000000">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0"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2F3F94D9" w14:textId="77777777" w:rsidR="005313B5" w:rsidRDefault="00000000">
            <w:pPr>
              <w:jc w:val="left"/>
              <w:rPr>
                <w:rFonts w:eastAsia="SimSun"/>
                <w:lang w:eastAsia="zh-CN"/>
              </w:rPr>
            </w:pPr>
            <w:hyperlink r:id="rId11" w:anchor="/documents/8155" w:tgtFrame="_blank" w:history="1">
              <w:r>
                <w:rPr>
                  <w:rStyle w:val="Hyperlink"/>
                  <w:rFonts w:ascii="Calibri" w:hAnsi="Calibri" w:cs="Calibri"/>
                  <w:sz w:val="22"/>
                  <w:szCs w:val="22"/>
                </w:rPr>
                <w:t>https://nwm-trial.etsi.org/#/documents/8155</w:t>
              </w:r>
            </w:hyperlink>
          </w:p>
        </w:tc>
      </w:tr>
      <w:tr w:rsidR="005313B5" w14:paraId="49FBB4B3" w14:textId="77777777">
        <w:tc>
          <w:tcPr>
            <w:tcW w:w="1818" w:type="dxa"/>
            <w:tcBorders>
              <w:top w:val="single" w:sz="4" w:space="0" w:color="auto"/>
              <w:left w:val="single" w:sz="4" w:space="0" w:color="auto"/>
              <w:bottom w:val="single" w:sz="4" w:space="0" w:color="auto"/>
              <w:right w:val="single" w:sz="4" w:space="0" w:color="auto"/>
            </w:tcBorders>
          </w:tcPr>
          <w:p w14:paraId="2B8894E0"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C41238" w14:textId="77777777" w:rsidR="005313B5" w:rsidRDefault="00000000">
            <w:pPr>
              <w:jc w:val="left"/>
              <w:rPr>
                <w:rFonts w:eastAsia="SimSun"/>
                <w:lang w:eastAsia="zh-CN"/>
              </w:rPr>
            </w:pPr>
            <w:r>
              <w:rPr>
                <w:rFonts w:eastAsia="SimSun" w:hint="eastAsia"/>
                <w:lang w:eastAsia="zh-CN"/>
              </w:rPr>
              <w:t>Same view as Qualcomm</w:t>
            </w:r>
          </w:p>
        </w:tc>
      </w:tr>
      <w:tr w:rsidR="005313B5" w14:paraId="1E72EA22" w14:textId="77777777">
        <w:tc>
          <w:tcPr>
            <w:tcW w:w="1818" w:type="dxa"/>
            <w:tcBorders>
              <w:top w:val="single" w:sz="4" w:space="0" w:color="auto"/>
              <w:left w:val="single" w:sz="4" w:space="0" w:color="auto"/>
              <w:bottom w:val="single" w:sz="4" w:space="0" w:color="auto"/>
              <w:right w:val="single" w:sz="4" w:space="0" w:color="auto"/>
            </w:tcBorders>
          </w:tcPr>
          <w:p w14:paraId="5850265F"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5DCE135" w14:textId="77777777" w:rsidR="005313B5" w:rsidRDefault="00000000">
            <w:pPr>
              <w:jc w:val="left"/>
              <w:rPr>
                <w:rFonts w:eastAsia="SimSun"/>
                <w:lang w:eastAsia="zh-CN"/>
              </w:rPr>
            </w:pPr>
            <w:r>
              <w:rPr>
                <w:rFonts w:eastAsia="SimSun"/>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55B867CC" w14:textId="77777777" w:rsidR="005313B5" w:rsidRDefault="00000000">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5313B5" w14:paraId="00F27A42" w14:textId="77777777">
        <w:tc>
          <w:tcPr>
            <w:tcW w:w="1818" w:type="dxa"/>
            <w:tcBorders>
              <w:top w:val="single" w:sz="4" w:space="0" w:color="auto"/>
              <w:left w:val="single" w:sz="4" w:space="0" w:color="auto"/>
              <w:bottom w:val="single" w:sz="4" w:space="0" w:color="auto"/>
              <w:right w:val="single" w:sz="4" w:space="0" w:color="auto"/>
            </w:tcBorders>
          </w:tcPr>
          <w:p w14:paraId="398CD8D8"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B679CAD" w14:textId="77777777" w:rsidR="005313B5" w:rsidRDefault="00000000">
            <w:pPr>
              <w:jc w:val="left"/>
              <w:rPr>
                <w:rFonts w:eastAsia="SimSun"/>
                <w:lang w:eastAsia="zh-CN"/>
              </w:rPr>
            </w:pPr>
            <w:r>
              <w:rPr>
                <w:rFonts w:eastAsia="SimSun"/>
                <w:lang w:eastAsia="zh-CN"/>
              </w:rPr>
              <w:t>Alt-1.</w:t>
            </w:r>
          </w:p>
        </w:tc>
      </w:tr>
      <w:tr w:rsidR="005313B5" w14:paraId="58AEA90E" w14:textId="77777777">
        <w:tc>
          <w:tcPr>
            <w:tcW w:w="1818" w:type="dxa"/>
            <w:tcBorders>
              <w:top w:val="single" w:sz="4" w:space="0" w:color="auto"/>
              <w:left w:val="single" w:sz="4" w:space="0" w:color="auto"/>
              <w:bottom w:val="single" w:sz="4" w:space="0" w:color="auto"/>
              <w:right w:val="single" w:sz="4" w:space="0" w:color="auto"/>
            </w:tcBorders>
          </w:tcPr>
          <w:p w14:paraId="7148EE8B"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5F45006" w14:textId="77777777" w:rsidR="005313B5" w:rsidRDefault="00000000">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3F9864BD" w14:textId="77777777" w:rsidR="005313B5" w:rsidRDefault="005313B5">
      <w:pPr>
        <w:pStyle w:val="maintext"/>
        <w:ind w:firstLineChars="90" w:firstLine="180"/>
        <w:rPr>
          <w:rFonts w:ascii="Calibri" w:eastAsia="SimSun" w:hAnsi="Calibri" w:cs="Calibri"/>
          <w:lang w:eastAsia="zh-CN"/>
        </w:rPr>
      </w:pPr>
    </w:p>
    <w:p w14:paraId="545D7AA7" w14:textId="77777777" w:rsidR="005313B5" w:rsidRDefault="00000000">
      <w:pPr>
        <w:pStyle w:val="Heading3"/>
        <w:numPr>
          <w:ilvl w:val="2"/>
          <w:numId w:val="8"/>
        </w:numPr>
        <w:rPr>
          <w:color w:val="000000"/>
        </w:rPr>
      </w:pPr>
      <w:r>
        <w:rPr>
          <w:color w:val="000000"/>
        </w:rPr>
        <w:t>New FG: M-sample measurements in RRC_CONNECTED within the PRS processing window</w:t>
      </w:r>
    </w:p>
    <w:p w14:paraId="21374A43"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6128ADE7" w14:textId="77777777" w:rsidR="005313B5" w:rsidRDefault="005313B5">
      <w:pPr>
        <w:pStyle w:val="maintext"/>
        <w:ind w:firstLineChars="90" w:firstLine="180"/>
        <w:rPr>
          <w:rFonts w:ascii="Calibri" w:hAnsi="Calibri" w:cs="Arial"/>
        </w:rPr>
      </w:pPr>
    </w:p>
    <w:p w14:paraId="70A44E48"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6A5C186A"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39135031" w14:textId="77777777">
        <w:tc>
          <w:tcPr>
            <w:tcW w:w="0" w:type="auto"/>
            <w:shd w:val="clear" w:color="auto" w:fill="auto"/>
          </w:tcPr>
          <w:p w14:paraId="6A2188E0"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238CE89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FC2F1CB" w14:textId="77777777" w:rsidR="005313B5" w:rsidRDefault="00000000">
            <w:pPr>
              <w:pStyle w:val="maintext"/>
              <w:ind w:firstLineChars="0" w:firstLine="0"/>
              <w:jc w:val="left"/>
              <w:rPr>
                <w:rFonts w:ascii="Arial" w:hAnsi="Arial" w:cs="Arial"/>
                <w:color w:val="FF0000"/>
                <w:sz w:val="18"/>
              </w:rPr>
            </w:pPr>
            <w:bookmarkStart w:id="85" w:name="OLE_LINK87"/>
            <w:bookmarkStart w:id="86" w:name="OLE_LINK88"/>
            <w:r>
              <w:rPr>
                <w:rFonts w:ascii="Arial" w:hAnsi="Arial" w:cs="Arial"/>
                <w:color w:val="FF0000"/>
                <w:sz w:val="18"/>
                <w:szCs w:val="18"/>
                <w:lang w:eastAsia="zh-CN"/>
              </w:rPr>
              <w:t>M-sample measurements in RRC_CONNECTED within the PRS processing window</w:t>
            </w:r>
            <w:bookmarkEnd w:id="85"/>
            <w:bookmarkEnd w:id="86"/>
          </w:p>
        </w:tc>
        <w:tc>
          <w:tcPr>
            <w:tcW w:w="0" w:type="auto"/>
            <w:shd w:val="clear" w:color="auto" w:fill="auto"/>
          </w:tcPr>
          <w:p w14:paraId="24C2E0E6" w14:textId="77777777" w:rsidR="005313B5" w:rsidRDefault="00000000">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633A9D9C" w14:textId="77777777" w:rsidR="005313B5" w:rsidRDefault="005313B5">
            <w:pPr>
              <w:spacing w:afterLines="50"/>
              <w:contextualSpacing/>
              <w:rPr>
                <w:rFonts w:eastAsia="MS Gothic" w:cs="Arial"/>
                <w:color w:val="FF0000"/>
                <w:sz w:val="18"/>
                <w:szCs w:val="18"/>
                <w:lang w:val="en-GB" w:eastAsia="ja-JP"/>
              </w:rPr>
            </w:pPr>
          </w:p>
          <w:p w14:paraId="5ABD6381" w14:textId="77777777" w:rsidR="005313B5" w:rsidRDefault="00000000">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E9F330A"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2C75E50B"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1E0ABBD"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63295C35"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4C34255"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11D491F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22F1925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8870D7C"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601D22A4" w14:textId="77777777" w:rsidR="005313B5" w:rsidRDefault="00000000">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8C6CA30" w14:textId="77777777" w:rsidR="005313B5" w:rsidRDefault="005313B5">
            <w:pPr>
              <w:spacing w:after="0"/>
              <w:jc w:val="left"/>
              <w:rPr>
                <w:rFonts w:cs="Arial"/>
                <w:color w:val="FF0000"/>
                <w:sz w:val="18"/>
                <w:szCs w:val="18"/>
                <w:lang w:val="en-GB" w:eastAsia="zh-CN"/>
              </w:rPr>
            </w:pPr>
          </w:p>
          <w:p w14:paraId="5D4780C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236CD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34F84AB5"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B8C8C5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56D29A"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DA376A"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07DBFC40" w14:textId="77777777">
        <w:tc>
          <w:tcPr>
            <w:tcW w:w="1818" w:type="dxa"/>
            <w:tcBorders>
              <w:top w:val="single" w:sz="4" w:space="0" w:color="auto"/>
              <w:left w:val="single" w:sz="4" w:space="0" w:color="auto"/>
              <w:bottom w:val="single" w:sz="4" w:space="0" w:color="auto"/>
              <w:right w:val="single" w:sz="4" w:space="0" w:color="auto"/>
            </w:tcBorders>
          </w:tcPr>
          <w:p w14:paraId="49F0AD3D"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132E084" w14:textId="77777777" w:rsidR="005313B5" w:rsidRDefault="00000000">
            <w:pPr>
              <w:jc w:val="left"/>
              <w:rPr>
                <w:rFonts w:eastAsia="SimSun"/>
                <w:lang w:eastAsia="zh-CN"/>
              </w:rPr>
            </w:pPr>
            <w:r>
              <w:rPr>
                <w:rFonts w:eastAsia="SimSun" w:hint="eastAsia"/>
                <w:lang w:eastAsia="zh-CN"/>
              </w:rPr>
              <w:t>S</w:t>
            </w:r>
            <w:r>
              <w:rPr>
                <w:rFonts w:eastAsia="SimSun"/>
                <w:lang w:eastAsia="zh-CN"/>
              </w:rPr>
              <w:t>upport.</w:t>
            </w:r>
          </w:p>
        </w:tc>
      </w:tr>
      <w:tr w:rsidR="005313B5" w14:paraId="6921AD8F" w14:textId="77777777">
        <w:tc>
          <w:tcPr>
            <w:tcW w:w="1818" w:type="dxa"/>
            <w:tcBorders>
              <w:top w:val="single" w:sz="4" w:space="0" w:color="auto"/>
              <w:left w:val="single" w:sz="4" w:space="0" w:color="auto"/>
              <w:bottom w:val="single" w:sz="4" w:space="0" w:color="auto"/>
              <w:right w:val="single" w:sz="4" w:space="0" w:color="auto"/>
            </w:tcBorders>
          </w:tcPr>
          <w:p w14:paraId="1D68E3FE"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BFF385A" w14:textId="77777777" w:rsidR="005313B5" w:rsidRDefault="00000000">
            <w:pPr>
              <w:jc w:val="left"/>
              <w:rPr>
                <w:rFonts w:eastAsia="SimSun"/>
                <w:lang w:eastAsia="zh-CN"/>
              </w:rPr>
            </w:pPr>
            <w:r>
              <w:rPr>
                <w:rFonts w:eastAsia="SimSun"/>
              </w:rPr>
              <w:t xml:space="preserve">We could accept of a new FD, if there is majority support, but we don’t consider it essential overall. </w:t>
            </w:r>
          </w:p>
        </w:tc>
      </w:tr>
      <w:tr w:rsidR="005313B5" w14:paraId="503B99A4" w14:textId="77777777">
        <w:tc>
          <w:tcPr>
            <w:tcW w:w="1818" w:type="dxa"/>
            <w:tcBorders>
              <w:top w:val="single" w:sz="4" w:space="0" w:color="auto"/>
              <w:left w:val="single" w:sz="4" w:space="0" w:color="auto"/>
              <w:bottom w:val="single" w:sz="4" w:space="0" w:color="auto"/>
              <w:right w:val="single" w:sz="4" w:space="0" w:color="auto"/>
            </w:tcBorders>
          </w:tcPr>
          <w:p w14:paraId="4C0C311F"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C55ADD" w14:textId="77777777" w:rsidR="005313B5" w:rsidRDefault="00000000">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w:t>
            </w:r>
            <w:proofErr w:type="gramStart"/>
            <w:r>
              <w:rPr>
                <w:rFonts w:eastAsia="SimSun" w:hint="eastAsia"/>
                <w:lang w:eastAsia="zh-CN"/>
              </w:rPr>
              <w:t>no</w:t>
            </w:r>
            <w:proofErr w:type="gramEnd"/>
            <w:r>
              <w:rPr>
                <w:rFonts w:eastAsia="SimSun" w:hint="eastAsia"/>
                <w:lang w:eastAsia="zh-CN"/>
              </w:rPr>
              <w:t xml:space="preserve"> much reason to support different M within or outside PPW. </w:t>
            </w:r>
          </w:p>
        </w:tc>
      </w:tr>
      <w:tr w:rsidR="005313B5" w14:paraId="670BA19D" w14:textId="77777777">
        <w:tc>
          <w:tcPr>
            <w:tcW w:w="1818" w:type="dxa"/>
            <w:tcBorders>
              <w:top w:val="single" w:sz="4" w:space="0" w:color="auto"/>
              <w:left w:val="single" w:sz="4" w:space="0" w:color="auto"/>
              <w:bottom w:val="single" w:sz="4" w:space="0" w:color="auto"/>
              <w:right w:val="single" w:sz="4" w:space="0" w:color="auto"/>
            </w:tcBorders>
          </w:tcPr>
          <w:p w14:paraId="1981FBC0"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AA3C00E" w14:textId="77777777" w:rsidR="005313B5" w:rsidRDefault="0000000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D061799" w14:textId="77777777">
        <w:tc>
          <w:tcPr>
            <w:tcW w:w="1818" w:type="dxa"/>
            <w:tcBorders>
              <w:top w:val="single" w:sz="4" w:space="0" w:color="auto"/>
              <w:left w:val="single" w:sz="4" w:space="0" w:color="auto"/>
              <w:bottom w:val="single" w:sz="4" w:space="0" w:color="auto"/>
              <w:right w:val="single" w:sz="4" w:space="0" w:color="auto"/>
            </w:tcBorders>
          </w:tcPr>
          <w:p w14:paraId="4443FDA5" w14:textId="77777777" w:rsidR="005313B5" w:rsidRDefault="00000000">
            <w:pPr>
              <w:jc w:val="left"/>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F667536" w14:textId="77777777" w:rsidR="005313B5" w:rsidRDefault="00000000">
            <w:pPr>
              <w:jc w:val="left"/>
              <w:rPr>
                <w:rFonts w:eastAsia="SimSun"/>
                <w:lang w:eastAsia="zh-CN"/>
              </w:rPr>
            </w:pPr>
            <w:r>
              <w:rPr>
                <w:rFonts w:eastAsia="SimSun" w:hint="eastAsia"/>
                <w:lang w:eastAsia="zh-CN"/>
              </w:rPr>
              <w:t>R</w:t>
            </w:r>
            <w:r>
              <w:rPr>
                <w:rFonts w:eastAsia="SimSun"/>
                <w:lang w:eastAsia="zh-CN"/>
              </w:rPr>
              <w:t>eply to ZTE:</w:t>
            </w:r>
          </w:p>
          <w:p w14:paraId="18AB8365" w14:textId="77777777" w:rsidR="005313B5" w:rsidRDefault="00000000">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06DC6707" w14:textId="77777777" w:rsidR="005313B5" w:rsidRDefault="00000000">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506926E6" w14:textId="77777777" w:rsidR="005313B5" w:rsidRDefault="00000000">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63C8A3A4" w14:textId="77777777">
        <w:tc>
          <w:tcPr>
            <w:tcW w:w="1818" w:type="dxa"/>
            <w:tcBorders>
              <w:top w:val="single" w:sz="4" w:space="0" w:color="auto"/>
              <w:left w:val="single" w:sz="4" w:space="0" w:color="auto"/>
              <w:bottom w:val="single" w:sz="4" w:space="0" w:color="auto"/>
              <w:right w:val="single" w:sz="4" w:space="0" w:color="auto"/>
            </w:tcBorders>
          </w:tcPr>
          <w:p w14:paraId="1DC444D1" w14:textId="77777777" w:rsidR="005313B5" w:rsidRDefault="00000000">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D90BFB3" w14:textId="77777777" w:rsidR="005313B5" w:rsidRDefault="00000000">
            <w:pPr>
              <w:pStyle w:val="3GPPAgreements"/>
              <w:numPr>
                <w:ilvl w:val="0"/>
                <w:numId w:val="0"/>
              </w:numPr>
              <w:rPr>
                <w:lang w:val="en-US" w:eastAsia="zh-CN"/>
              </w:rPr>
            </w:pPr>
            <w:r>
              <w:rPr>
                <w:rFonts w:hint="eastAsia"/>
                <w:lang w:val="en-US" w:eastAsia="zh-CN"/>
              </w:rPr>
              <w:t>Reply to Huawei, we are still non convinced.</w:t>
            </w:r>
          </w:p>
          <w:p w14:paraId="0516EB3B" w14:textId="77777777" w:rsidR="005313B5" w:rsidRDefault="00000000">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B4AE88F" w14:textId="77777777" w:rsidR="005313B5" w:rsidRDefault="00000000">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60002F8B" w14:textId="77777777">
        <w:tc>
          <w:tcPr>
            <w:tcW w:w="1818" w:type="dxa"/>
            <w:tcBorders>
              <w:top w:val="single" w:sz="4" w:space="0" w:color="auto"/>
              <w:left w:val="single" w:sz="4" w:space="0" w:color="auto"/>
              <w:bottom w:val="single" w:sz="4" w:space="0" w:color="auto"/>
              <w:right w:val="single" w:sz="4" w:space="0" w:color="auto"/>
            </w:tcBorders>
          </w:tcPr>
          <w:p w14:paraId="233AC7C9" w14:textId="77777777" w:rsidR="005313B5" w:rsidRDefault="00000000">
            <w:pPr>
              <w:jc w:val="left"/>
              <w:rPr>
                <w:rFonts w:eastAsia="SimSun"/>
                <w:lang w:eastAsia="zh-CN"/>
              </w:rPr>
            </w:pPr>
            <w:r>
              <w:rPr>
                <w:rFonts w:eastAsia="SimSun" w:hint="eastAsia"/>
                <w:lang w:eastAsia="zh-CN"/>
              </w:rPr>
              <w:t>H</w:t>
            </w:r>
            <w:r>
              <w:rPr>
                <w:rFonts w:eastAsia="SimSun"/>
                <w:lang w:eastAsia="zh-CN"/>
              </w:rPr>
              <w:t>uawei, HiSilicon2</w:t>
            </w:r>
          </w:p>
        </w:tc>
        <w:tc>
          <w:tcPr>
            <w:tcW w:w="20522" w:type="dxa"/>
            <w:tcBorders>
              <w:top w:val="single" w:sz="4" w:space="0" w:color="auto"/>
              <w:left w:val="single" w:sz="4" w:space="0" w:color="auto"/>
              <w:bottom w:val="single" w:sz="4" w:space="0" w:color="auto"/>
              <w:right w:val="single" w:sz="4" w:space="0" w:color="auto"/>
            </w:tcBorders>
          </w:tcPr>
          <w:p w14:paraId="210F3181" w14:textId="77777777" w:rsidR="005313B5" w:rsidRDefault="00000000">
            <w:pPr>
              <w:pStyle w:val="3GPPAgreements"/>
              <w:numPr>
                <w:ilvl w:val="0"/>
                <w:numId w:val="0"/>
              </w:numPr>
              <w:rPr>
                <w:lang w:val="en-US" w:eastAsia="zh-CN"/>
              </w:rPr>
            </w:pPr>
            <w:r>
              <w:rPr>
                <w:rFonts w:hint="eastAsia"/>
                <w:lang w:val="en-US" w:eastAsia="zh-CN"/>
              </w:rPr>
              <w:t>R</w:t>
            </w:r>
            <w:r>
              <w:rPr>
                <w:lang w:val="en-US" w:eastAsia="zh-CN"/>
              </w:rPr>
              <w:t>eply to ZTE:</w:t>
            </w:r>
          </w:p>
          <w:p w14:paraId="5EEAE047" w14:textId="77777777" w:rsidR="005313B5" w:rsidRDefault="00000000">
            <w:pPr>
              <w:pStyle w:val="3GPPAgreements"/>
              <w:numPr>
                <w:ilvl w:val="0"/>
                <w:numId w:val="0"/>
              </w:numPr>
              <w:rPr>
                <w:lang w:val="en-US" w:eastAsia="zh-CN"/>
              </w:rPr>
            </w:pPr>
            <w:r>
              <w:rPr>
                <w:rFonts w:hint="eastAsia"/>
                <w:lang w:val="en-US" w:eastAsia="zh-CN"/>
              </w:rPr>
              <w:t>W</w:t>
            </w:r>
            <w:r>
              <w:rPr>
                <w:lang w:val="en-US" w:eastAsia="zh-CN"/>
              </w:rPr>
              <w:t>e agree with your first bullet, but we do not agree with your second.</w:t>
            </w:r>
          </w:p>
          <w:p w14:paraId="73AAE965" w14:textId="77777777" w:rsidR="005313B5" w:rsidRDefault="00000000">
            <w:pPr>
              <w:pStyle w:val="3GPPAgreements"/>
              <w:numPr>
                <w:ilvl w:val="0"/>
                <w:numId w:val="0"/>
              </w:numPr>
              <w:rPr>
                <w:lang w:val="en-US" w:eastAsia="zh-CN"/>
              </w:rPr>
            </w:pPr>
            <w:r>
              <w:rPr>
                <w:rFonts w:hint="eastAsia"/>
                <w:lang w:val="en-US" w:eastAsia="zh-CN"/>
              </w:rPr>
              <w:t>More</w:t>
            </w:r>
            <w:r>
              <w:rPr>
                <w:lang w:val="en-US" w:eastAsia="zh-CN"/>
              </w:rPr>
              <w:t xml:space="preserve"> </w:t>
            </w:r>
            <w:r>
              <w:rPr>
                <w:rFonts w:hint="eastAsia"/>
                <w:lang w:val="en-US" w:eastAsia="zh-CN"/>
              </w:rPr>
              <w:t>pre</w:t>
            </w:r>
            <w:r>
              <w:rPr>
                <w:lang w:val="en-US" w:eastAsia="zh-CN"/>
              </w:rPr>
              <w:t xml:space="preserve">cisely, it should be stated as </w:t>
            </w:r>
          </w:p>
          <w:p w14:paraId="7EC8AD37" w14:textId="77777777" w:rsidR="005313B5" w:rsidRDefault="00000000">
            <w:pPr>
              <w:pStyle w:val="3GPPAgreements"/>
              <w:numPr>
                <w:ilvl w:val="0"/>
                <w:numId w:val="0"/>
              </w:numPr>
              <w:ind w:leftChars="100" w:left="200"/>
              <w:rPr>
                <w:i/>
                <w:lang w:val="en-US" w:eastAsia="zh-CN"/>
              </w:rPr>
            </w:pPr>
            <w:r>
              <w:rPr>
                <w:rFonts w:hint="eastAsia"/>
                <w:i/>
                <w:lang w:val="en-US" w:eastAsia="zh-CN"/>
              </w:rPr>
              <w:t xml:space="preserve">Second, support of M samples </w:t>
            </w:r>
            <w:del w:id="87" w:author="Huawei - Huangsu" w:date="2022-10-14T08:43:00Z">
              <w:r>
                <w:rPr>
                  <w:rFonts w:hint="eastAsia"/>
                  <w:i/>
                  <w:lang w:val="en-US" w:eastAsia="zh-CN"/>
                </w:rPr>
                <w:delText xml:space="preserve">just </w:delText>
              </w:r>
            </w:del>
            <w:r>
              <w:rPr>
                <w:rFonts w:hint="eastAsia"/>
                <w:i/>
                <w:lang w:val="en-US" w:eastAsia="zh-CN"/>
              </w:rPr>
              <w:t>implies UE can do shorter filter based 1 or two PRS occasions</w:t>
            </w:r>
            <w:ins w:id="88" w:author="Huawei - Huangsu" w:date="2022-10-14T08:43:00Z">
              <w:r>
                <w:rPr>
                  <w:i/>
                  <w:lang w:val="en-US" w:eastAsia="zh-CN"/>
                </w:rPr>
                <w:t xml:space="preserve"> </w:t>
              </w:r>
            </w:ins>
            <w:ins w:id="89" w:author="Huawei - Huangsu" w:date="2022-10-14T08:44:00Z">
              <w:r>
                <w:rPr>
                  <w:i/>
                  <w:lang w:val="en-US" w:eastAsia="zh-CN"/>
                </w:rPr>
                <w:t xml:space="preserve">and </w:t>
              </w:r>
              <w:proofErr w:type="gramStart"/>
              <w:r>
                <w:rPr>
                  <w:i/>
                  <w:lang w:val="en-US" w:eastAsia="zh-CN"/>
                </w:rPr>
                <w:t>in</w:t>
              </w:r>
              <w:proofErr w:type="gramEnd"/>
              <w:r>
                <w:rPr>
                  <w:i/>
                  <w:lang w:val="en-US" w:eastAsia="zh-CN"/>
                </w:rPr>
                <w:t xml:space="preserve"> the same time meet </w:t>
              </w:r>
            </w:ins>
            <w:ins w:id="90" w:author="Huawei - Huangsu" w:date="2022-10-14T08:45:00Z">
              <w:r>
                <w:rPr>
                  <w:i/>
                  <w:lang w:val="en-US" w:eastAsia="zh-CN"/>
                </w:rPr>
                <w:t xml:space="preserve">all </w:t>
              </w:r>
            </w:ins>
            <w:ins w:id="91" w:author="Huawei - Huangsu" w:date="2022-10-14T08:44:00Z">
              <w:r>
                <w:rPr>
                  <w:i/>
                  <w:lang w:val="en-US" w:eastAsia="zh-CN"/>
                </w:rPr>
                <w:t>the corresponding RAN4 requirement</w:t>
              </w:r>
            </w:ins>
            <w:ins w:id="92" w:author="Huawei - Huangsu" w:date="2022-10-14T08:45:00Z">
              <w:r>
                <w:rPr>
                  <w:i/>
                  <w:lang w:val="en-US" w:eastAsia="zh-CN"/>
                </w:rPr>
                <w:t>s</w:t>
              </w:r>
            </w:ins>
            <w:r>
              <w:rPr>
                <w:rFonts w:hint="eastAsia"/>
                <w:i/>
                <w:lang w:val="en-US" w:eastAsia="zh-CN"/>
              </w:rPr>
              <w:t>.</w:t>
            </w:r>
          </w:p>
          <w:p w14:paraId="73AA1BFA" w14:textId="77777777" w:rsidR="005313B5" w:rsidRDefault="00000000">
            <w:pPr>
              <w:pStyle w:val="3GPPAgreements"/>
              <w:numPr>
                <w:ilvl w:val="0"/>
                <w:numId w:val="0"/>
              </w:numPr>
              <w:rPr>
                <w:lang w:val="en-US" w:eastAsia="zh-CN"/>
              </w:rPr>
            </w:pPr>
            <w:r>
              <w:rPr>
                <w:lang w:val="en-US" w:eastAsia="zh-CN"/>
              </w:rPr>
              <w:t>It is challenging for 1 sample in the MG with the current side condition for some cases, but it is much easier to meet the requirement if it is the PPW.</w:t>
            </w:r>
          </w:p>
        </w:tc>
      </w:tr>
    </w:tbl>
    <w:p w14:paraId="022CCCBA" w14:textId="77777777" w:rsidR="005313B5" w:rsidRDefault="005313B5">
      <w:pPr>
        <w:pStyle w:val="maintext"/>
        <w:ind w:firstLineChars="90" w:firstLine="180"/>
        <w:rPr>
          <w:rFonts w:ascii="Calibri" w:eastAsia="SimSun" w:hAnsi="Calibri" w:cs="Calibri"/>
          <w:lang w:eastAsia="zh-CN"/>
        </w:rPr>
      </w:pPr>
    </w:p>
    <w:bookmarkEnd w:id="81"/>
    <w:bookmarkEnd w:id="82"/>
    <w:p w14:paraId="0BB6BE43" w14:textId="77777777" w:rsidR="005313B5" w:rsidRDefault="00000000">
      <w:pPr>
        <w:pStyle w:val="Heading2"/>
        <w:numPr>
          <w:ilvl w:val="1"/>
          <w:numId w:val="8"/>
        </w:numPr>
        <w:rPr>
          <w:color w:val="000000"/>
        </w:rPr>
      </w:pPr>
      <w:r>
        <w:rPr>
          <w:color w:val="000000"/>
        </w:rPr>
        <w:t>NR_DL1024QAM_FR1</w:t>
      </w:r>
    </w:p>
    <w:p w14:paraId="7CADB6C7"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bookmarkEnd w:id="57"/>
    <w:bookmarkEnd w:id="58"/>
    <w:p w14:paraId="2F49E818" w14:textId="77777777" w:rsidR="005313B5" w:rsidRDefault="005313B5">
      <w:pPr>
        <w:pStyle w:val="maintext"/>
        <w:ind w:firstLineChars="90" w:firstLine="180"/>
        <w:rPr>
          <w:rFonts w:ascii="Calibri" w:hAnsi="Calibri" w:cs="Arial"/>
          <w:color w:val="000000" w:themeColor="text1"/>
        </w:rPr>
      </w:pPr>
    </w:p>
    <w:p w14:paraId="4159BC5B" w14:textId="77777777" w:rsidR="005313B5" w:rsidRDefault="00000000">
      <w:pPr>
        <w:pStyle w:val="Heading1"/>
        <w:numPr>
          <w:ilvl w:val="0"/>
          <w:numId w:val="8"/>
        </w:numPr>
        <w:jc w:val="both"/>
        <w:rPr>
          <w:color w:val="000000" w:themeColor="text1"/>
        </w:rPr>
      </w:pPr>
      <w:r>
        <w:rPr>
          <w:color w:val="000000" w:themeColor="text1"/>
        </w:rPr>
        <w:t xml:space="preserve">Discussion Items during RAN1 #110bis-e — Second Checkpoint </w:t>
      </w:r>
    </w:p>
    <w:p w14:paraId="2A9BCE85" w14:textId="77777777" w:rsidR="005313B5" w:rsidRDefault="00000000">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364E8787" w14:textId="77777777" w:rsidR="005313B5" w:rsidRDefault="005313B5">
      <w:pPr>
        <w:pStyle w:val="maintext"/>
        <w:ind w:firstLineChars="90" w:firstLine="180"/>
        <w:rPr>
          <w:rFonts w:ascii="Calibri" w:eastAsia="SimSun" w:hAnsi="Calibri" w:cs="Calibri"/>
          <w:color w:val="000000" w:themeColor="text1"/>
          <w:lang w:eastAsia="zh-CN"/>
        </w:rPr>
      </w:pPr>
    </w:p>
    <w:p w14:paraId="7DB21D42" w14:textId="77777777" w:rsidR="005313B5" w:rsidRDefault="00000000">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3519574D" w14:textId="77777777" w:rsidR="005313B5" w:rsidRDefault="005313B5">
      <w:pPr>
        <w:pStyle w:val="maintext"/>
        <w:ind w:firstLineChars="90" w:firstLine="180"/>
        <w:rPr>
          <w:rFonts w:ascii="Calibri" w:eastAsia="SimSun" w:hAnsi="Calibri" w:cs="Calibri"/>
          <w:color w:val="000000" w:themeColor="text1"/>
          <w:lang w:eastAsia="zh-CN"/>
        </w:rPr>
      </w:pPr>
    </w:p>
    <w:p w14:paraId="2836F539" w14:textId="77777777" w:rsidR="005313B5" w:rsidRDefault="00000000">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5F6A53C9" w14:textId="77777777" w:rsidR="005313B5"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07545748"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D1D3C2F" w14:textId="77777777" w:rsidR="005313B5" w:rsidRDefault="00000000">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59A9BB6" w14:textId="77777777" w:rsidR="005313B5" w:rsidRDefault="00000000">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5313B5" w14:paraId="4F3ECE4F" w14:textId="77777777">
        <w:tc>
          <w:tcPr>
            <w:tcW w:w="1818" w:type="dxa"/>
            <w:tcBorders>
              <w:top w:val="single" w:sz="4" w:space="0" w:color="auto"/>
              <w:left w:val="single" w:sz="4" w:space="0" w:color="auto"/>
              <w:bottom w:val="single" w:sz="4" w:space="0" w:color="auto"/>
              <w:right w:val="single" w:sz="4" w:space="0" w:color="auto"/>
            </w:tcBorders>
          </w:tcPr>
          <w:p w14:paraId="49A5278B" w14:textId="77777777" w:rsidR="005313B5"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FEAD6C9" w14:textId="77777777" w:rsidR="005313B5" w:rsidRDefault="005313B5">
            <w:pPr>
              <w:rPr>
                <w:rFonts w:ascii="Calibri" w:eastAsia="MS Mincho" w:hAnsi="Calibri" w:cs="Calibri"/>
                <w:color w:val="000000" w:themeColor="text1"/>
              </w:rPr>
            </w:pPr>
          </w:p>
        </w:tc>
      </w:tr>
    </w:tbl>
    <w:p w14:paraId="377D9F1E" w14:textId="77777777" w:rsidR="005313B5" w:rsidRDefault="005313B5">
      <w:pPr>
        <w:pStyle w:val="maintext"/>
        <w:ind w:firstLineChars="90" w:firstLine="180"/>
        <w:rPr>
          <w:rFonts w:ascii="Calibri" w:eastAsia="SimSun" w:hAnsi="Calibri" w:cs="Calibri"/>
          <w:color w:val="000000" w:themeColor="text1"/>
          <w:lang w:eastAsia="zh-CN"/>
        </w:rPr>
      </w:pPr>
    </w:p>
    <w:p w14:paraId="694E0362" w14:textId="77777777" w:rsidR="005313B5" w:rsidRDefault="005313B5">
      <w:pPr>
        <w:pStyle w:val="maintext"/>
        <w:ind w:firstLineChars="90" w:firstLine="180"/>
        <w:rPr>
          <w:rFonts w:ascii="Calibri" w:eastAsia="SimSun" w:hAnsi="Calibri" w:cs="Calibri"/>
          <w:lang w:eastAsia="zh-CN"/>
        </w:rPr>
      </w:pPr>
    </w:p>
    <w:p w14:paraId="70E4BD5C" w14:textId="77777777" w:rsidR="005313B5" w:rsidRDefault="00000000">
      <w:pPr>
        <w:pStyle w:val="Heading2"/>
        <w:numPr>
          <w:ilvl w:val="1"/>
          <w:numId w:val="8"/>
        </w:numPr>
        <w:ind w:left="567" w:hanging="283"/>
        <w:rPr>
          <w:color w:val="000000"/>
        </w:rPr>
      </w:pPr>
      <w:proofErr w:type="spellStart"/>
      <w:r>
        <w:rPr>
          <w:color w:val="000000"/>
        </w:rPr>
        <w:t>NR_FeMIMO</w:t>
      </w:r>
      <w:proofErr w:type="spellEnd"/>
    </w:p>
    <w:p w14:paraId="12416ECE" w14:textId="77777777" w:rsidR="005313B5" w:rsidRDefault="005313B5">
      <w:pPr>
        <w:pStyle w:val="maintext"/>
        <w:ind w:firstLineChars="90" w:firstLine="180"/>
        <w:rPr>
          <w:rFonts w:ascii="Calibri" w:eastAsia="SimSun" w:hAnsi="Calibri" w:cs="Calibri"/>
          <w:lang w:eastAsia="zh-CN"/>
        </w:rPr>
      </w:pPr>
    </w:p>
    <w:p w14:paraId="73449C64" w14:textId="77777777" w:rsidR="005313B5" w:rsidRDefault="00000000">
      <w:pPr>
        <w:pStyle w:val="Heading3"/>
        <w:numPr>
          <w:ilvl w:val="2"/>
          <w:numId w:val="8"/>
        </w:numPr>
        <w:rPr>
          <w:color w:val="000000"/>
        </w:rPr>
      </w:pPr>
      <w:r>
        <w:rPr>
          <w:color w:val="000000"/>
        </w:rPr>
        <w:t>New FG: Support of CSI-IM for CSI enhancement for multi-TRP</w:t>
      </w:r>
    </w:p>
    <w:p w14:paraId="2A309414"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4AD7E89" w14:textId="77777777" w:rsidR="005313B5" w:rsidRDefault="005313B5">
      <w:pPr>
        <w:pStyle w:val="maintext"/>
        <w:ind w:firstLineChars="90" w:firstLine="180"/>
        <w:rPr>
          <w:rFonts w:ascii="Calibri" w:hAnsi="Calibri" w:cs="Arial"/>
        </w:rPr>
      </w:pPr>
    </w:p>
    <w:p w14:paraId="2EDC1B3F"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4D0E12AF"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526A595C" w14:textId="77777777">
        <w:tc>
          <w:tcPr>
            <w:tcW w:w="0" w:type="auto"/>
            <w:shd w:val="clear" w:color="auto" w:fill="auto"/>
          </w:tcPr>
          <w:p w14:paraId="2FEF9266"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14D03032"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11D5992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4A6210D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 xml:space="preserve">Support CSI-IM for CSI enhancement for </w:t>
            </w:r>
            <w:proofErr w:type="gramStart"/>
            <w:r>
              <w:rPr>
                <w:rFonts w:ascii="Arial" w:hAnsi="Arial" w:cs="Arial"/>
                <w:color w:val="FF0000"/>
                <w:sz w:val="18"/>
                <w:szCs w:val="18"/>
              </w:rPr>
              <w:t>Multi-TRP</w:t>
            </w:r>
            <w:proofErr w:type="gramEnd"/>
          </w:p>
        </w:tc>
        <w:tc>
          <w:tcPr>
            <w:tcW w:w="0" w:type="auto"/>
            <w:shd w:val="clear" w:color="auto" w:fill="auto"/>
          </w:tcPr>
          <w:p w14:paraId="2F2DCCFF"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0B1E1CE5" w14:textId="77777777" w:rsidR="005313B5" w:rsidRDefault="00000000">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1D4730E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F2B81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3103FCF"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316CB78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2CA5D69"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186E6009"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D66F9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27AF734"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4F3059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5F29310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2A9CFF"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59105"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54805248" w14:textId="77777777">
        <w:tc>
          <w:tcPr>
            <w:tcW w:w="1818" w:type="dxa"/>
            <w:tcBorders>
              <w:top w:val="single" w:sz="4" w:space="0" w:color="auto"/>
              <w:left w:val="single" w:sz="4" w:space="0" w:color="auto"/>
              <w:bottom w:val="single" w:sz="4" w:space="0" w:color="auto"/>
              <w:right w:val="single" w:sz="4" w:space="0" w:color="auto"/>
            </w:tcBorders>
          </w:tcPr>
          <w:p w14:paraId="4A49B214"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8418462" w14:textId="77777777" w:rsidR="005313B5" w:rsidRDefault="00000000">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5313B5" w14:paraId="231E8204" w14:textId="77777777">
        <w:tc>
          <w:tcPr>
            <w:tcW w:w="1818" w:type="dxa"/>
            <w:tcBorders>
              <w:top w:val="single" w:sz="4" w:space="0" w:color="auto"/>
              <w:left w:val="single" w:sz="4" w:space="0" w:color="auto"/>
              <w:bottom w:val="single" w:sz="4" w:space="0" w:color="auto"/>
              <w:right w:val="single" w:sz="4" w:space="0" w:color="auto"/>
            </w:tcBorders>
          </w:tcPr>
          <w:p w14:paraId="59E17437"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343693" w14:textId="77777777" w:rsidR="005313B5" w:rsidRDefault="00000000">
            <w:pPr>
              <w:jc w:val="left"/>
              <w:rPr>
                <w:rFonts w:eastAsiaTheme="minorEastAsia"/>
                <w:lang w:eastAsia="ko-KR"/>
              </w:rPr>
            </w:pPr>
            <w:r>
              <w:rPr>
                <w:rFonts w:eastAsiaTheme="minorEastAsia"/>
                <w:lang w:eastAsia="ko-KR"/>
              </w:rPr>
              <w:t>We support the proposed FG23-7-6</w:t>
            </w:r>
          </w:p>
        </w:tc>
      </w:tr>
      <w:tr w:rsidR="005313B5" w14:paraId="1B4FBF51" w14:textId="77777777">
        <w:tc>
          <w:tcPr>
            <w:tcW w:w="1818" w:type="dxa"/>
            <w:tcBorders>
              <w:top w:val="single" w:sz="4" w:space="0" w:color="auto"/>
              <w:left w:val="single" w:sz="4" w:space="0" w:color="auto"/>
              <w:bottom w:val="single" w:sz="4" w:space="0" w:color="auto"/>
              <w:right w:val="single" w:sz="4" w:space="0" w:color="auto"/>
            </w:tcBorders>
          </w:tcPr>
          <w:p w14:paraId="646E9A69"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02268883" w14:textId="77777777" w:rsidR="005313B5" w:rsidRDefault="00000000">
            <w:pPr>
              <w:jc w:val="left"/>
              <w:rPr>
                <w:rFonts w:eastAsiaTheme="minorEastAsia"/>
                <w:lang w:eastAsia="ko-KR"/>
              </w:rPr>
            </w:pPr>
            <w:r>
              <w:rPr>
                <w:rFonts w:eastAsiaTheme="minorEastAsia"/>
                <w:lang w:eastAsia="ko-KR"/>
              </w:rPr>
              <w:t>OK</w:t>
            </w:r>
          </w:p>
        </w:tc>
      </w:tr>
      <w:tr w:rsidR="005313B5" w14:paraId="4969BA28" w14:textId="77777777">
        <w:tc>
          <w:tcPr>
            <w:tcW w:w="1818" w:type="dxa"/>
            <w:tcBorders>
              <w:top w:val="single" w:sz="4" w:space="0" w:color="auto"/>
              <w:left w:val="single" w:sz="4" w:space="0" w:color="auto"/>
              <w:bottom w:val="single" w:sz="4" w:space="0" w:color="auto"/>
              <w:right w:val="single" w:sz="4" w:space="0" w:color="auto"/>
            </w:tcBorders>
          </w:tcPr>
          <w:p w14:paraId="5D6B42F8"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F50BF1" w14:textId="77777777" w:rsidR="005313B5" w:rsidRDefault="00000000">
            <w:pPr>
              <w:jc w:val="left"/>
              <w:rPr>
                <w:rFonts w:eastAsia="SimSun"/>
                <w:lang w:eastAsia="zh-CN"/>
              </w:rPr>
            </w:pPr>
            <w:r>
              <w:rPr>
                <w:rFonts w:eastAsia="SimSun" w:hint="eastAsia"/>
                <w:lang w:eastAsia="zh-CN"/>
              </w:rPr>
              <w:t>N</w:t>
            </w:r>
            <w:r>
              <w:rPr>
                <w:rFonts w:eastAsia="SimSun"/>
                <w:lang w:eastAsia="zh-CN"/>
              </w:rPr>
              <w:t>ot support.</w:t>
            </w:r>
          </w:p>
          <w:p w14:paraId="31D81350" w14:textId="77777777" w:rsidR="005313B5" w:rsidRDefault="00000000">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5313B5" w14:paraId="1617BF0D" w14:textId="77777777">
        <w:tc>
          <w:tcPr>
            <w:tcW w:w="1818" w:type="dxa"/>
            <w:tcBorders>
              <w:top w:val="single" w:sz="4" w:space="0" w:color="auto"/>
              <w:left w:val="single" w:sz="4" w:space="0" w:color="auto"/>
              <w:bottom w:val="single" w:sz="4" w:space="0" w:color="auto"/>
              <w:right w:val="single" w:sz="4" w:space="0" w:color="auto"/>
            </w:tcBorders>
          </w:tcPr>
          <w:p w14:paraId="78175F0E" w14:textId="77777777" w:rsidR="005313B5" w:rsidRDefault="0000000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3A683B6" w14:textId="77777777" w:rsidR="005313B5" w:rsidRDefault="00000000">
            <w:pPr>
              <w:jc w:val="left"/>
              <w:rPr>
                <w:rFonts w:eastAsia="SimSun"/>
                <w:lang w:eastAsia="zh-CN"/>
              </w:rPr>
            </w:pPr>
            <w:r>
              <w:rPr>
                <w:rFonts w:eastAsia="SimSun"/>
                <w:lang w:eastAsia="zh-CN"/>
              </w:rPr>
              <w:t xml:space="preserve">Not support. If our understanding is correct, for CSI/CQI report, CSI-IM should be mandatorily support for CQI determination.  That means that the UE should support CSI-IM if supporting </w:t>
            </w:r>
            <w:proofErr w:type="spellStart"/>
            <w:r>
              <w:rPr>
                <w:rFonts w:eastAsia="SimSun"/>
                <w:lang w:eastAsia="zh-CN"/>
              </w:rPr>
              <w:t>mTRP</w:t>
            </w:r>
            <w:proofErr w:type="spellEnd"/>
            <w:r>
              <w:rPr>
                <w:rFonts w:eastAsia="SimSun"/>
                <w:lang w:eastAsia="zh-CN"/>
              </w:rPr>
              <w:t>-CSI.</w:t>
            </w:r>
          </w:p>
        </w:tc>
      </w:tr>
      <w:tr w:rsidR="005313B5" w14:paraId="77B40C48" w14:textId="77777777">
        <w:tc>
          <w:tcPr>
            <w:tcW w:w="1818" w:type="dxa"/>
            <w:tcBorders>
              <w:top w:val="single" w:sz="4" w:space="0" w:color="auto"/>
              <w:left w:val="single" w:sz="4" w:space="0" w:color="auto"/>
              <w:bottom w:val="single" w:sz="4" w:space="0" w:color="auto"/>
              <w:right w:val="single" w:sz="4" w:space="0" w:color="auto"/>
            </w:tcBorders>
          </w:tcPr>
          <w:p w14:paraId="280918B6" w14:textId="77777777" w:rsidR="005313B5" w:rsidRDefault="00000000">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05C06F" w14:textId="77777777" w:rsidR="005313B5" w:rsidRDefault="00000000">
            <w:pPr>
              <w:jc w:val="left"/>
              <w:rPr>
                <w:rFonts w:eastAsia="SimSun"/>
                <w:lang w:eastAsia="zh-CN"/>
              </w:rPr>
            </w:pPr>
            <w:r>
              <w:rPr>
                <w:rFonts w:eastAsia="SimSun"/>
                <w:lang w:eastAsia="zh-CN"/>
              </w:rPr>
              <w:t xml:space="preserve">In our view there is no need to support additional UE capability on CSI-IM for MTRP CSI. </w:t>
            </w:r>
          </w:p>
        </w:tc>
      </w:tr>
      <w:tr w:rsidR="005313B5" w14:paraId="50E8CEED" w14:textId="77777777">
        <w:tc>
          <w:tcPr>
            <w:tcW w:w="1818" w:type="dxa"/>
            <w:tcBorders>
              <w:top w:val="single" w:sz="4" w:space="0" w:color="auto"/>
              <w:left w:val="single" w:sz="4" w:space="0" w:color="auto"/>
              <w:bottom w:val="single" w:sz="4" w:space="0" w:color="auto"/>
              <w:right w:val="single" w:sz="4" w:space="0" w:color="auto"/>
            </w:tcBorders>
          </w:tcPr>
          <w:p w14:paraId="51481B92" w14:textId="77777777" w:rsidR="005313B5" w:rsidRDefault="00000000">
            <w:pPr>
              <w:jc w:val="left"/>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6568994" w14:textId="77777777" w:rsidR="005313B5" w:rsidRDefault="00000000">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5313B5" w14:paraId="189108EA" w14:textId="77777777">
        <w:tc>
          <w:tcPr>
            <w:tcW w:w="1818" w:type="dxa"/>
            <w:tcBorders>
              <w:top w:val="single" w:sz="4" w:space="0" w:color="auto"/>
              <w:left w:val="single" w:sz="4" w:space="0" w:color="auto"/>
              <w:bottom w:val="single" w:sz="4" w:space="0" w:color="auto"/>
              <w:right w:val="single" w:sz="4" w:space="0" w:color="auto"/>
            </w:tcBorders>
          </w:tcPr>
          <w:p w14:paraId="0E5743FA" w14:textId="77777777" w:rsidR="005313B5" w:rsidRDefault="00000000">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D7742F" w14:textId="77777777" w:rsidR="005313B5" w:rsidRDefault="00000000">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02CFE6F9" w14:textId="77777777">
        <w:tc>
          <w:tcPr>
            <w:tcW w:w="1818" w:type="dxa"/>
            <w:tcBorders>
              <w:top w:val="single" w:sz="4" w:space="0" w:color="auto"/>
              <w:left w:val="single" w:sz="4" w:space="0" w:color="auto"/>
              <w:bottom w:val="single" w:sz="4" w:space="0" w:color="auto"/>
              <w:right w:val="single" w:sz="4" w:space="0" w:color="auto"/>
            </w:tcBorders>
          </w:tcPr>
          <w:p w14:paraId="0F0FCAAF" w14:textId="77777777" w:rsidR="005313B5" w:rsidRDefault="00000000">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6BDF4E99" w14:textId="77777777" w:rsidR="005313B5" w:rsidRDefault="00000000">
            <w:pPr>
              <w:jc w:val="left"/>
              <w:rPr>
                <w:rFonts w:eastAsia="Malgun Gothic"/>
                <w:lang w:eastAsia="ko-KR"/>
              </w:rPr>
            </w:pPr>
            <w:r>
              <w:rPr>
                <w:rFonts w:eastAsia="Malgun Gothic"/>
                <w:lang w:eastAsia="ko-KR"/>
              </w:rPr>
              <w:t>@Docomo, ZTE, Intel, Huawei, Ericsson</w:t>
            </w:r>
          </w:p>
          <w:p w14:paraId="70D7382B" w14:textId="77777777" w:rsidR="005313B5" w:rsidRDefault="00000000">
            <w:pPr>
              <w:jc w:val="left"/>
              <w:rPr>
                <w:rFonts w:eastAsia="Malgun Gothic"/>
                <w:lang w:eastAsia="ko-KR"/>
              </w:rPr>
            </w:pPr>
            <w:r>
              <w:rPr>
                <w:rFonts w:eastAsia="Malgun Gothic"/>
                <w:lang w:eastAsia="ko-KR"/>
              </w:rPr>
              <w:t>Thanks for your view. Just want to ask and clarify.</w:t>
            </w:r>
          </w:p>
          <w:p w14:paraId="0B92BBBE" w14:textId="77777777" w:rsidR="005313B5" w:rsidRDefault="00000000">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17390DB7" w14:textId="77777777" w:rsidR="005313B5" w:rsidRDefault="00000000">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r w:rsidR="005313B5" w14:paraId="53D84E58" w14:textId="77777777">
        <w:tc>
          <w:tcPr>
            <w:tcW w:w="1818" w:type="dxa"/>
            <w:tcBorders>
              <w:top w:val="single" w:sz="4" w:space="0" w:color="auto"/>
              <w:left w:val="single" w:sz="4" w:space="0" w:color="auto"/>
              <w:bottom w:val="single" w:sz="4" w:space="0" w:color="auto"/>
              <w:right w:val="single" w:sz="4" w:space="0" w:color="auto"/>
            </w:tcBorders>
          </w:tcPr>
          <w:p w14:paraId="7CDC887D" w14:textId="77777777" w:rsidR="005313B5" w:rsidRDefault="00000000">
            <w:pPr>
              <w:jc w:val="left"/>
              <w:rPr>
                <w:rStyle w:val="normaltextrun"/>
                <w:rFonts w:eastAsia="Malgun Gothic"/>
                <w:lang w:eastAsia="ko-KR"/>
              </w:rPr>
            </w:pPr>
            <w:r>
              <w:rPr>
                <w:rStyle w:val="normaltextrun"/>
                <w:rFonts w:eastAsia="Malgun Gothic"/>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6D1FCB" w14:textId="77777777" w:rsidR="005313B5" w:rsidRDefault="00000000">
            <w:pPr>
              <w:jc w:val="left"/>
              <w:rPr>
                <w:rFonts w:eastAsia="Malgun Gothic"/>
                <w:lang w:eastAsia="ko-KR"/>
              </w:rPr>
            </w:pPr>
            <w:r>
              <w:rPr>
                <w:rFonts w:eastAsia="Malgun Gothic"/>
                <w:lang w:eastAsia="ko-KR"/>
              </w:rPr>
              <w:t>To report PMI/CQI/RI etc., CSI-IM is not necessary, that is the reason why in CSI-</w:t>
            </w:r>
            <w:proofErr w:type="spellStart"/>
            <w:r>
              <w:rPr>
                <w:rFonts w:eastAsia="Malgun Gothic"/>
                <w:lang w:eastAsia="ko-KR"/>
              </w:rPr>
              <w:t>ReportConfig</w:t>
            </w:r>
            <w:proofErr w:type="spellEnd"/>
            <w:r>
              <w:rPr>
                <w:rFonts w:eastAsia="Malgun Gothic"/>
                <w:lang w:eastAsia="ko-KR"/>
              </w:rPr>
              <w:t xml:space="preserve">, we have the following </w:t>
            </w:r>
          </w:p>
          <w:p w14:paraId="7C698D61" w14:textId="77777777" w:rsidR="005313B5" w:rsidRDefault="00000000">
            <w:pPr>
              <w:jc w:val="left"/>
              <w:rPr>
                <w:rFonts w:eastAsia="Malgun Gothic"/>
                <w:lang w:eastAsia="ko-KR"/>
              </w:rPr>
            </w:pPr>
            <w:proofErr w:type="spellStart"/>
            <w:r>
              <w:rPr>
                <w:rFonts w:eastAsia="Malgun Gothic"/>
                <w:lang w:eastAsia="ko-KR"/>
              </w:rPr>
              <w:t>csi</w:t>
            </w:r>
            <w:proofErr w:type="spellEnd"/>
            <w:r>
              <w:rPr>
                <w:rFonts w:eastAsia="Malgun Gothic"/>
                <w:lang w:eastAsia="ko-KR"/>
              </w:rPr>
              <w:t>-IM-</w:t>
            </w:r>
            <w:proofErr w:type="spellStart"/>
            <w:r>
              <w:rPr>
                <w:rFonts w:eastAsia="Malgun Gothic"/>
                <w:lang w:eastAsia="ko-KR"/>
              </w:rPr>
              <w:t>ResourcesForInterference</w:t>
            </w:r>
            <w:proofErr w:type="spellEnd"/>
            <w:r>
              <w:rPr>
                <w:rFonts w:eastAsia="Malgun Gothic"/>
                <w:lang w:eastAsia="ko-KR"/>
              </w:rPr>
              <w:t xml:space="preserve"> CSI-</w:t>
            </w:r>
            <w:proofErr w:type="spellStart"/>
            <w:r>
              <w:rPr>
                <w:rFonts w:eastAsia="Malgun Gothic"/>
                <w:lang w:eastAsia="ko-KR"/>
              </w:rPr>
              <w:t>ResourceConfigId</w:t>
            </w:r>
            <w:proofErr w:type="spellEnd"/>
            <w:r>
              <w:rPr>
                <w:rFonts w:eastAsia="Malgun Gothic"/>
                <w:lang w:eastAsia="ko-KR"/>
              </w:rPr>
              <w:t xml:space="preserve"> </w:t>
            </w:r>
            <w:r>
              <w:rPr>
                <w:rFonts w:eastAsia="Malgun Gothic"/>
                <w:highlight w:val="yellow"/>
                <w:lang w:eastAsia="ko-KR"/>
              </w:rPr>
              <w:t>OPTIONAL</w:t>
            </w:r>
            <w:r>
              <w:rPr>
                <w:rFonts w:eastAsia="Malgun Gothic"/>
                <w:lang w:eastAsia="ko-KR"/>
              </w:rPr>
              <w:t>, -- Need R</w:t>
            </w:r>
          </w:p>
          <w:p w14:paraId="7861ABE2" w14:textId="77777777" w:rsidR="005313B5" w:rsidRDefault="005313B5">
            <w:pPr>
              <w:jc w:val="left"/>
              <w:rPr>
                <w:rFonts w:eastAsia="Malgun Gothic"/>
                <w:lang w:eastAsia="ko-KR"/>
              </w:rPr>
            </w:pPr>
          </w:p>
          <w:p w14:paraId="560C01CC" w14:textId="77777777" w:rsidR="005313B5" w:rsidRDefault="00000000">
            <w:pPr>
              <w:jc w:val="left"/>
              <w:rPr>
                <w:rFonts w:eastAsia="Malgun Gothic"/>
                <w:lang w:eastAsia="ko-KR"/>
              </w:rPr>
            </w:pPr>
            <w:r>
              <w:rPr>
                <w:rFonts w:eastAsia="Malgun Gothic"/>
                <w:lang w:eastAsia="ko-KR"/>
              </w:rPr>
              <w:t>Furthermore, CSI-IM design for NCJT CSI consumes a lot of system resource, and needs to be one to one mapped to CMR</w:t>
            </w:r>
          </w:p>
          <w:p w14:paraId="25ADE353" w14:textId="77777777" w:rsidR="005313B5" w:rsidRDefault="00000000">
            <w:pPr>
              <w:pStyle w:val="NormalWeb"/>
              <w:spacing w:before="0" w:beforeAutospacing="0" w:after="0" w:afterAutospacing="0"/>
              <w:jc w:val="both"/>
              <w:rPr>
                <w:rStyle w:val="Strong"/>
                <w:rFonts w:ascii="Times" w:hAnsi="Times" w:cs="Times"/>
                <w:color w:val="000000" w:themeColor="text1"/>
                <w:sz w:val="20"/>
                <w:szCs w:val="20"/>
              </w:rPr>
            </w:pPr>
            <w:r>
              <w:rPr>
                <w:rStyle w:val="Strong"/>
                <w:rFonts w:ascii="Times" w:hAnsi="Times" w:cs="Times"/>
                <w:color w:val="000000" w:themeColor="text1"/>
                <w:sz w:val="20"/>
                <w:szCs w:val="20"/>
                <w:highlight w:val="green"/>
              </w:rPr>
              <w:t>Agreement</w:t>
            </w:r>
          </w:p>
          <w:p w14:paraId="1AF6B66E" w14:textId="77777777" w:rsidR="005313B5" w:rsidRDefault="00000000">
            <w:pPr>
              <w:pStyle w:val="NormalWeb"/>
              <w:spacing w:before="0" w:beforeAutospacing="0" w:after="0" w:afterAutospacing="0"/>
              <w:jc w:val="both"/>
              <w:rPr>
                <w:rFonts w:ascii="Times" w:hAnsi="Times" w:cs="Times"/>
                <w:color w:val="000000" w:themeColor="text1"/>
                <w:sz w:val="20"/>
                <w:szCs w:val="20"/>
              </w:rPr>
            </w:pPr>
            <w:r>
              <w:rPr>
                <w:rFonts w:ascii="Times" w:hAnsi="Times" w:cs="Times"/>
                <w:color w:val="000000" w:themeColor="text1"/>
                <w:sz w:val="20"/>
                <w:szCs w:val="20"/>
              </w:rPr>
              <w:t>A CSI-IM resource is configured to be associated with either a CMR for Single-TRP measurement hypothesis or a CMR pair for NCJT measurement hypothesis:  </w:t>
            </w:r>
          </w:p>
          <w:p w14:paraId="05C1542F" w14:textId="77777777" w:rsidR="005313B5" w:rsidRDefault="00000000">
            <w:pPr>
              <w:pStyle w:val="NormalWeb"/>
              <w:numPr>
                <w:ilvl w:val="0"/>
                <w:numId w:val="26"/>
              </w:numPr>
              <w:spacing w:before="0" w:beforeAutospacing="0" w:after="0" w:afterAutospacing="0" w:line="240" w:lineRule="auto"/>
              <w:jc w:val="both"/>
              <w:rPr>
                <w:rFonts w:ascii="Times" w:hAnsi="Times" w:cs="Times"/>
                <w:color w:val="000000" w:themeColor="text1"/>
                <w:sz w:val="20"/>
                <w:szCs w:val="20"/>
              </w:rPr>
            </w:pPr>
            <w:r>
              <w:rPr>
                <w:rFonts w:ascii="Times" w:hAnsi="Times" w:cs="Times"/>
                <w:color w:val="000000" w:themeColor="text1"/>
                <w:sz w:val="20"/>
                <w:szCs w:val="20"/>
              </w:rPr>
              <w:t>One-to-one mapping between M+N CSI-IM resources versus M NZP CSI-RS resources for single-TRP measurement hypothesis and N NZP CSI-RS resource pairs for NCJT measurement hypothesis configured in a CSI-RS resource set.</w:t>
            </w:r>
          </w:p>
          <w:p w14:paraId="64C747B8" w14:textId="77777777" w:rsidR="005313B5" w:rsidRDefault="00000000">
            <w:pPr>
              <w:pStyle w:val="NormalWeb"/>
              <w:numPr>
                <w:ilvl w:val="1"/>
                <w:numId w:val="26"/>
              </w:numPr>
              <w:spacing w:before="0" w:beforeAutospacing="0" w:after="0" w:afterAutospacing="0" w:line="240" w:lineRule="auto"/>
              <w:jc w:val="both"/>
              <w:rPr>
                <w:rFonts w:ascii="Times" w:hAnsi="Times" w:cs="Times"/>
                <w:color w:val="000000" w:themeColor="text1"/>
                <w:sz w:val="20"/>
                <w:szCs w:val="20"/>
              </w:rPr>
            </w:pPr>
            <w:r>
              <w:rPr>
                <w:rStyle w:val="Strong"/>
                <w:rFonts w:ascii="Times" w:hAnsi="Times" w:cs="Times"/>
                <w:color w:val="000000" w:themeColor="text1"/>
                <w:sz w:val="20"/>
                <w:szCs w:val="20"/>
              </w:rPr>
              <w:t xml:space="preserve">FFS the value/definition of M </w:t>
            </w:r>
          </w:p>
          <w:p w14:paraId="4C1743F8" w14:textId="77777777" w:rsidR="005313B5" w:rsidRDefault="005313B5">
            <w:pPr>
              <w:jc w:val="left"/>
              <w:rPr>
                <w:rFonts w:eastAsia="Malgun Gothic"/>
                <w:lang w:eastAsia="ko-KR"/>
              </w:rPr>
            </w:pPr>
          </w:p>
          <w:p w14:paraId="3397710A" w14:textId="77777777" w:rsidR="005313B5" w:rsidRDefault="00000000">
            <w:pPr>
              <w:jc w:val="left"/>
              <w:rPr>
                <w:rFonts w:eastAsia="Malgun Gothic"/>
                <w:lang w:eastAsia="ko-KR"/>
              </w:rPr>
            </w:pPr>
            <w:r>
              <w:rPr>
                <w:rFonts w:eastAsia="Malgun Gothic"/>
                <w:lang w:eastAsia="ko-KR"/>
              </w:rPr>
              <w:t xml:space="preserve">In addition to the extra UE complexity, we are not sure if infra-vendor or operator is willing to spend that high amount of resource for CSI-IM given that CSI-IM is not necessary, therefore, we prefer to have this feature for future alignment with infra-vendor in case this NCJT CSI will be deployed. So far, we have not even seen commercial interest for </w:t>
            </w:r>
            <w:proofErr w:type="spellStart"/>
            <w:r>
              <w:rPr>
                <w:rFonts w:eastAsia="Malgun Gothic"/>
                <w:lang w:eastAsia="ko-KR"/>
              </w:rPr>
              <w:t>sDCI</w:t>
            </w:r>
            <w:proofErr w:type="spellEnd"/>
            <w:r>
              <w:rPr>
                <w:rFonts w:eastAsia="Malgun Gothic"/>
                <w:lang w:eastAsia="ko-KR"/>
              </w:rPr>
              <w:t xml:space="preserve"> </w:t>
            </w:r>
            <w:proofErr w:type="spellStart"/>
            <w:r>
              <w:rPr>
                <w:rFonts w:eastAsia="Malgun Gothic"/>
                <w:lang w:eastAsia="ko-KR"/>
              </w:rPr>
              <w:t>mTRP</w:t>
            </w:r>
            <w:proofErr w:type="spellEnd"/>
            <w:r>
              <w:rPr>
                <w:rFonts w:eastAsia="Malgun Gothic"/>
                <w:lang w:eastAsia="ko-KR"/>
              </w:rPr>
              <w:t xml:space="preserve"> scheme 1a, while NCJT CSI is for scheme 1a. With unclear deployment interest or plan, it is safer to have this feature for </w:t>
            </w:r>
            <w:proofErr w:type="spellStart"/>
            <w:r>
              <w:rPr>
                <w:rFonts w:eastAsia="Malgun Gothic"/>
                <w:lang w:eastAsia="ko-KR"/>
              </w:rPr>
              <w:t>IoDT</w:t>
            </w:r>
            <w:proofErr w:type="spellEnd"/>
            <w:r>
              <w:rPr>
                <w:rFonts w:eastAsia="Malgun Gothic"/>
                <w:lang w:eastAsia="ko-KR"/>
              </w:rPr>
              <w:t xml:space="preserve">, etc. </w:t>
            </w:r>
          </w:p>
        </w:tc>
      </w:tr>
    </w:tbl>
    <w:p w14:paraId="2C426B46" w14:textId="77777777" w:rsidR="005313B5" w:rsidRDefault="005313B5">
      <w:pPr>
        <w:pStyle w:val="maintext"/>
        <w:ind w:firstLineChars="90" w:firstLine="180"/>
        <w:rPr>
          <w:rFonts w:ascii="Calibri" w:eastAsia="SimSun" w:hAnsi="Calibri" w:cs="Calibri"/>
          <w:lang w:eastAsia="zh-CN"/>
        </w:rPr>
      </w:pPr>
    </w:p>
    <w:p w14:paraId="0B1A2616" w14:textId="77777777" w:rsidR="005313B5" w:rsidRDefault="00000000">
      <w:pPr>
        <w:pStyle w:val="Heading3"/>
        <w:numPr>
          <w:ilvl w:val="2"/>
          <w:numId w:val="8"/>
        </w:numPr>
        <w:rPr>
          <w:color w:val="000000"/>
        </w:rPr>
      </w:pPr>
      <w:r>
        <w:rPr>
          <w:color w:val="000000"/>
        </w:rPr>
        <w:t>New FG: Support DCI format 1_0 scheduling PDSCH with single or two TCI states based on the scheduling CORESET when time offset is larger than the threshold</w:t>
      </w:r>
    </w:p>
    <w:p w14:paraId="0533E2AD"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28BC1AB" w14:textId="77777777" w:rsidR="005313B5" w:rsidRDefault="005313B5">
      <w:pPr>
        <w:pStyle w:val="maintext"/>
        <w:ind w:firstLineChars="90" w:firstLine="180"/>
        <w:rPr>
          <w:rFonts w:ascii="Calibri" w:hAnsi="Calibri" w:cs="Arial"/>
        </w:rPr>
      </w:pPr>
    </w:p>
    <w:p w14:paraId="36918727"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07FAA855"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1BD649B7" w14:textId="77777777">
        <w:tc>
          <w:tcPr>
            <w:tcW w:w="0" w:type="auto"/>
            <w:shd w:val="clear" w:color="auto" w:fill="auto"/>
          </w:tcPr>
          <w:p w14:paraId="36186B1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1D1439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41C04AD" w14:textId="77777777" w:rsidR="005313B5" w:rsidRDefault="00000000">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14:paraId="31EC397D"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E6645AE"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48BF2D0" w14:textId="77777777" w:rsidR="005313B5" w:rsidRDefault="00000000">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47EEDDCB"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31BF927C"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D635B71"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07B7C0F7"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F727F1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681D058"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D22B502"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786DCED"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06D6AE40"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3423B59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78CA3"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0B3CAD"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74176650" w14:textId="77777777">
        <w:tc>
          <w:tcPr>
            <w:tcW w:w="1818" w:type="dxa"/>
            <w:tcBorders>
              <w:top w:val="single" w:sz="4" w:space="0" w:color="auto"/>
              <w:left w:val="single" w:sz="4" w:space="0" w:color="auto"/>
              <w:bottom w:val="single" w:sz="4" w:space="0" w:color="auto"/>
              <w:right w:val="single" w:sz="4" w:space="0" w:color="auto"/>
            </w:tcBorders>
          </w:tcPr>
          <w:p w14:paraId="58FABF6B"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8E49FC" w14:textId="77777777" w:rsidR="005313B5" w:rsidRDefault="00000000">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BB9016B" w14:textId="77777777" w:rsidR="005313B5" w:rsidRDefault="005313B5">
            <w:pPr>
              <w:jc w:val="left"/>
              <w:rPr>
                <w:rFonts w:eastAsiaTheme="minorEastAsia"/>
                <w:lang w:eastAsia="ko-KR"/>
              </w:rPr>
            </w:pPr>
          </w:p>
          <w:p w14:paraId="43783A8A" w14:textId="77777777" w:rsidR="005313B5" w:rsidRDefault="00000000">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766AA3B6" w14:textId="77777777" w:rsidR="005313B5" w:rsidRDefault="00000000">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5313B5" w14:paraId="229F6FD3" w14:textId="77777777">
        <w:tc>
          <w:tcPr>
            <w:tcW w:w="1818" w:type="dxa"/>
            <w:tcBorders>
              <w:top w:val="single" w:sz="4" w:space="0" w:color="auto"/>
              <w:left w:val="single" w:sz="4" w:space="0" w:color="auto"/>
              <w:bottom w:val="single" w:sz="4" w:space="0" w:color="auto"/>
              <w:right w:val="single" w:sz="4" w:space="0" w:color="auto"/>
            </w:tcBorders>
          </w:tcPr>
          <w:p w14:paraId="40BD0C2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F887FE6" w14:textId="77777777" w:rsidR="005313B5" w:rsidRDefault="00000000">
            <w:pPr>
              <w:jc w:val="left"/>
              <w:rPr>
                <w:rFonts w:eastAsiaTheme="minorEastAsia"/>
                <w:lang w:eastAsia="ko-KR"/>
              </w:rPr>
            </w:pPr>
            <w:r>
              <w:rPr>
                <w:rFonts w:eastAsiaTheme="minorEastAsia"/>
                <w:lang w:eastAsia="ko-KR"/>
              </w:rPr>
              <w:t>We think explanation from Samsung is valid</w:t>
            </w:r>
          </w:p>
        </w:tc>
      </w:tr>
      <w:tr w:rsidR="005313B5" w14:paraId="78494D33" w14:textId="77777777">
        <w:tc>
          <w:tcPr>
            <w:tcW w:w="1818" w:type="dxa"/>
            <w:tcBorders>
              <w:top w:val="single" w:sz="4" w:space="0" w:color="auto"/>
              <w:left w:val="single" w:sz="4" w:space="0" w:color="auto"/>
              <w:bottom w:val="single" w:sz="4" w:space="0" w:color="auto"/>
              <w:right w:val="single" w:sz="4" w:space="0" w:color="auto"/>
            </w:tcBorders>
          </w:tcPr>
          <w:p w14:paraId="5991C040"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478945D8" w14:textId="77777777" w:rsidR="005313B5" w:rsidRDefault="00000000">
            <w:pPr>
              <w:jc w:val="left"/>
              <w:rPr>
                <w:rFonts w:eastAsiaTheme="minorEastAsia"/>
                <w:lang w:eastAsia="ko-KR"/>
              </w:rPr>
            </w:pPr>
            <w:r>
              <w:rPr>
                <w:rFonts w:eastAsiaTheme="minorEastAsia"/>
                <w:lang w:eastAsia="ko-KR"/>
              </w:rPr>
              <w:t>Agree with Samsung and Apple above, this FG is not needed.</w:t>
            </w:r>
          </w:p>
        </w:tc>
      </w:tr>
      <w:tr w:rsidR="005313B5" w14:paraId="3C846C6E" w14:textId="77777777">
        <w:tc>
          <w:tcPr>
            <w:tcW w:w="1818" w:type="dxa"/>
            <w:tcBorders>
              <w:top w:val="single" w:sz="4" w:space="0" w:color="auto"/>
              <w:left w:val="single" w:sz="4" w:space="0" w:color="auto"/>
              <w:bottom w:val="single" w:sz="4" w:space="0" w:color="auto"/>
              <w:right w:val="single" w:sz="4" w:space="0" w:color="auto"/>
            </w:tcBorders>
          </w:tcPr>
          <w:p w14:paraId="2F23A6A6"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BCF15F" w14:textId="77777777" w:rsidR="005313B5" w:rsidRDefault="00000000">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5313B5" w14:paraId="0E0F17BC" w14:textId="77777777">
        <w:tc>
          <w:tcPr>
            <w:tcW w:w="1818" w:type="dxa"/>
            <w:tcBorders>
              <w:top w:val="single" w:sz="4" w:space="0" w:color="auto"/>
              <w:left w:val="single" w:sz="4" w:space="0" w:color="auto"/>
              <w:bottom w:val="single" w:sz="4" w:space="0" w:color="auto"/>
              <w:right w:val="single" w:sz="4" w:space="0" w:color="auto"/>
            </w:tcBorders>
          </w:tcPr>
          <w:p w14:paraId="3F40842A"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91B0EAF" w14:textId="77777777" w:rsidR="005313B5" w:rsidRDefault="00000000">
            <w:pPr>
              <w:jc w:val="left"/>
              <w:rPr>
                <w:rFonts w:eastAsia="Yu Mincho"/>
                <w:lang w:eastAsia="ja-JP"/>
              </w:rPr>
            </w:pPr>
            <w:r>
              <w:rPr>
                <w:rFonts w:eastAsia="Yu Mincho"/>
                <w:lang w:eastAsia="ja-JP"/>
              </w:rPr>
              <w:t>We don’t think this is included in FG23-6-4. Open for discussion.</w:t>
            </w:r>
          </w:p>
        </w:tc>
      </w:tr>
      <w:tr w:rsidR="005313B5" w14:paraId="04D7EAE5" w14:textId="77777777">
        <w:tc>
          <w:tcPr>
            <w:tcW w:w="1818" w:type="dxa"/>
            <w:tcBorders>
              <w:top w:val="single" w:sz="4" w:space="0" w:color="auto"/>
              <w:left w:val="single" w:sz="4" w:space="0" w:color="auto"/>
              <w:bottom w:val="single" w:sz="4" w:space="0" w:color="auto"/>
              <w:right w:val="single" w:sz="4" w:space="0" w:color="auto"/>
            </w:tcBorders>
          </w:tcPr>
          <w:p w14:paraId="740E37B3"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7BB4E7" w14:textId="77777777" w:rsidR="005313B5" w:rsidRDefault="00000000">
            <w:pPr>
              <w:jc w:val="left"/>
              <w:rPr>
                <w:rFonts w:eastAsia="Yu Mincho"/>
                <w:lang w:eastAsia="ja-JP"/>
              </w:rPr>
            </w:pPr>
            <w:r>
              <w:rPr>
                <w:rFonts w:eastAsia="SimSun" w:hint="eastAsia"/>
                <w:lang w:eastAsia="zh-CN"/>
              </w:rPr>
              <w:t>Share similar view with companies that this FG is not needed.</w:t>
            </w:r>
          </w:p>
        </w:tc>
      </w:tr>
      <w:tr w:rsidR="005313B5" w14:paraId="65315F59" w14:textId="77777777">
        <w:tc>
          <w:tcPr>
            <w:tcW w:w="1818" w:type="dxa"/>
            <w:tcBorders>
              <w:top w:val="single" w:sz="4" w:space="0" w:color="auto"/>
              <w:left w:val="single" w:sz="4" w:space="0" w:color="auto"/>
              <w:bottom w:val="single" w:sz="4" w:space="0" w:color="auto"/>
              <w:right w:val="single" w:sz="4" w:space="0" w:color="auto"/>
            </w:tcBorders>
          </w:tcPr>
          <w:p w14:paraId="6A5B1906"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3DBE01C" w14:textId="77777777" w:rsidR="005313B5" w:rsidRDefault="00000000">
            <w:pPr>
              <w:jc w:val="left"/>
              <w:rPr>
                <w:rFonts w:eastAsia="SimSun"/>
                <w:lang w:eastAsia="zh-CN"/>
              </w:rPr>
            </w:pPr>
            <w:r>
              <w:rPr>
                <w:rFonts w:eastAsia="SimSun"/>
                <w:lang w:eastAsia="zh-CN"/>
              </w:rPr>
              <w:t>Okay</w:t>
            </w:r>
          </w:p>
        </w:tc>
      </w:tr>
      <w:tr w:rsidR="005313B5" w14:paraId="19F9868E" w14:textId="77777777">
        <w:tc>
          <w:tcPr>
            <w:tcW w:w="1818" w:type="dxa"/>
            <w:tcBorders>
              <w:top w:val="single" w:sz="4" w:space="0" w:color="auto"/>
              <w:left w:val="single" w:sz="4" w:space="0" w:color="auto"/>
              <w:bottom w:val="single" w:sz="4" w:space="0" w:color="auto"/>
              <w:right w:val="single" w:sz="4" w:space="0" w:color="auto"/>
            </w:tcBorders>
          </w:tcPr>
          <w:p w14:paraId="3223B69E"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1F21AAB6" w14:textId="77777777" w:rsidR="005313B5" w:rsidRDefault="00000000">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5313B5" w14:paraId="38F6FC98" w14:textId="77777777">
              <w:tc>
                <w:tcPr>
                  <w:tcW w:w="20296" w:type="dxa"/>
                  <w:tcBorders>
                    <w:top w:val="single" w:sz="4" w:space="0" w:color="auto"/>
                    <w:left w:val="single" w:sz="4" w:space="0" w:color="auto"/>
                    <w:bottom w:val="single" w:sz="4" w:space="0" w:color="auto"/>
                    <w:right w:val="single" w:sz="4" w:space="0" w:color="auto"/>
                  </w:tcBorders>
                </w:tcPr>
                <w:p w14:paraId="699EBD64" w14:textId="77777777" w:rsidR="005313B5" w:rsidRDefault="00000000">
                  <w:pPr>
                    <w:jc w:val="left"/>
                    <w:rPr>
                      <w:rFonts w:eastAsiaTheme="minorEastAsia"/>
                      <w:lang w:eastAsia="ko-KR"/>
                    </w:rPr>
                  </w:pPr>
                  <w:r>
                    <w:rPr>
                      <w:rFonts w:eastAsiaTheme="minorEastAsia"/>
                      <w:lang w:eastAsia="ko-KR"/>
                    </w:rPr>
                    <w:t>FG 23-6-4: Default DL beam setup for SFN</w:t>
                  </w:r>
                </w:p>
                <w:p w14:paraId="09D484CA"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76452A6F" w14:textId="77777777" w:rsidR="005313B5" w:rsidRDefault="00000000">
            <w:pPr>
              <w:jc w:val="left"/>
              <w:rPr>
                <w:rFonts w:eastAsia="SimSun"/>
                <w:lang w:eastAsia="zh-CN"/>
              </w:rPr>
            </w:pPr>
            <w:r>
              <w:rPr>
                <w:rFonts w:eastAsia="SimSun"/>
                <w:lang w:eastAsia="zh-CN"/>
              </w:rPr>
              <w:t>Replying to DOCOMO with some clarification, UE will always be able to receive PDSCH by DCI format 1_0 (this is mandatory feature). What we are saying if UE support this feature, then DCI 1_0 can schedule SFN PDSCH (</w:t>
            </w:r>
            <w:proofErr w:type="spellStart"/>
            <w:r>
              <w:rPr>
                <w:rFonts w:eastAsia="SimSun"/>
                <w:lang w:eastAsia="zh-CN"/>
              </w:rPr>
              <w:t>ie</w:t>
            </w:r>
            <w:proofErr w:type="spellEnd"/>
            <w:r>
              <w:rPr>
                <w:rFonts w:eastAsia="SimSun"/>
                <w:lang w:eastAsia="zh-CN"/>
              </w:rPr>
              <w:t xml:space="preserve">. with two TCI states) or single-TCI PDSCH. Otherwise, If UE doesn’t support this feature (as per RAN1 agreement), then DCI format 1_0 is as legacy (single TCI PDSCH). </w:t>
            </w:r>
          </w:p>
          <w:p w14:paraId="5679CEA5" w14:textId="77777777" w:rsidR="005313B5" w:rsidRDefault="005313B5">
            <w:pPr>
              <w:jc w:val="left"/>
              <w:rPr>
                <w:rFonts w:eastAsia="SimSun"/>
                <w:lang w:eastAsia="zh-CN"/>
              </w:rPr>
            </w:pPr>
          </w:p>
        </w:tc>
      </w:tr>
      <w:tr w:rsidR="005313B5" w14:paraId="7693B506" w14:textId="77777777">
        <w:tc>
          <w:tcPr>
            <w:tcW w:w="1818" w:type="dxa"/>
            <w:tcBorders>
              <w:top w:val="single" w:sz="4" w:space="0" w:color="auto"/>
              <w:left w:val="single" w:sz="4" w:space="0" w:color="auto"/>
              <w:bottom w:val="single" w:sz="4" w:space="0" w:color="auto"/>
              <w:right w:val="single" w:sz="4" w:space="0" w:color="auto"/>
            </w:tcBorders>
          </w:tcPr>
          <w:p w14:paraId="14ABBDAC"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9818EC" w14:textId="77777777" w:rsidR="005313B5" w:rsidRDefault="00000000">
            <w:pPr>
              <w:jc w:val="left"/>
              <w:rPr>
                <w:rFonts w:eastAsia="Malgun Gothic"/>
                <w:lang w:eastAsia="ko-KR"/>
              </w:rPr>
            </w:pPr>
            <w:r>
              <w:rPr>
                <w:rFonts w:eastAsia="Malgun Gothic"/>
                <w:lang w:eastAsia="ko-KR"/>
              </w:rPr>
              <w:t xml:space="preserve">If companies have aligned understanding that Component 2 in FG 23-6-4 already covers all DCI </w:t>
            </w:r>
            <w:proofErr w:type="spellStart"/>
            <w:r>
              <w:rPr>
                <w:rFonts w:eastAsia="Malgun Gothic"/>
                <w:lang w:eastAsia="ko-KR"/>
              </w:rPr>
              <w:t>foramts</w:t>
            </w:r>
            <w:proofErr w:type="spellEnd"/>
            <w:r>
              <w:rPr>
                <w:rFonts w:eastAsia="Malgun Gothic"/>
                <w:lang w:eastAsia="ko-KR"/>
              </w:rPr>
              <w:t xml:space="preserve">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5313B5" w14:paraId="5A461F3C" w14:textId="77777777">
              <w:tc>
                <w:tcPr>
                  <w:tcW w:w="20296" w:type="dxa"/>
                  <w:tcBorders>
                    <w:top w:val="single" w:sz="4" w:space="0" w:color="auto"/>
                    <w:left w:val="single" w:sz="4" w:space="0" w:color="auto"/>
                    <w:bottom w:val="single" w:sz="4" w:space="0" w:color="auto"/>
                    <w:right w:val="single" w:sz="4" w:space="0" w:color="auto"/>
                  </w:tcBorders>
                </w:tcPr>
                <w:p w14:paraId="3500DA5F" w14:textId="77777777" w:rsidR="005313B5" w:rsidRDefault="00000000">
                  <w:pPr>
                    <w:jc w:val="left"/>
                    <w:rPr>
                      <w:rFonts w:eastAsiaTheme="minorEastAsia"/>
                      <w:lang w:eastAsia="ko-KR"/>
                    </w:rPr>
                  </w:pPr>
                  <w:r>
                    <w:rPr>
                      <w:rFonts w:eastAsiaTheme="minorEastAsia"/>
                      <w:lang w:eastAsia="ko-KR"/>
                    </w:rPr>
                    <w:t>FG 23-6-4: Default DL beam setup for SFN</w:t>
                  </w:r>
                </w:p>
                <w:p w14:paraId="7CC630AC"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bookmarkStart w:id="93" w:name="OLE_LINK58"/>
                  <w:bookmarkStart w:id="94" w:name="OLE_LINK59"/>
                  <w:bookmarkStart w:id="95" w:name="OLE_LINK60"/>
                  <w:r>
                    <w:rPr>
                      <w:rFonts w:eastAsiaTheme="minorEastAsia"/>
                      <w:color w:val="C00000"/>
                      <w:lang w:eastAsia="ko-KR"/>
                    </w:rPr>
                    <w:t xml:space="preserve">format 1_0/1_1/1_2 </w:t>
                  </w:r>
                  <w:bookmarkEnd w:id="93"/>
                  <w:bookmarkEnd w:id="94"/>
                  <w:bookmarkEnd w:id="95"/>
                  <w:r>
                    <w:rPr>
                      <w:rFonts w:eastAsiaTheme="minorEastAsia"/>
                      <w:lang w:eastAsia="ko-KR"/>
                    </w:rPr>
                    <w:t>when PDSCH is scheduled with offset equal or larger than the threshold, if applicable</w:t>
                  </w:r>
                </w:p>
              </w:tc>
            </w:tr>
          </w:tbl>
          <w:p w14:paraId="4F29183D" w14:textId="77777777" w:rsidR="005313B5" w:rsidRDefault="005313B5">
            <w:pPr>
              <w:jc w:val="left"/>
              <w:rPr>
                <w:rFonts w:eastAsia="Malgun Gothic"/>
                <w:lang w:eastAsia="ko-KR"/>
              </w:rPr>
            </w:pPr>
          </w:p>
        </w:tc>
      </w:tr>
      <w:tr w:rsidR="005313B5" w14:paraId="646296D5" w14:textId="77777777">
        <w:tc>
          <w:tcPr>
            <w:tcW w:w="1818" w:type="dxa"/>
            <w:tcBorders>
              <w:top w:val="single" w:sz="4" w:space="0" w:color="auto"/>
              <w:left w:val="single" w:sz="4" w:space="0" w:color="auto"/>
              <w:bottom w:val="single" w:sz="4" w:space="0" w:color="auto"/>
              <w:right w:val="single" w:sz="4" w:space="0" w:color="auto"/>
            </w:tcBorders>
          </w:tcPr>
          <w:p w14:paraId="1B94915B"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99125F" w14:textId="77777777" w:rsidR="005313B5" w:rsidRDefault="00000000">
            <w:pPr>
              <w:jc w:val="left"/>
              <w:rPr>
                <w:rFonts w:eastAsia="Yu Mincho"/>
                <w:lang w:eastAsia="ja-JP"/>
              </w:rPr>
            </w:pPr>
            <w:r>
              <w:rPr>
                <w:rFonts w:eastAsia="Yu Mincho" w:hint="eastAsia"/>
                <w:lang w:eastAsia="ja-JP"/>
              </w:rPr>
              <w:t>T</w:t>
            </w:r>
            <w:r>
              <w:rPr>
                <w:rFonts w:eastAsia="Yu Mincho"/>
                <w:lang w:eastAsia="ja-JP"/>
              </w:rPr>
              <w:t xml:space="preserve">hank Qualcomm for explanation. </w:t>
            </w:r>
            <w:proofErr w:type="gramStart"/>
            <w:r>
              <w:rPr>
                <w:rFonts w:eastAsia="Yu Mincho"/>
                <w:lang w:eastAsia="ja-JP"/>
              </w:rPr>
              <w:t>As long as</w:t>
            </w:r>
            <w:proofErr w:type="gramEnd"/>
            <w:r>
              <w:rPr>
                <w:rFonts w:eastAsia="Yu Mincho"/>
                <w:lang w:eastAsia="ja-JP"/>
              </w:rPr>
              <w:t xml:space="preserve"> it is clarified that DCI format 1_0 can schedule single TCI PDSCH (legacy), regardless of the FG, we are fine. We prefer Samsung’s update.</w:t>
            </w:r>
          </w:p>
        </w:tc>
      </w:tr>
      <w:tr w:rsidR="005313B5" w14:paraId="18B2E39C" w14:textId="77777777">
        <w:tc>
          <w:tcPr>
            <w:tcW w:w="1818" w:type="dxa"/>
            <w:tcBorders>
              <w:top w:val="single" w:sz="4" w:space="0" w:color="auto"/>
              <w:left w:val="single" w:sz="4" w:space="0" w:color="auto"/>
              <w:bottom w:val="single" w:sz="4" w:space="0" w:color="auto"/>
              <w:right w:val="single" w:sz="4" w:space="0" w:color="auto"/>
            </w:tcBorders>
          </w:tcPr>
          <w:p w14:paraId="35415ECB"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7DE5D6D" w14:textId="77777777" w:rsidR="005313B5" w:rsidRDefault="00000000">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r w:rsidR="005313B5" w14:paraId="20BEF4E6" w14:textId="77777777">
        <w:tc>
          <w:tcPr>
            <w:tcW w:w="1818" w:type="dxa"/>
            <w:tcBorders>
              <w:top w:val="single" w:sz="4" w:space="0" w:color="auto"/>
              <w:left w:val="single" w:sz="4" w:space="0" w:color="auto"/>
              <w:bottom w:val="single" w:sz="4" w:space="0" w:color="auto"/>
              <w:right w:val="single" w:sz="4" w:space="0" w:color="auto"/>
            </w:tcBorders>
          </w:tcPr>
          <w:p w14:paraId="21D29650"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6DD4F35" w14:textId="77777777" w:rsidR="005313B5" w:rsidRDefault="00000000">
            <w:pPr>
              <w:jc w:val="left"/>
              <w:rPr>
                <w:rFonts w:eastAsia="Yu Mincho"/>
                <w:lang w:eastAsia="ja-JP"/>
              </w:rPr>
            </w:pPr>
            <w:r>
              <w:rPr>
                <w:rFonts w:eastAsia="Yu Mincho"/>
                <w:lang w:eastAsia="ja-JP"/>
              </w:rPr>
              <w:t xml:space="preserve">For FG23-6-4, the definition is not clear because default beam discussion should be discouraged in general. In our understanding, 3 components are mapped to the following agreement (hopefully I did not make big mistake) </w:t>
            </w:r>
          </w:p>
          <w:p w14:paraId="13347D6C" w14:textId="77777777" w:rsidR="005313B5" w:rsidRDefault="00000000">
            <w:pPr>
              <w:rPr>
                <w:rFonts w:eastAsia="Yu Mincho"/>
                <w:u w:val="single"/>
                <w:lang w:eastAsia="ja-JP"/>
              </w:rPr>
            </w:pPr>
            <w:r>
              <w:rPr>
                <w:rFonts w:eastAsia="Yu Mincho"/>
                <w:u w:val="single"/>
                <w:lang w:eastAsia="ja-JP"/>
              </w:rPr>
              <w:t>1. Support of PDSCH reception using default beam for Rel-17 enhanced SFN scheme when PDSCH is scheduled with offset less than threshold</w:t>
            </w:r>
          </w:p>
          <w:p w14:paraId="5FBC518E" w14:textId="77777777" w:rsidR="005313B5" w:rsidRDefault="00000000">
            <w:pPr>
              <w:pStyle w:val="xmsonormal"/>
              <w:contextualSpacing/>
              <w:rPr>
                <w:rStyle w:val="Strong"/>
                <w:rFonts w:cs="Times"/>
                <w:color w:val="000000"/>
                <w:sz w:val="20"/>
                <w:szCs w:val="20"/>
                <w:highlight w:val="green"/>
              </w:rPr>
            </w:pPr>
            <w:r>
              <w:rPr>
                <w:rStyle w:val="Strong"/>
                <w:rFonts w:cs="Times"/>
                <w:color w:val="000000"/>
                <w:sz w:val="20"/>
                <w:szCs w:val="20"/>
                <w:highlight w:val="green"/>
              </w:rPr>
              <w:t>Agreement</w:t>
            </w:r>
          </w:p>
          <w:p w14:paraId="56918CB3" w14:textId="77777777" w:rsidR="005313B5" w:rsidRDefault="00000000">
            <w:pPr>
              <w:pStyle w:val="xmsonormal"/>
              <w:contextualSpacing/>
              <w:rPr>
                <w:rFonts w:cs="Times"/>
                <w:szCs w:val="20"/>
              </w:rPr>
            </w:pPr>
            <w:r>
              <w:rPr>
                <w:rFonts w:cs="Times"/>
                <w:szCs w:val="20"/>
              </w:rPr>
              <w:t>If</w:t>
            </w:r>
            <w:r>
              <w:rPr>
                <w:rStyle w:val="apple-converted-space"/>
                <w:rFonts w:cs="Times"/>
                <w:szCs w:val="20"/>
              </w:rPr>
              <w:t> </w:t>
            </w:r>
            <w:proofErr w:type="spellStart"/>
            <w:r>
              <w:rPr>
                <w:rStyle w:val="Emphasis"/>
                <w:rFonts w:cs="Times"/>
                <w:szCs w:val="20"/>
              </w:rPr>
              <w:t>enableTwoDefaultTCI</w:t>
            </w:r>
            <w:proofErr w:type="spellEnd"/>
            <w:r>
              <w:rPr>
                <w:rStyle w:val="Emphasis"/>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28CFA03F" w14:textId="77777777" w:rsidR="005313B5" w:rsidRDefault="00000000">
            <w:pPr>
              <w:pStyle w:val="xmsonormal"/>
              <w:widowControl w:val="0"/>
              <w:numPr>
                <w:ilvl w:val="0"/>
                <w:numId w:val="27"/>
              </w:numPr>
              <w:contextualSpacing/>
              <w:rPr>
                <w:rFonts w:eastAsia="Times New Roman" w:cs="Times"/>
                <w:szCs w:val="20"/>
              </w:rPr>
            </w:pPr>
            <w:r>
              <w:rPr>
                <w:rStyle w:val="Strong"/>
                <w:rFonts w:cs="Times"/>
                <w:sz w:val="20"/>
                <w:szCs w:val="20"/>
              </w:rPr>
              <w:t>Alt 1</w:t>
            </w:r>
            <w:r>
              <w:rPr>
                <w:rFonts w:ascii="Times" w:eastAsia="Times New Roman" w:hAnsi="Times" w:cs="Times"/>
                <w:sz w:val="20"/>
                <w:szCs w:val="20"/>
              </w:rPr>
              <w:t>: Reuse rule to determine TCI states as defined for Rel-16 PDSCH scheme-1a</w:t>
            </w:r>
          </w:p>
          <w:p w14:paraId="404355F9" w14:textId="77777777" w:rsidR="005313B5" w:rsidRDefault="00000000">
            <w:pPr>
              <w:pStyle w:val="xmsonormal"/>
              <w:widowControl w:val="0"/>
              <w:contextualSpacing/>
              <w:rPr>
                <w:rFonts w:eastAsia="Times New Roman" w:cs="Times"/>
                <w:szCs w:val="20"/>
              </w:rPr>
            </w:pPr>
            <w:r>
              <w:rPr>
                <w:rFonts w:eastAsia="Times New Roman" w:cs="Times"/>
                <w:szCs w:val="20"/>
                <w:highlight w:val="yellow"/>
              </w:rPr>
              <w:t>This is a UE optional feature</w:t>
            </w:r>
          </w:p>
          <w:p w14:paraId="7245F710" w14:textId="77777777" w:rsidR="005313B5" w:rsidRDefault="00000000">
            <w:pPr>
              <w:jc w:val="left"/>
              <w:rPr>
                <w:rFonts w:eastAsia="Yu Mincho"/>
                <w:u w:val="single"/>
                <w:lang w:eastAsia="ja-JP"/>
              </w:rPr>
            </w:pPr>
            <w:r>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14:paraId="01241734" w14:textId="77777777" w:rsidR="005313B5" w:rsidRDefault="00000000">
            <w:pPr>
              <w:widowControl w:val="0"/>
              <w:contextualSpacing/>
              <w:rPr>
                <w:rFonts w:eastAsia="MS Mincho"/>
                <w:bCs/>
                <w:highlight w:val="green"/>
                <w:lang w:eastAsia="ja-JP"/>
              </w:rPr>
            </w:pPr>
            <w:r>
              <w:rPr>
                <w:rFonts w:eastAsia="MS Mincho"/>
                <w:b/>
                <w:highlight w:val="green"/>
                <w:lang w:eastAsia="ja-JP"/>
              </w:rPr>
              <w:t>Agreement</w:t>
            </w:r>
          </w:p>
          <w:p w14:paraId="609AD911" w14:textId="77777777" w:rsidR="005313B5" w:rsidRDefault="00000000">
            <w:pPr>
              <w:pStyle w:val="ListParagraph"/>
              <w:widowControl w:val="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2F863D57" w14:textId="77777777" w:rsidR="005313B5" w:rsidRDefault="00000000">
            <w:pPr>
              <w:pStyle w:val="ListParagraph"/>
              <w:widowControl w:val="0"/>
              <w:numPr>
                <w:ilvl w:val="0"/>
                <w:numId w:val="15"/>
              </w:numPr>
              <w:spacing w:before="0" w:after="0" w:line="240" w:lineRule="auto"/>
              <w:rPr>
                <w:rFonts w:ascii="Times New Roman" w:hAnsi="Times New Roman"/>
                <w:bCs/>
              </w:rPr>
            </w:pPr>
            <w:r>
              <w:rPr>
                <w:rFonts w:ascii="Times New Roman" w:hAnsi="Times New Roman"/>
                <w:bCs/>
              </w:rPr>
              <w:t>Support configuration when there is no TCI field in the DCI scheduling PDSCH</w:t>
            </w:r>
          </w:p>
          <w:p w14:paraId="4BEC0194" w14:textId="77777777" w:rsidR="005313B5" w:rsidRDefault="00000000">
            <w:pPr>
              <w:pStyle w:val="ListParagraph"/>
              <w:widowControl w:val="0"/>
              <w:numPr>
                <w:ilvl w:val="1"/>
                <w:numId w:val="15"/>
              </w:numPr>
              <w:spacing w:before="0" w:after="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380575D7" w14:textId="77777777" w:rsidR="005313B5" w:rsidRDefault="00000000">
            <w:pPr>
              <w:pStyle w:val="ListParagraph"/>
              <w:widowControl w:val="0"/>
              <w:numPr>
                <w:ilvl w:val="2"/>
                <w:numId w:val="15"/>
              </w:numPr>
              <w:spacing w:before="0" w:after="0" w:line="240" w:lineRule="auto"/>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4486823C" w14:textId="77777777" w:rsidR="005313B5" w:rsidRDefault="00000000">
            <w:pPr>
              <w:pStyle w:val="ListParagraph"/>
              <w:widowControl w:val="0"/>
              <w:numPr>
                <w:ilvl w:val="2"/>
                <w:numId w:val="15"/>
              </w:numPr>
              <w:spacing w:before="0" w:after="0" w:line="240" w:lineRule="auto"/>
              <w:rPr>
                <w:rFonts w:ascii="Times New Roman" w:hAnsi="Times New Roman"/>
                <w:bCs/>
              </w:rPr>
            </w:pPr>
            <w:r>
              <w:rPr>
                <w:rFonts w:ascii="Times New Roman" w:hAnsi="Times New Roman"/>
              </w:rPr>
              <w:t>otherwise, UE applies the one active TCI state of the CORESET when receiving the PDSCH</w:t>
            </w:r>
          </w:p>
          <w:p w14:paraId="773F1C6C" w14:textId="77777777" w:rsidR="005313B5" w:rsidRDefault="00000000">
            <w:pPr>
              <w:pStyle w:val="ListParagraph"/>
              <w:widowControl w:val="0"/>
              <w:numPr>
                <w:ilvl w:val="0"/>
                <w:numId w:val="15"/>
              </w:numPr>
              <w:spacing w:before="0" w:after="0" w:line="240" w:lineRule="auto"/>
              <w:rPr>
                <w:rFonts w:ascii="Times New Roman" w:hAnsi="Times New Roman"/>
                <w:bCs/>
              </w:rPr>
            </w:pPr>
            <w:r>
              <w:rPr>
                <w:rFonts w:ascii="Times New Roman" w:eastAsia="Malgun Gothic" w:hAnsi="Times New Roman"/>
                <w:bCs/>
                <w:lang w:eastAsia="zh-CN"/>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B325943" w14:textId="77777777" w:rsidR="005313B5" w:rsidRDefault="00000000">
            <w:pPr>
              <w:pStyle w:val="ListParagraph"/>
              <w:ind w:left="0"/>
              <w:rPr>
                <w:rFonts w:cs="Times"/>
                <w:szCs w:val="32"/>
              </w:rPr>
            </w:pPr>
            <w:r>
              <w:rPr>
                <w:rFonts w:ascii="Times New Roman" w:hAnsi="Times New Roman"/>
                <w:highlight w:val="yellow"/>
              </w:rPr>
              <w:t>This is a UE optional feature.</w:t>
            </w:r>
          </w:p>
          <w:p w14:paraId="65974D42" w14:textId="77777777" w:rsidR="005313B5" w:rsidRDefault="00000000">
            <w:pPr>
              <w:rPr>
                <w:rFonts w:cs="Times"/>
                <w:b/>
                <w:highlight w:val="green"/>
                <w:lang w:eastAsia="zh-CN"/>
              </w:rPr>
            </w:pPr>
            <w:r>
              <w:rPr>
                <w:rFonts w:cs="Times"/>
                <w:b/>
                <w:highlight w:val="green"/>
                <w:lang w:eastAsia="zh-CN"/>
              </w:rPr>
              <w:t>Agreement</w:t>
            </w:r>
          </w:p>
          <w:p w14:paraId="787BC8B8" w14:textId="77777777" w:rsidR="005313B5" w:rsidRDefault="00000000">
            <w:pPr>
              <w:pStyle w:val="xxxxmsonormal"/>
              <w:spacing w:before="0" w:beforeAutospacing="0" w:after="0" w:afterAutospacing="0"/>
              <w:rPr>
                <w:rFonts w:ascii="Times" w:hAnsi="Times" w:cs="Times"/>
                <w:sz w:val="20"/>
                <w:szCs w:val="20"/>
              </w:rPr>
            </w:pPr>
            <w:r>
              <w:rPr>
                <w:rFonts w:ascii="Times" w:hAnsi="Times" w:cs="Times"/>
                <w:color w:val="000000"/>
                <w:sz w:val="20"/>
                <w:szCs w:val="20"/>
                <w:lang w:eastAsia="zh-CN"/>
              </w:rPr>
              <w:t>When SFN PDSCH</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and SFN PDCCH are configured</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 xml:space="preserve">by </w:t>
            </w:r>
            <w:proofErr w:type="gramStart"/>
            <w:r>
              <w:rPr>
                <w:rFonts w:ascii="Times" w:hAnsi="Times" w:cs="Times"/>
                <w:color w:val="000000"/>
                <w:sz w:val="20"/>
                <w:szCs w:val="20"/>
                <w:lang w:eastAsia="zh-CN"/>
              </w:rPr>
              <w:t>RRC ,</w:t>
            </w:r>
            <w:proofErr w:type="gramEnd"/>
            <w:r>
              <w:rPr>
                <w:rFonts w:ascii="Times" w:hAnsi="Times" w:cs="Times"/>
                <w:color w:val="000000"/>
                <w:sz w:val="20"/>
                <w:szCs w:val="20"/>
                <w:lang w:eastAsia="zh-CN"/>
              </w:rPr>
              <w:t xml:space="preserve"> for</w:t>
            </w:r>
            <w:r>
              <w:rPr>
                <w:rStyle w:val="xxxxxxxxxxapple-converted-space"/>
                <w:rFonts w:ascii="Times" w:hAnsi="Times" w:cs="Times"/>
                <w:color w:val="000000"/>
                <w:sz w:val="20"/>
                <w:szCs w:val="20"/>
                <w:lang w:eastAsia="zh-CN"/>
              </w:rPr>
              <w:t> </w:t>
            </w:r>
            <w:r>
              <w:rPr>
                <w:rFonts w:ascii="Times" w:hAnsi="Times" w:cs="Times"/>
                <w:color w:val="000000"/>
                <w:sz w:val="20"/>
                <w:szCs w:val="20"/>
                <w:lang w:eastAsia="zh-CN"/>
              </w:rPr>
              <w:t>PDSCH reception scheduled by DCI formats 1_1 and 1_2, and,</w:t>
            </w:r>
            <w:r>
              <w:rPr>
                <w:rStyle w:val="xxxxxxxapple-converted-space"/>
                <w:rFonts w:cs="Times"/>
                <w:color w:val="000000"/>
                <w:sz w:val="20"/>
                <w:szCs w:val="20"/>
                <w:lang w:eastAsia="zh-CN"/>
              </w:rPr>
              <w:t> if applicable </w:t>
            </w:r>
            <w:r>
              <w:rPr>
                <w:rFonts w:ascii="Times" w:hAnsi="Times" w:cs="Times"/>
                <w:color w:val="000000"/>
                <w:sz w:val="20"/>
                <w:szCs w:val="20"/>
                <w:lang w:eastAsia="zh-CN"/>
              </w:rPr>
              <w:t>the time offset between the reception of the DL DCI and the corresponding PDSCH is equal or larger than the threshold</w:t>
            </w:r>
            <w:r>
              <w:rPr>
                <w:rStyle w:val="xxxxxxxxxxapple-converted-space"/>
                <w:rFonts w:ascii="Times" w:hAnsi="Times" w:cs="Times"/>
                <w:color w:val="000000"/>
                <w:sz w:val="20"/>
                <w:szCs w:val="20"/>
                <w:lang w:eastAsia="zh-CN"/>
              </w:rPr>
              <w:t> </w:t>
            </w:r>
            <w:proofErr w:type="spellStart"/>
            <w:r>
              <w:rPr>
                <w:rStyle w:val="Emphasis"/>
                <w:rFonts w:ascii="Times" w:hAnsi="Times" w:cs="Times"/>
                <w:color w:val="000000"/>
                <w:sz w:val="20"/>
                <w:szCs w:val="20"/>
                <w:lang w:eastAsia="zh-CN"/>
              </w:rPr>
              <w:t>timeDurationForQCL</w:t>
            </w:r>
            <w:proofErr w:type="spellEnd"/>
            <w:r>
              <w:rPr>
                <w:rStyle w:val="Emphasis"/>
                <w:rFonts w:ascii="Times" w:hAnsi="Times" w:cs="Times"/>
                <w:color w:val="000000"/>
                <w:sz w:val="20"/>
                <w:szCs w:val="20"/>
                <w:lang w:eastAsia="zh-CN"/>
              </w:rPr>
              <w:t xml:space="preserve"> </w:t>
            </w:r>
          </w:p>
          <w:p w14:paraId="3FD042B0" w14:textId="77777777" w:rsidR="005313B5" w:rsidRDefault="00000000">
            <w:pPr>
              <w:numPr>
                <w:ilvl w:val="0"/>
                <w:numId w:val="28"/>
              </w:numPr>
              <w:spacing w:before="0" w:after="0" w:line="240" w:lineRule="auto"/>
              <w:jc w:val="left"/>
              <w:rPr>
                <w:rFonts w:cs="Times"/>
              </w:rPr>
            </w:pPr>
            <w:r>
              <w:rPr>
                <w:rFonts w:cs="Times"/>
              </w:rPr>
              <w:t>Support configuration when there is no TCI field in the DCI scheduling PDSCH  </w:t>
            </w:r>
          </w:p>
          <w:p w14:paraId="339B3FEA" w14:textId="77777777" w:rsidR="005313B5" w:rsidRDefault="00000000">
            <w:pPr>
              <w:numPr>
                <w:ilvl w:val="1"/>
                <w:numId w:val="28"/>
              </w:numPr>
              <w:spacing w:before="0" w:after="0" w:line="240" w:lineRule="auto"/>
              <w:jc w:val="left"/>
              <w:rPr>
                <w:rFonts w:cs="Times"/>
              </w:rPr>
            </w:pPr>
            <w:r>
              <w:rPr>
                <w:rFonts w:cs="Times"/>
              </w:rPr>
              <w:t xml:space="preserve">UE applies the TCI state(s) of the scheduling CORESET when receiving the PDSCH </w:t>
            </w:r>
          </w:p>
          <w:p w14:paraId="65EFD603" w14:textId="77777777" w:rsidR="005313B5" w:rsidRDefault="00000000">
            <w:pPr>
              <w:numPr>
                <w:ilvl w:val="2"/>
                <w:numId w:val="28"/>
              </w:numPr>
              <w:spacing w:before="0" w:after="0" w:line="240" w:lineRule="auto"/>
              <w:jc w:val="left"/>
              <w:rPr>
                <w:rFonts w:cs="Times"/>
              </w:rPr>
            </w:pPr>
            <w:r>
              <w:rPr>
                <w:rFonts w:cs="Times"/>
              </w:rPr>
              <w:t xml:space="preserve">If there are two active TCI states for the </w:t>
            </w:r>
            <w:proofErr w:type="gramStart"/>
            <w:r>
              <w:rPr>
                <w:rFonts w:cs="Times"/>
              </w:rPr>
              <w:t>CORESET ,</w:t>
            </w:r>
            <w:proofErr w:type="gramEnd"/>
            <w:r>
              <w:rPr>
                <w:rFonts w:cs="Times"/>
              </w:rPr>
              <w:t xml:space="preserve"> UE applies both QCL assumptions of the CORESET that schedules the PDSCH when receiving the PDSCH </w:t>
            </w:r>
            <w:r>
              <w:t>    </w:t>
            </w:r>
          </w:p>
          <w:p w14:paraId="3CF22168" w14:textId="77777777" w:rsidR="005313B5" w:rsidRDefault="00000000">
            <w:pPr>
              <w:numPr>
                <w:ilvl w:val="2"/>
                <w:numId w:val="28"/>
              </w:numPr>
              <w:spacing w:before="0" w:after="0" w:line="240" w:lineRule="auto"/>
              <w:jc w:val="left"/>
              <w:rPr>
                <w:rFonts w:cs="Times"/>
              </w:rPr>
            </w:pPr>
            <w:r>
              <w:rPr>
                <w:rFonts w:cs="Times"/>
              </w:rPr>
              <w:t xml:space="preserve">otherwise, if there is one active TCI state for the </w:t>
            </w:r>
            <w:proofErr w:type="gramStart"/>
            <w:r>
              <w:rPr>
                <w:rFonts w:cs="Times"/>
              </w:rPr>
              <w:t>CORESET ,</w:t>
            </w:r>
            <w:proofErr w:type="gramEnd"/>
            <w:r>
              <w:t xml:space="preserve"> UE </w:t>
            </w:r>
            <w:r>
              <w:rPr>
                <w:rFonts w:cs="Times"/>
              </w:rPr>
              <w:t>applies the one active TCI state of the CORESET when receiving the PDSCH  </w:t>
            </w:r>
          </w:p>
          <w:p w14:paraId="2FF87756" w14:textId="77777777" w:rsidR="005313B5" w:rsidRDefault="00000000">
            <w:pPr>
              <w:pStyle w:val="xxxxmsonormal"/>
              <w:spacing w:before="0" w:beforeAutospacing="0" w:after="0" w:afterAutospacing="0"/>
              <w:jc w:val="both"/>
              <w:rPr>
                <w:rFonts w:ascii="Times" w:hAnsi="Times" w:cs="Times"/>
                <w:sz w:val="20"/>
                <w:szCs w:val="20"/>
              </w:rPr>
            </w:pPr>
            <w:r>
              <w:rPr>
                <w:rFonts w:ascii="Times" w:hAnsi="Times" w:cs="Times"/>
                <w:color w:val="000000"/>
                <w:sz w:val="20"/>
                <w:szCs w:val="20"/>
                <w:highlight w:val="yellow"/>
                <w:lang w:eastAsia="zh-CN"/>
              </w:rPr>
              <w:t>This feature is UE optional capability</w:t>
            </w:r>
          </w:p>
          <w:p w14:paraId="6A06EEF0" w14:textId="77777777" w:rsidR="005313B5" w:rsidRDefault="00000000">
            <w:pPr>
              <w:numPr>
                <w:ilvl w:val="0"/>
                <w:numId w:val="28"/>
              </w:numPr>
              <w:spacing w:before="0" w:after="0" w:line="240" w:lineRule="auto"/>
              <w:jc w:val="left"/>
              <w:rPr>
                <w:rFonts w:cs="Times"/>
              </w:rPr>
            </w:pPr>
            <w:r>
              <w:rPr>
                <w:rFonts w:cs="Times"/>
              </w:rPr>
              <w:t>If UE doesn’t support this capability, UE is expected to be configured with TCI state field</w:t>
            </w:r>
          </w:p>
          <w:p w14:paraId="27095F15" w14:textId="77777777" w:rsidR="005313B5" w:rsidRDefault="00000000">
            <w:pPr>
              <w:numPr>
                <w:ilvl w:val="0"/>
                <w:numId w:val="28"/>
              </w:numPr>
              <w:spacing w:before="0" w:after="0" w:line="240" w:lineRule="auto"/>
              <w:jc w:val="left"/>
              <w:rPr>
                <w:rFonts w:cs="Times"/>
              </w:rPr>
            </w:pPr>
            <w:r>
              <w:rPr>
                <w:rFonts w:cs="Times"/>
              </w:rPr>
              <w:lastRenderedPageBreak/>
              <w:t xml:space="preserve">UEs supporting this feature and are not capable of dynamic switching between single TRP and </w:t>
            </w:r>
            <w:proofErr w:type="gramStart"/>
            <w:r>
              <w:rPr>
                <w:rFonts w:cs="Times"/>
              </w:rPr>
              <w:t>SFN ,</w:t>
            </w:r>
            <w:proofErr w:type="gramEnd"/>
            <w:r>
              <w:rPr>
                <w:rFonts w:cs="Times"/>
              </w:rPr>
              <w:t xml:space="preserve"> the CORESET that schedules PDSCH by DCI formats 1_1 and 1_2 (FFS DCI format 1_0) should be activated with two TCI states.</w:t>
            </w:r>
          </w:p>
          <w:p w14:paraId="2D915FB4" w14:textId="77777777" w:rsidR="005313B5" w:rsidRDefault="005313B5">
            <w:pPr>
              <w:spacing w:before="0" w:after="0" w:line="240" w:lineRule="auto"/>
              <w:ind w:left="760"/>
              <w:jc w:val="left"/>
              <w:rPr>
                <w:rFonts w:cs="Times"/>
              </w:rPr>
            </w:pPr>
          </w:p>
          <w:p w14:paraId="3D114346" w14:textId="77777777" w:rsidR="005313B5" w:rsidRDefault="00000000">
            <w:pPr>
              <w:jc w:val="left"/>
              <w:rPr>
                <w:rFonts w:eastAsia="Yu Mincho"/>
                <w:u w:val="single"/>
                <w:lang w:eastAsia="ja-JP"/>
              </w:rPr>
            </w:pPr>
            <w:r>
              <w:rPr>
                <w:rFonts w:eastAsia="Yu Mincho"/>
                <w:u w:val="single"/>
                <w:lang w:eastAsia="ja-JP"/>
              </w:rPr>
              <w:t>3. Support aperiodic CSI-RS reception using default beam for Rel-17 enhanced SFN scheme when scheduling offset is less than threshold</w:t>
            </w:r>
          </w:p>
          <w:p w14:paraId="5A4EA7D3" w14:textId="77777777" w:rsidR="005313B5" w:rsidRDefault="00000000">
            <w:pPr>
              <w:contextualSpacing/>
              <w:rPr>
                <w:rFonts w:eastAsia="Calibri" w:cs="Times"/>
                <w:b/>
                <w:bCs/>
                <w:highlight w:val="green"/>
              </w:rPr>
            </w:pPr>
            <w:r>
              <w:rPr>
                <w:rFonts w:cs="Times"/>
                <w:b/>
                <w:bCs/>
                <w:highlight w:val="green"/>
              </w:rPr>
              <w:t>Agreement</w:t>
            </w:r>
          </w:p>
          <w:p w14:paraId="168929DD" w14:textId="77777777" w:rsidR="005313B5" w:rsidRDefault="00000000">
            <w:pPr>
              <w:pStyle w:val="ListParagraph"/>
              <w:ind w:left="0"/>
              <w:rPr>
                <w:rFonts w:eastAsia="MS Mincho" w:cs="Times"/>
                <w:bCs/>
                <w:lang w:eastAsia="ja-JP"/>
              </w:rPr>
            </w:pPr>
            <w:r>
              <w:rPr>
                <w:rFonts w:eastAsia="MS Mincho" w:cs="Times"/>
                <w:bCs/>
                <w:lang w:eastAsia="ja-JP"/>
              </w:rPr>
              <w:t xml:space="preserve">If enhanced SFN PDCCH transmission scheme (scheme 1 or if TRP-based pre-compensation is supported in FR2) is configured and CORESET is indicated with two TCI states, and </w:t>
            </w:r>
            <w:r>
              <w:rPr>
                <w:rFonts w:cs="Times"/>
              </w:rPr>
              <w:t xml:space="preserve">scheduling offset for AP CSI-RS is less than the threshold and </w:t>
            </w:r>
            <w:proofErr w:type="spellStart"/>
            <w:r>
              <w:rPr>
                <w:rFonts w:cs="Times"/>
                <w:i/>
                <w:iCs/>
              </w:rPr>
              <w:t>enableTwoDefaultTCIStates</w:t>
            </w:r>
            <w:proofErr w:type="spellEnd"/>
            <w:r>
              <w:rPr>
                <w:rFonts w:cs="Times"/>
              </w:rPr>
              <w:t xml:space="preserve"> </w:t>
            </w:r>
            <w:r>
              <w:rPr>
                <w:rFonts w:eastAsia="MS Mincho" w:cs="Times"/>
                <w:bCs/>
                <w:lang w:eastAsia="ja-JP"/>
              </w:rPr>
              <w:t>is not configured</w:t>
            </w:r>
          </w:p>
          <w:p w14:paraId="2717BF74" w14:textId="77777777" w:rsidR="005313B5" w:rsidRDefault="00000000">
            <w:pPr>
              <w:pStyle w:val="ListParagraph"/>
              <w:widowControl w:val="0"/>
              <w:numPr>
                <w:ilvl w:val="0"/>
                <w:numId w:val="29"/>
              </w:numPr>
              <w:spacing w:before="0" w:after="0" w:line="240" w:lineRule="auto"/>
              <w:rPr>
                <w:rFonts w:eastAsia="MS Mincho" w:cs="Times"/>
                <w:bCs/>
                <w:lang w:eastAsia="ja-JP"/>
              </w:rPr>
            </w:pPr>
            <w:r>
              <w:rPr>
                <w:rFonts w:cs="Times"/>
              </w:rPr>
              <w:t xml:space="preserve">If there is no </w:t>
            </w:r>
            <w:r>
              <w:rPr>
                <w:rFonts w:eastAsia="MS Mincho" w:cs="Times"/>
                <w:lang w:eastAsia="ja-JP"/>
              </w:rPr>
              <w:t>other DL signal on the same symbol,</w:t>
            </w:r>
            <w:r>
              <w:rPr>
                <w:rFonts w:cs="Times"/>
              </w:rPr>
              <w:t xml:space="preserve"> u</w:t>
            </w:r>
            <w:r>
              <w:rPr>
                <w:rFonts w:eastAsia="MS Mincho" w:cs="Times"/>
                <w:bCs/>
                <w:lang w:eastAsia="ja-JP"/>
              </w:rPr>
              <w:t>se one of two TCI states as default beam for aperiodic CSI-RS reception, i.e.</w:t>
            </w:r>
          </w:p>
          <w:p w14:paraId="55189982" w14:textId="77777777" w:rsidR="005313B5" w:rsidRDefault="00000000">
            <w:pPr>
              <w:pStyle w:val="ListParagraph"/>
              <w:widowControl w:val="0"/>
              <w:numPr>
                <w:ilvl w:val="1"/>
                <w:numId w:val="29"/>
              </w:numPr>
              <w:spacing w:before="0" w:after="0" w:line="240" w:lineRule="auto"/>
              <w:rPr>
                <w:rFonts w:cs="Times"/>
              </w:rPr>
            </w:pPr>
            <w:r>
              <w:rPr>
                <w:rFonts w:cs="Times"/>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cs="Times"/>
              </w:rPr>
              <w:t>i.e.</w:t>
            </w:r>
            <w:proofErr w:type="gramEnd"/>
            <w:r>
              <w:rPr>
                <w:rFonts w:cs="Times"/>
              </w:rPr>
              <w:t xml:space="preserve"> always selects the first TCI state if the CORESET has two TCI states</w:t>
            </w:r>
          </w:p>
          <w:p w14:paraId="2BC5FE4C" w14:textId="77777777" w:rsidR="005313B5" w:rsidRDefault="00000000">
            <w:pPr>
              <w:pStyle w:val="ListParagraph"/>
              <w:widowControl w:val="0"/>
              <w:numPr>
                <w:ilvl w:val="0"/>
                <w:numId w:val="29"/>
              </w:numPr>
              <w:spacing w:before="0" w:after="0" w:line="240" w:lineRule="auto"/>
              <w:rPr>
                <w:rFonts w:eastAsia="MS Mincho" w:cs="Times"/>
                <w:bCs/>
                <w:lang w:eastAsia="ja-JP"/>
              </w:rPr>
            </w:pPr>
            <w:r>
              <w:rPr>
                <w:rFonts w:cs="Times"/>
              </w:rPr>
              <w:t xml:space="preserve">If there is other </w:t>
            </w:r>
            <w:r>
              <w:rPr>
                <w:rFonts w:eastAsia="MS Mincho" w:cs="Times"/>
                <w:lang w:eastAsia="ja-JP"/>
              </w:rPr>
              <w:t>DL signal on the same symbol</w:t>
            </w:r>
            <w:r>
              <w:rPr>
                <w:rFonts w:cs="Times"/>
              </w:rPr>
              <w:t>, reuse Rel-15/16 mechanism</w:t>
            </w:r>
          </w:p>
          <w:p w14:paraId="65B97CED" w14:textId="77777777" w:rsidR="005313B5" w:rsidRDefault="005313B5">
            <w:pPr>
              <w:jc w:val="left"/>
              <w:rPr>
                <w:rFonts w:eastAsia="Yu Mincho"/>
                <w:u w:val="single"/>
                <w:lang w:eastAsia="ja-JP"/>
              </w:rPr>
            </w:pPr>
          </w:p>
          <w:p w14:paraId="17FA8FB4" w14:textId="77777777" w:rsidR="005313B5" w:rsidRDefault="00000000">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TableGrid"/>
              <w:tblW w:w="0" w:type="auto"/>
              <w:tblLayout w:type="fixed"/>
              <w:tblLook w:val="04A0" w:firstRow="1" w:lastRow="0" w:firstColumn="1" w:lastColumn="0" w:noHBand="0" w:noVBand="1"/>
            </w:tblPr>
            <w:tblGrid>
              <w:gridCol w:w="20296"/>
            </w:tblGrid>
            <w:tr w:rsidR="005313B5" w14:paraId="7FE2B37B" w14:textId="77777777">
              <w:tc>
                <w:tcPr>
                  <w:tcW w:w="20296" w:type="dxa"/>
                </w:tcPr>
                <w:p w14:paraId="0267ACAF" w14:textId="77777777" w:rsidR="005313B5" w:rsidRDefault="00000000">
                  <w:pPr>
                    <w:jc w:val="left"/>
                    <w:rPr>
                      <w:rFonts w:eastAsiaTheme="minorEastAsia"/>
                      <w:lang w:eastAsia="ko-KR"/>
                    </w:rPr>
                  </w:pPr>
                  <w:r>
                    <w:rPr>
                      <w:rFonts w:eastAsiaTheme="minorEastAsia"/>
                      <w:lang w:eastAsia="ko-KR"/>
                    </w:rPr>
                    <w:t>FG 23-6-4: Default DL beam setup for SFN</w:t>
                  </w:r>
                </w:p>
                <w:p w14:paraId="5E586334" w14:textId="77777777" w:rsidR="005313B5" w:rsidRDefault="00000000">
                  <w:pPr>
                    <w:jc w:val="left"/>
                    <w:rPr>
                      <w:rFonts w:eastAsia="Yu Mincho"/>
                      <w:u w:val="single"/>
                      <w:lang w:eastAsia="ja-JP"/>
                    </w:rPr>
                  </w:pPr>
                  <w:r>
                    <w:rPr>
                      <w:rFonts w:eastAsiaTheme="minorEastAsia"/>
                      <w:lang w:eastAsia="ko-KR"/>
                    </w:rPr>
                    <w:t xml:space="preserve">2. </w:t>
                  </w:r>
                  <w:bookmarkStart w:id="96" w:name="OLE_LINK61"/>
                  <w:bookmarkStart w:id="97" w:name="OLE_LINK62"/>
                  <w:bookmarkStart w:id="98" w:name="OLE_LINK63"/>
                  <w:r>
                    <w:rPr>
                      <w:rFonts w:eastAsiaTheme="minorEastAsia"/>
                      <w:lang w:eastAsia="ko-KR"/>
                    </w:rPr>
                    <w:t xml:space="preserve">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bookmarkEnd w:id="96"/>
                  <w:bookmarkEnd w:id="97"/>
                  <w:bookmarkEnd w:id="98"/>
                </w:p>
              </w:tc>
            </w:tr>
            <w:tr w:rsidR="005313B5" w14:paraId="525B6AB4" w14:textId="77777777">
              <w:tc>
                <w:tcPr>
                  <w:tcW w:w="20296" w:type="dxa"/>
                </w:tcPr>
                <w:p w14:paraId="370C749D" w14:textId="77777777" w:rsidR="005313B5" w:rsidRDefault="00000000">
                  <w:pPr>
                    <w:jc w:val="left"/>
                    <w:rPr>
                      <w:rFonts w:eastAsiaTheme="minorEastAsia"/>
                      <w:lang w:eastAsia="ko-KR"/>
                    </w:rPr>
                  </w:pPr>
                  <w:r>
                    <w:rPr>
                      <w:rFonts w:eastAsiaTheme="minorEastAsia"/>
                      <w:lang w:eastAsia="ko-KR"/>
                    </w:rPr>
                    <w:t>Honestly speaking, even with this, I am always worried that I will not be able to explain default beam to our product team if people ever want to support HST in FR2. Luckily, the commercial need of HST in FR2 is not that much.</w:t>
                  </w:r>
                </w:p>
                <w:p w14:paraId="73E2797B" w14:textId="77777777" w:rsidR="005313B5" w:rsidRDefault="00000000">
                  <w:pPr>
                    <w:jc w:val="left"/>
                    <w:rPr>
                      <w:rFonts w:eastAsiaTheme="minorEastAsia"/>
                      <w:lang w:eastAsia="ko-KR"/>
                    </w:rPr>
                  </w:pPr>
                  <w:r>
                    <w:rPr>
                      <w:rFonts w:eastAsiaTheme="minorEastAsia"/>
                      <w:lang w:eastAsia="ko-KR"/>
                    </w:rPr>
                    <w:t xml:space="preserve">However, default beam is one of the most detrimental </w:t>
                  </w:r>
                  <w:proofErr w:type="gramStart"/>
                  <w:r>
                    <w:rPr>
                      <w:rFonts w:eastAsiaTheme="minorEastAsia"/>
                      <w:lang w:eastAsia="ko-KR"/>
                    </w:rPr>
                    <w:t>fact</w:t>
                  </w:r>
                  <w:proofErr w:type="gramEnd"/>
                  <w:r>
                    <w:rPr>
                      <w:rFonts w:eastAsiaTheme="minorEastAsia"/>
                      <w:lang w:eastAsia="ko-KR"/>
                    </w:rPr>
                    <w:t xml:space="preserve"> that prevent UE from supporting more than 1 active TCI state for FR2. We should really make NR cleaner by avoiding default beam. Even as of now, we are still not sure how to fully interpret FG23-6-4. It just means we will not support HST In FR2 since it is not well specified.  </w:t>
                  </w:r>
                </w:p>
              </w:tc>
            </w:tr>
          </w:tbl>
          <w:p w14:paraId="18196185" w14:textId="77777777" w:rsidR="005313B5" w:rsidRDefault="005313B5">
            <w:pPr>
              <w:jc w:val="left"/>
              <w:rPr>
                <w:rFonts w:eastAsia="Yu Mincho"/>
                <w:u w:val="single"/>
                <w:lang w:eastAsia="ja-JP"/>
              </w:rPr>
            </w:pPr>
          </w:p>
        </w:tc>
      </w:tr>
      <w:tr w:rsidR="005313B5" w14:paraId="57E95D5F" w14:textId="77777777">
        <w:tc>
          <w:tcPr>
            <w:tcW w:w="1818" w:type="dxa"/>
            <w:tcBorders>
              <w:top w:val="single" w:sz="4" w:space="0" w:color="auto"/>
              <w:left w:val="single" w:sz="4" w:space="0" w:color="auto"/>
              <w:bottom w:val="single" w:sz="4" w:space="0" w:color="auto"/>
              <w:right w:val="single" w:sz="4" w:space="0" w:color="auto"/>
            </w:tcBorders>
          </w:tcPr>
          <w:p w14:paraId="58C5DD44"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39C65F02" w14:textId="77777777" w:rsidR="005313B5" w:rsidRDefault="00000000">
            <w:pPr>
              <w:jc w:val="left"/>
              <w:rPr>
                <w:rFonts w:eastAsia="Malgun Gothic"/>
                <w:lang w:eastAsia="ko-KR"/>
              </w:rPr>
            </w:pPr>
            <w:r>
              <w:rPr>
                <w:rFonts w:eastAsia="Malgun Gothic" w:hint="eastAsia"/>
                <w:lang w:eastAsia="ko-KR"/>
              </w:rPr>
              <w:t>Thank Apple for your kind guidance on corresponding agreements of each component in FG 23-6-4.</w:t>
            </w:r>
            <w:r>
              <w:rPr>
                <w:rFonts w:eastAsia="Malgun Gothic"/>
                <w:lang w:eastAsia="ko-KR"/>
              </w:rPr>
              <w:t xml:space="preserve"> We are same view with Apple, and we would like to quote relevant spec wording with Component 2 in FG 23-6-4.</w:t>
            </w:r>
          </w:p>
          <w:p w14:paraId="0A379962" w14:textId="77777777" w:rsidR="005313B5" w:rsidRDefault="00000000">
            <w:pPr>
              <w:jc w:val="left"/>
              <w:rPr>
                <w:rFonts w:eastAsia="Malgun Gothic"/>
                <w:lang w:eastAsia="ko-KR"/>
              </w:rPr>
            </w:pPr>
            <w:r>
              <w:rPr>
                <w:rFonts w:eastAsia="Malgun Gothic"/>
                <w:lang w:eastAsia="ko-KR"/>
              </w:rPr>
              <w:t>(Clause 5.1.5 in TS38.214-h30)</w:t>
            </w:r>
          </w:p>
          <w:p w14:paraId="12040D49" w14:textId="77777777" w:rsidR="005313B5" w:rsidRDefault="00000000">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xml:space="preserve">When a UE is configured with both </w:t>
            </w:r>
            <w:proofErr w:type="spellStart"/>
            <w:r>
              <w:rPr>
                <w:rFonts w:ascii="Times New Roman" w:eastAsia="MS Mincho" w:hAnsi="Times New Roman"/>
                <w:i/>
                <w:iCs/>
                <w:color w:val="000000"/>
                <w:lang w:eastAsia="ja-JP"/>
              </w:rPr>
              <w:t>sfnSchemePdcch</w:t>
            </w:r>
            <w:proofErr w:type="spellEnd"/>
            <w:r>
              <w:rPr>
                <w:rFonts w:ascii="Times New Roman" w:eastAsia="MS Mincho" w:hAnsi="Times New Roman"/>
                <w:i/>
                <w:iCs/>
                <w:color w:val="000000"/>
                <w:lang w:eastAsia="ja-JP"/>
              </w:rPr>
              <w:t xml:space="preserve"> </w:t>
            </w:r>
            <w:r>
              <w:rPr>
                <w:rFonts w:ascii="Times New Roman" w:eastAsia="MS Mincho" w:hAnsi="Times New Roman"/>
                <w:color w:val="000000"/>
                <w:lang w:eastAsia="ja-JP"/>
              </w:rPr>
              <w:t xml:space="preserve">and </w:t>
            </w:r>
            <w:proofErr w:type="spellStart"/>
            <w:r>
              <w:rPr>
                <w:rFonts w:ascii="Times New Roman" w:eastAsia="MS Mincho" w:hAnsi="Times New Roman"/>
                <w:i/>
                <w:iCs/>
                <w:color w:val="000000"/>
                <w:lang w:eastAsia="ja-JP"/>
              </w:rPr>
              <w:t>sfnSchemePdsch</w:t>
            </w:r>
            <w:proofErr w:type="spellEnd"/>
            <w:r>
              <w:rPr>
                <w:rFonts w:ascii="Times New Roman" w:eastAsia="MS Mincho" w:hAnsi="Times New Roman"/>
                <w:i/>
                <w:iCs/>
                <w:color w:val="000000"/>
                <w:lang w:eastAsia="ja-JP"/>
              </w:rPr>
              <w:t xml:space="preserve"> </w:t>
            </w:r>
            <w:r>
              <w:rPr>
                <w:rFonts w:ascii="Times New Roman" w:eastAsia="MS Mincho" w:hAnsi="Times New Roman"/>
                <w:color w:val="000000"/>
                <w:lang w:eastAsia="ja-JP"/>
              </w:rPr>
              <w:t xml:space="preserve">scheduled by DCI format 1_0 or by DCI format 1_1/1_2, if the time offset between the reception of the DL DCI and the corresponding PDSCH of a serving cell is equal to or greater than a threshold </w:t>
            </w:r>
            <w:proofErr w:type="spellStart"/>
            <w:r>
              <w:rPr>
                <w:rFonts w:ascii="Times New Roman" w:eastAsia="MS Mincho" w:hAnsi="Times New Roman"/>
                <w:i/>
                <w:iCs/>
                <w:color w:val="000000"/>
                <w:lang w:eastAsia="ja-JP"/>
              </w:rPr>
              <w:t>timeDurationForQCL</w:t>
            </w:r>
            <w:proofErr w:type="spellEnd"/>
            <w:r>
              <w:rPr>
                <w:rFonts w:ascii="Times New Roman" w:eastAsia="MS Mincho" w:hAnsi="Times New Roman"/>
                <w:i/>
                <w:iCs/>
                <w:color w:val="000000"/>
                <w:lang w:eastAsia="ja-JP"/>
              </w:rPr>
              <w:t xml:space="preserve"> </w:t>
            </w:r>
            <w:r>
              <w:rPr>
                <w:rFonts w:ascii="Times New Roman" w:eastAsia="MS Mincho" w:hAnsi="Times New Roman"/>
                <w:color w:val="000000"/>
                <w:lang w:eastAsia="ja-JP"/>
              </w:rPr>
              <w:t xml:space="preserve">if applicable: </w:t>
            </w:r>
          </w:p>
          <w:p w14:paraId="407E6457" w14:textId="77777777" w:rsidR="005313B5" w:rsidRDefault="00000000">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if the UE supports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dynamic switching between SFN PDSCH and non-SFN PDSCH, the UE should be activated with the CORESET with two TCI states.</w:t>
            </w:r>
          </w:p>
          <w:p w14:paraId="4BDC27A2" w14:textId="77777777" w:rsidR="005313B5" w:rsidRDefault="00000000">
            <w:pPr>
              <w:jc w:val="left"/>
              <w:rPr>
                <w:rFonts w:eastAsia="Malgun Gothic"/>
                <w:lang w:eastAsia="ko-KR"/>
              </w:rPr>
            </w:pPr>
            <w:r>
              <w:rPr>
                <w:rFonts w:ascii="Times New Roman" w:eastAsia="MS Mincho" w:hAnsi="Times New Roman"/>
                <w:color w:val="000000"/>
                <w:lang w:eastAsia="ja-JP"/>
              </w:rPr>
              <w:t>- else if the UE does not support DCI scheduling without TCI field, the UE shall expect TCI field present when scheduled by DCI format 1_1/1_2.</w:t>
            </w:r>
          </w:p>
        </w:tc>
      </w:tr>
    </w:tbl>
    <w:p w14:paraId="2EAFF874" w14:textId="77777777" w:rsidR="005313B5" w:rsidRDefault="005313B5">
      <w:pPr>
        <w:pStyle w:val="maintext"/>
        <w:ind w:firstLineChars="90" w:firstLine="180"/>
        <w:rPr>
          <w:rFonts w:ascii="Calibri" w:eastAsia="SimSun" w:hAnsi="Calibri" w:cs="Calibri"/>
          <w:lang w:eastAsia="zh-CN"/>
        </w:rPr>
      </w:pPr>
    </w:p>
    <w:p w14:paraId="2FDB460B" w14:textId="77777777" w:rsidR="005313B5" w:rsidRDefault="00000000">
      <w:pPr>
        <w:pStyle w:val="Heading2"/>
        <w:numPr>
          <w:ilvl w:val="1"/>
          <w:numId w:val="8"/>
        </w:numPr>
        <w:ind w:left="567" w:hanging="283"/>
        <w:rPr>
          <w:color w:val="000000"/>
        </w:rPr>
      </w:pPr>
      <w:r>
        <w:rPr>
          <w:color w:val="000000"/>
        </w:rPr>
        <w:t>NR_ext_to_71GHz</w:t>
      </w:r>
    </w:p>
    <w:p w14:paraId="0A1AEDEA" w14:textId="77777777" w:rsidR="005313B5" w:rsidRDefault="00000000">
      <w:r>
        <w:t xml:space="preserve">Void </w:t>
      </w:r>
    </w:p>
    <w:p w14:paraId="4625DC49" w14:textId="77777777" w:rsidR="005313B5" w:rsidRDefault="005313B5">
      <w:pPr>
        <w:pStyle w:val="maintext"/>
        <w:ind w:firstLineChars="90" w:firstLine="180"/>
        <w:rPr>
          <w:rFonts w:ascii="Calibri" w:eastAsia="SimSun" w:hAnsi="Calibri" w:cs="Calibri"/>
          <w:lang w:eastAsia="zh-CN"/>
        </w:rPr>
      </w:pPr>
    </w:p>
    <w:p w14:paraId="3580B1CA" w14:textId="77777777" w:rsidR="005313B5" w:rsidRDefault="00000000">
      <w:pPr>
        <w:pStyle w:val="Heading2"/>
        <w:numPr>
          <w:ilvl w:val="1"/>
          <w:numId w:val="8"/>
        </w:numPr>
        <w:ind w:left="567" w:hanging="283"/>
        <w:rPr>
          <w:color w:val="000000"/>
        </w:rPr>
      </w:pPr>
      <w:proofErr w:type="spellStart"/>
      <w:r>
        <w:rPr>
          <w:color w:val="000000"/>
        </w:rPr>
        <w:t>NR_NTN_solutions</w:t>
      </w:r>
      <w:proofErr w:type="spellEnd"/>
    </w:p>
    <w:p w14:paraId="253160FC" w14:textId="77777777" w:rsidR="005313B5" w:rsidRDefault="00000000">
      <w:r>
        <w:t xml:space="preserve">Void </w:t>
      </w:r>
    </w:p>
    <w:p w14:paraId="72626BC6" w14:textId="77777777" w:rsidR="005313B5" w:rsidRDefault="005313B5"/>
    <w:p w14:paraId="44CD8F07" w14:textId="77777777" w:rsidR="005313B5" w:rsidRDefault="00000000">
      <w:pPr>
        <w:pStyle w:val="Heading2"/>
        <w:numPr>
          <w:ilvl w:val="1"/>
          <w:numId w:val="8"/>
        </w:numPr>
        <w:ind w:left="567" w:hanging="283"/>
        <w:rPr>
          <w:color w:val="000000"/>
        </w:rPr>
      </w:pPr>
      <w:r>
        <w:rPr>
          <w:color w:val="000000"/>
        </w:rPr>
        <w:t>IoT over NTN</w:t>
      </w:r>
    </w:p>
    <w:p w14:paraId="1CF4E260" w14:textId="77777777" w:rsidR="005313B5" w:rsidRDefault="00000000">
      <w:r>
        <w:t>Void</w:t>
      </w:r>
    </w:p>
    <w:p w14:paraId="799D46C0" w14:textId="77777777" w:rsidR="005313B5" w:rsidRDefault="005313B5">
      <w:pPr>
        <w:pStyle w:val="maintext"/>
        <w:ind w:firstLineChars="0" w:firstLine="0"/>
        <w:rPr>
          <w:rFonts w:ascii="Calibri" w:eastAsia="SimSun" w:hAnsi="Calibri" w:cs="Calibri"/>
          <w:lang w:eastAsia="zh-CN"/>
        </w:rPr>
      </w:pPr>
    </w:p>
    <w:p w14:paraId="21B037B3" w14:textId="77777777" w:rsidR="005313B5" w:rsidRDefault="00000000">
      <w:pPr>
        <w:pStyle w:val="Heading2"/>
        <w:numPr>
          <w:ilvl w:val="1"/>
          <w:numId w:val="8"/>
        </w:numPr>
        <w:ind w:left="567" w:hanging="283"/>
        <w:rPr>
          <w:color w:val="000000"/>
        </w:rPr>
      </w:pPr>
      <w:proofErr w:type="spellStart"/>
      <w:r>
        <w:rPr>
          <w:color w:val="000000"/>
        </w:rPr>
        <w:t>NR_IAB_enh</w:t>
      </w:r>
      <w:proofErr w:type="spellEnd"/>
    </w:p>
    <w:p w14:paraId="0055A2ED"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05809DA" w14:textId="77777777" w:rsidR="005313B5" w:rsidRDefault="005313B5">
      <w:pPr>
        <w:pStyle w:val="maintext"/>
        <w:ind w:firstLineChars="90" w:firstLine="180"/>
        <w:rPr>
          <w:rFonts w:ascii="Calibri" w:eastAsia="SimSun" w:hAnsi="Calibri" w:cs="Calibri"/>
          <w:lang w:eastAsia="zh-CN"/>
        </w:rPr>
      </w:pPr>
    </w:p>
    <w:p w14:paraId="7C7EF365" w14:textId="77777777" w:rsidR="005313B5" w:rsidRDefault="00000000">
      <w:pPr>
        <w:pStyle w:val="Heading2"/>
        <w:numPr>
          <w:ilvl w:val="1"/>
          <w:numId w:val="8"/>
        </w:numPr>
        <w:ind w:left="567" w:hanging="283"/>
        <w:rPr>
          <w:color w:val="000000"/>
        </w:rPr>
      </w:pPr>
      <w:r>
        <w:rPr>
          <w:color w:val="000000"/>
        </w:rPr>
        <w:t>NR_DSS</w:t>
      </w:r>
    </w:p>
    <w:p w14:paraId="2D4C5404"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643FEDB3" w14:textId="77777777" w:rsidR="005313B5" w:rsidRDefault="005313B5">
      <w:pPr>
        <w:pStyle w:val="maintext"/>
        <w:ind w:firstLineChars="90" w:firstLine="180"/>
        <w:rPr>
          <w:rFonts w:ascii="Calibri" w:eastAsia="SimSun" w:hAnsi="Calibri" w:cs="Calibri"/>
          <w:lang w:eastAsia="zh-CN"/>
        </w:rPr>
      </w:pPr>
    </w:p>
    <w:p w14:paraId="038EDA7A" w14:textId="77777777" w:rsidR="005313B5" w:rsidRDefault="00000000">
      <w:pPr>
        <w:pStyle w:val="Heading2"/>
        <w:numPr>
          <w:ilvl w:val="1"/>
          <w:numId w:val="8"/>
        </w:numPr>
        <w:ind w:left="567" w:hanging="283"/>
        <w:rPr>
          <w:color w:val="000000"/>
        </w:rPr>
      </w:pPr>
      <w:r>
        <w:rPr>
          <w:color w:val="000000"/>
        </w:rPr>
        <w:lastRenderedPageBreak/>
        <w:t>LTE_NR_DC_enh2</w:t>
      </w:r>
    </w:p>
    <w:p w14:paraId="1A6023C2"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5488E1C" w14:textId="77777777" w:rsidR="005313B5" w:rsidRDefault="005313B5">
      <w:pPr>
        <w:pStyle w:val="maintext"/>
        <w:ind w:firstLineChars="90" w:firstLine="180"/>
        <w:rPr>
          <w:rFonts w:ascii="Calibri" w:eastAsia="SimSun" w:hAnsi="Calibri" w:cs="Calibri"/>
          <w:lang w:eastAsia="zh-CN"/>
        </w:rPr>
      </w:pPr>
    </w:p>
    <w:p w14:paraId="7B80B0B2" w14:textId="77777777" w:rsidR="005313B5" w:rsidRDefault="00000000">
      <w:pPr>
        <w:pStyle w:val="Heading2"/>
        <w:numPr>
          <w:ilvl w:val="1"/>
          <w:numId w:val="8"/>
        </w:numPr>
        <w:ind w:left="567" w:hanging="283"/>
        <w:rPr>
          <w:color w:val="000000"/>
        </w:rPr>
      </w:pPr>
      <w:proofErr w:type="spellStart"/>
      <w:r>
        <w:rPr>
          <w:color w:val="000000"/>
        </w:rPr>
        <w:t>NR_pos_enh</w:t>
      </w:r>
      <w:proofErr w:type="spellEnd"/>
    </w:p>
    <w:p w14:paraId="1307857E" w14:textId="77777777" w:rsidR="005313B5" w:rsidRDefault="005313B5">
      <w:pPr>
        <w:pStyle w:val="maintext"/>
        <w:ind w:firstLineChars="0" w:firstLine="0"/>
        <w:rPr>
          <w:rFonts w:ascii="Calibri" w:eastAsia="SimSun" w:hAnsi="Calibri" w:cs="Calibri"/>
          <w:lang w:eastAsia="zh-CN"/>
        </w:rPr>
      </w:pPr>
    </w:p>
    <w:p w14:paraId="2298EABF" w14:textId="77777777" w:rsidR="005313B5" w:rsidRDefault="00000000">
      <w:pPr>
        <w:pStyle w:val="Heading3"/>
        <w:numPr>
          <w:ilvl w:val="2"/>
          <w:numId w:val="8"/>
        </w:numPr>
        <w:rPr>
          <w:color w:val="000000"/>
        </w:rPr>
      </w:pPr>
      <w:r>
        <w:rPr>
          <w:color w:val="000000"/>
        </w:rPr>
        <w:t>New FG: M-sample measurements in RRC_CONNECTED within the PRS processing window</w:t>
      </w:r>
    </w:p>
    <w:p w14:paraId="5F726F29"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41F6690" w14:textId="77777777" w:rsidR="005313B5" w:rsidRDefault="005313B5">
      <w:pPr>
        <w:pStyle w:val="maintext"/>
        <w:ind w:firstLineChars="90" w:firstLine="180"/>
        <w:rPr>
          <w:rFonts w:ascii="Calibri" w:hAnsi="Calibri" w:cs="Arial"/>
        </w:rPr>
      </w:pPr>
    </w:p>
    <w:p w14:paraId="03AE8705"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597E831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41A8A5EA" w14:textId="77777777">
        <w:tc>
          <w:tcPr>
            <w:tcW w:w="0" w:type="auto"/>
            <w:shd w:val="clear" w:color="auto" w:fill="auto"/>
          </w:tcPr>
          <w:p w14:paraId="6577CCA4"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3FF28DC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5735580A"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347F6E8C" w14:textId="77777777" w:rsidR="005313B5" w:rsidRDefault="00000000">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17C0AE74" w14:textId="77777777" w:rsidR="005313B5" w:rsidRDefault="005313B5">
            <w:pPr>
              <w:spacing w:afterLines="50"/>
              <w:contextualSpacing/>
              <w:rPr>
                <w:rFonts w:eastAsia="MS Gothic" w:cs="Arial"/>
                <w:color w:val="FF0000"/>
                <w:sz w:val="18"/>
                <w:szCs w:val="18"/>
                <w:lang w:val="en-GB" w:eastAsia="ja-JP"/>
              </w:rPr>
            </w:pPr>
          </w:p>
          <w:p w14:paraId="55F15774" w14:textId="77777777" w:rsidR="005313B5" w:rsidRDefault="00000000">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6B4E9A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0573ECA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B4AA5B9"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9C488F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53C8497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5B86314"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DBDDD37"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7DC76DA"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C843F1" w14:textId="77777777" w:rsidR="005313B5" w:rsidRDefault="00000000">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0E3379D" w14:textId="77777777" w:rsidR="005313B5" w:rsidRDefault="005313B5">
            <w:pPr>
              <w:spacing w:after="0"/>
              <w:jc w:val="left"/>
              <w:rPr>
                <w:rFonts w:cs="Arial"/>
                <w:color w:val="FF0000"/>
                <w:sz w:val="18"/>
                <w:szCs w:val="18"/>
                <w:lang w:val="en-GB" w:eastAsia="zh-CN"/>
              </w:rPr>
            </w:pPr>
          </w:p>
          <w:p w14:paraId="17D94B51"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62B2EA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7DF1CA2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52EDEB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E58406"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06C134"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34EF5AB9" w14:textId="77777777">
        <w:tc>
          <w:tcPr>
            <w:tcW w:w="1818" w:type="dxa"/>
            <w:tcBorders>
              <w:top w:val="single" w:sz="4" w:space="0" w:color="auto"/>
              <w:left w:val="single" w:sz="4" w:space="0" w:color="auto"/>
              <w:bottom w:val="single" w:sz="4" w:space="0" w:color="auto"/>
              <w:right w:val="single" w:sz="4" w:space="0" w:color="auto"/>
            </w:tcBorders>
          </w:tcPr>
          <w:p w14:paraId="4223628E"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288CB62" w14:textId="77777777" w:rsidR="005313B5" w:rsidRDefault="00000000">
            <w:pPr>
              <w:jc w:val="left"/>
              <w:rPr>
                <w:rFonts w:eastAsia="SimSun"/>
                <w:lang w:eastAsia="zh-CN"/>
              </w:rPr>
            </w:pPr>
            <w:r>
              <w:rPr>
                <w:rFonts w:eastAsia="SimSun" w:hint="eastAsia"/>
                <w:lang w:eastAsia="zh-CN"/>
              </w:rPr>
              <w:t>S</w:t>
            </w:r>
            <w:r>
              <w:rPr>
                <w:rFonts w:eastAsia="SimSun"/>
                <w:lang w:eastAsia="zh-CN"/>
              </w:rPr>
              <w:t>upport.</w:t>
            </w:r>
          </w:p>
        </w:tc>
      </w:tr>
      <w:tr w:rsidR="005313B5" w14:paraId="75515F47" w14:textId="77777777">
        <w:tc>
          <w:tcPr>
            <w:tcW w:w="1818" w:type="dxa"/>
            <w:tcBorders>
              <w:top w:val="single" w:sz="4" w:space="0" w:color="auto"/>
              <w:left w:val="single" w:sz="4" w:space="0" w:color="auto"/>
              <w:bottom w:val="single" w:sz="4" w:space="0" w:color="auto"/>
              <w:right w:val="single" w:sz="4" w:space="0" w:color="auto"/>
            </w:tcBorders>
          </w:tcPr>
          <w:p w14:paraId="5D78492A"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9BC7EB" w14:textId="77777777" w:rsidR="005313B5" w:rsidRDefault="00000000">
            <w:pPr>
              <w:jc w:val="left"/>
              <w:rPr>
                <w:rFonts w:eastAsia="SimSun"/>
                <w:lang w:eastAsia="zh-CN"/>
              </w:rPr>
            </w:pPr>
            <w:r>
              <w:rPr>
                <w:rFonts w:eastAsia="SimSun"/>
              </w:rPr>
              <w:t xml:space="preserve">We could accept of a new FD, if there is majority support, but we don’t consider it essential overall. </w:t>
            </w:r>
          </w:p>
        </w:tc>
      </w:tr>
      <w:tr w:rsidR="005313B5" w14:paraId="408BF0D7" w14:textId="77777777">
        <w:tc>
          <w:tcPr>
            <w:tcW w:w="1818" w:type="dxa"/>
            <w:tcBorders>
              <w:top w:val="single" w:sz="4" w:space="0" w:color="auto"/>
              <w:left w:val="single" w:sz="4" w:space="0" w:color="auto"/>
              <w:bottom w:val="single" w:sz="4" w:space="0" w:color="auto"/>
              <w:right w:val="single" w:sz="4" w:space="0" w:color="auto"/>
            </w:tcBorders>
          </w:tcPr>
          <w:p w14:paraId="4DC12FFC"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75AC6DE" w14:textId="77777777" w:rsidR="005313B5" w:rsidRDefault="00000000">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w:t>
            </w:r>
            <w:proofErr w:type="gramStart"/>
            <w:r>
              <w:rPr>
                <w:rFonts w:eastAsia="SimSun" w:hint="eastAsia"/>
                <w:lang w:eastAsia="zh-CN"/>
              </w:rPr>
              <w:t>no</w:t>
            </w:r>
            <w:proofErr w:type="gramEnd"/>
            <w:r>
              <w:rPr>
                <w:rFonts w:eastAsia="SimSun" w:hint="eastAsia"/>
                <w:lang w:eastAsia="zh-CN"/>
              </w:rPr>
              <w:t xml:space="preserve"> much reason to support different M within or outside PPW. </w:t>
            </w:r>
          </w:p>
        </w:tc>
      </w:tr>
      <w:tr w:rsidR="005313B5" w14:paraId="68B28738" w14:textId="77777777">
        <w:tc>
          <w:tcPr>
            <w:tcW w:w="1818" w:type="dxa"/>
            <w:tcBorders>
              <w:top w:val="single" w:sz="4" w:space="0" w:color="auto"/>
              <w:left w:val="single" w:sz="4" w:space="0" w:color="auto"/>
              <w:bottom w:val="single" w:sz="4" w:space="0" w:color="auto"/>
              <w:right w:val="single" w:sz="4" w:space="0" w:color="auto"/>
            </w:tcBorders>
          </w:tcPr>
          <w:p w14:paraId="53A338CD"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7C7025D" w14:textId="77777777" w:rsidR="005313B5" w:rsidRDefault="0000000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63ACA3A" w14:textId="77777777">
        <w:tc>
          <w:tcPr>
            <w:tcW w:w="1818" w:type="dxa"/>
            <w:tcBorders>
              <w:top w:val="single" w:sz="4" w:space="0" w:color="auto"/>
              <w:left w:val="single" w:sz="4" w:space="0" w:color="auto"/>
              <w:bottom w:val="single" w:sz="4" w:space="0" w:color="auto"/>
              <w:right w:val="single" w:sz="4" w:space="0" w:color="auto"/>
            </w:tcBorders>
          </w:tcPr>
          <w:p w14:paraId="23FA5C97" w14:textId="77777777" w:rsidR="005313B5" w:rsidRDefault="00000000">
            <w:pPr>
              <w:jc w:val="left"/>
              <w:rPr>
                <w:rFonts w:eastAsia="SimSun"/>
              </w:rPr>
            </w:pPr>
            <w:r>
              <w:rPr>
                <w:rFonts w:eastAsia="SimSun" w:hint="eastAsia"/>
              </w:rPr>
              <w:t>H</w:t>
            </w:r>
            <w:r>
              <w:rPr>
                <w:rFonts w:eastAsia="SimSun"/>
              </w:rPr>
              <w:t xml:space="preserve">uawei, </w:t>
            </w:r>
            <w:proofErr w:type="spellStart"/>
            <w:r>
              <w:rPr>
                <w:rFonts w:eastAsia="SimSu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6BEE040" w14:textId="77777777" w:rsidR="005313B5" w:rsidRDefault="00000000">
            <w:pPr>
              <w:jc w:val="left"/>
              <w:rPr>
                <w:rFonts w:eastAsia="SimSun"/>
                <w:lang w:eastAsia="zh-CN"/>
              </w:rPr>
            </w:pPr>
            <w:r>
              <w:rPr>
                <w:rFonts w:eastAsia="SimSun" w:hint="eastAsia"/>
                <w:lang w:eastAsia="zh-CN"/>
              </w:rPr>
              <w:t>R</w:t>
            </w:r>
            <w:r>
              <w:rPr>
                <w:rFonts w:eastAsia="SimSun"/>
                <w:lang w:eastAsia="zh-CN"/>
              </w:rPr>
              <w:t>eply to ZTE:</w:t>
            </w:r>
          </w:p>
          <w:p w14:paraId="73ADD775" w14:textId="77777777" w:rsidR="005313B5" w:rsidRDefault="00000000">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6F2F8608" w14:textId="77777777" w:rsidR="005313B5" w:rsidRDefault="00000000">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0D35DBB8" w14:textId="77777777" w:rsidR="005313B5" w:rsidRDefault="00000000">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195F65A9" w14:textId="77777777">
        <w:tc>
          <w:tcPr>
            <w:tcW w:w="1818" w:type="dxa"/>
            <w:tcBorders>
              <w:top w:val="single" w:sz="4" w:space="0" w:color="auto"/>
              <w:left w:val="single" w:sz="4" w:space="0" w:color="auto"/>
              <w:bottom w:val="single" w:sz="4" w:space="0" w:color="auto"/>
              <w:right w:val="single" w:sz="4" w:space="0" w:color="auto"/>
            </w:tcBorders>
          </w:tcPr>
          <w:p w14:paraId="786D0F99" w14:textId="77777777" w:rsidR="005313B5" w:rsidRDefault="00000000">
            <w:pPr>
              <w:jc w:val="left"/>
              <w:rPr>
                <w:rFonts w:eastAsia="SimSun"/>
                <w:lang w:eastAsia="zh-CN"/>
              </w:rPr>
            </w:pPr>
            <w:r>
              <w:rPr>
                <w:rFonts w:eastAsia="SimSun"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FC5C71" w14:textId="77777777" w:rsidR="005313B5" w:rsidRDefault="00000000">
            <w:pPr>
              <w:pStyle w:val="3GPPAgreements"/>
              <w:numPr>
                <w:ilvl w:val="0"/>
                <w:numId w:val="0"/>
              </w:numPr>
              <w:rPr>
                <w:lang w:val="en-US" w:eastAsia="zh-CN"/>
              </w:rPr>
            </w:pPr>
            <w:r>
              <w:rPr>
                <w:rFonts w:hint="eastAsia"/>
                <w:lang w:val="en-US" w:eastAsia="zh-CN"/>
              </w:rPr>
              <w:t>Reply to Huawei, we are still non convinced.</w:t>
            </w:r>
          </w:p>
          <w:p w14:paraId="0E731845" w14:textId="77777777" w:rsidR="005313B5" w:rsidRDefault="00000000">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7076D1E6" w14:textId="77777777" w:rsidR="005313B5" w:rsidRDefault="00000000">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34DBC774" w14:textId="77777777">
        <w:tc>
          <w:tcPr>
            <w:tcW w:w="1818" w:type="dxa"/>
            <w:tcBorders>
              <w:top w:val="single" w:sz="4" w:space="0" w:color="auto"/>
              <w:left w:val="single" w:sz="4" w:space="0" w:color="auto"/>
              <w:bottom w:val="single" w:sz="4" w:space="0" w:color="auto"/>
              <w:right w:val="single" w:sz="4" w:space="0" w:color="auto"/>
            </w:tcBorders>
          </w:tcPr>
          <w:p w14:paraId="7BCBB6AB" w14:textId="77777777" w:rsidR="005313B5" w:rsidRDefault="00000000">
            <w:pPr>
              <w:jc w:val="left"/>
              <w:rPr>
                <w:rFonts w:eastAsia="SimSun"/>
                <w:lang w:eastAsia="zh-CN"/>
              </w:rPr>
            </w:pPr>
            <w:r>
              <w:rPr>
                <w:rFonts w:eastAsia="SimSun" w:hint="eastAsia"/>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12BB9C1" w14:textId="77777777" w:rsidR="005313B5" w:rsidRDefault="00000000">
            <w:pPr>
              <w:pStyle w:val="3GPPAgreements"/>
              <w:numPr>
                <w:ilvl w:val="0"/>
                <w:numId w:val="0"/>
              </w:numPr>
              <w:rPr>
                <w:lang w:val="en-US" w:eastAsia="zh-CN"/>
              </w:rPr>
            </w:pPr>
            <w:r>
              <w:rPr>
                <w:rFonts w:hint="eastAsia"/>
                <w:lang w:val="en-US" w:eastAsia="zh-CN"/>
              </w:rPr>
              <w:t>Still don</w:t>
            </w:r>
            <w:r>
              <w:rPr>
                <w:lang w:val="en-US" w:eastAsia="zh-CN"/>
              </w:rPr>
              <w:t>’</w:t>
            </w:r>
            <w:r>
              <w:rPr>
                <w:rFonts w:hint="eastAsia"/>
                <w:lang w:val="en-US" w:eastAsia="zh-CN"/>
              </w:rPr>
              <w:t xml:space="preserve">t understand what kind of cases UE </w:t>
            </w:r>
            <w:proofErr w:type="gramStart"/>
            <w:r>
              <w:rPr>
                <w:rFonts w:hint="eastAsia"/>
                <w:lang w:val="en-US" w:eastAsia="zh-CN"/>
              </w:rPr>
              <w:t>can do shorter sample in PPW</w:t>
            </w:r>
            <w:proofErr w:type="gramEnd"/>
            <w:r>
              <w:rPr>
                <w:rFonts w:hint="eastAsia"/>
                <w:lang w:val="en-US" w:eastAsia="zh-CN"/>
              </w:rPr>
              <w:t xml:space="preserve"> but cannot do it outside PPW. </w:t>
            </w:r>
            <w:proofErr w:type="gramStart"/>
            <w:r>
              <w:rPr>
                <w:rFonts w:hint="eastAsia"/>
                <w:lang w:val="en-US" w:eastAsia="zh-CN"/>
              </w:rPr>
              <w:t>Actually, we</w:t>
            </w:r>
            <w:proofErr w:type="gramEnd"/>
            <w:r>
              <w:rPr>
                <w:rFonts w:hint="eastAsia"/>
                <w:lang w:val="en-US" w:eastAsia="zh-CN"/>
              </w:rPr>
              <w:t xml:space="preserve"> noticed this issue was discussed in RAN4 in August meeting, but no consensus among RAN4 expertise. </w:t>
            </w:r>
          </w:p>
          <w:p w14:paraId="1581EFDE" w14:textId="77777777" w:rsidR="005313B5" w:rsidRDefault="00000000">
            <w:pPr>
              <w:pStyle w:val="3GPPAgreements"/>
              <w:numPr>
                <w:ilvl w:val="0"/>
                <w:numId w:val="0"/>
              </w:numPr>
              <w:rPr>
                <w:lang w:val="en-US" w:eastAsia="zh-CN"/>
              </w:rPr>
            </w:pPr>
            <w:r>
              <w:rPr>
                <w:rFonts w:hint="eastAsia"/>
                <w:lang w:val="en-US" w:eastAsia="zh-CN"/>
              </w:rPr>
              <w:t>At such late stage for Rel-17, we don</w:t>
            </w:r>
            <w:r>
              <w:rPr>
                <w:lang w:val="en-US" w:eastAsia="zh-CN"/>
              </w:rPr>
              <w:t>’</w:t>
            </w:r>
            <w:r>
              <w:rPr>
                <w:rFonts w:hint="eastAsia"/>
                <w:lang w:val="en-US" w:eastAsia="zh-CN"/>
              </w:rPr>
              <w:t xml:space="preserve">t think any new feature groups should be introduced. </w:t>
            </w:r>
          </w:p>
        </w:tc>
      </w:tr>
    </w:tbl>
    <w:p w14:paraId="6E7F82A2" w14:textId="77777777" w:rsidR="005313B5" w:rsidRDefault="005313B5">
      <w:pPr>
        <w:pStyle w:val="maintext"/>
        <w:ind w:firstLineChars="90" w:firstLine="180"/>
        <w:rPr>
          <w:rFonts w:ascii="Calibri" w:eastAsia="SimSun" w:hAnsi="Calibri" w:cs="Calibri"/>
          <w:lang w:eastAsia="zh-CN"/>
        </w:rPr>
      </w:pPr>
    </w:p>
    <w:p w14:paraId="2CC3645C" w14:textId="77777777" w:rsidR="005313B5" w:rsidRPr="00F155E9" w:rsidRDefault="00000000">
      <w:pPr>
        <w:pStyle w:val="Heading2"/>
        <w:numPr>
          <w:ilvl w:val="1"/>
          <w:numId w:val="8"/>
        </w:numPr>
        <w:ind w:left="567" w:hanging="283"/>
        <w:rPr>
          <w:color w:val="000000" w:themeColor="text1"/>
        </w:rPr>
      </w:pPr>
      <w:r>
        <w:rPr>
          <w:color w:val="000000"/>
        </w:rPr>
        <w:t>NR_DL1024Q</w:t>
      </w:r>
      <w:r w:rsidRPr="00F155E9">
        <w:rPr>
          <w:color w:val="000000" w:themeColor="text1"/>
        </w:rPr>
        <w:t>AM_FR1</w:t>
      </w:r>
    </w:p>
    <w:p w14:paraId="5EEDD94A" w14:textId="77777777" w:rsidR="005313B5" w:rsidRPr="00F155E9" w:rsidRDefault="00000000">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 xml:space="preserve">Void  </w:t>
      </w:r>
    </w:p>
    <w:p w14:paraId="65B5CABD" w14:textId="77777777" w:rsidR="005313B5" w:rsidRPr="00F155E9" w:rsidRDefault="005313B5">
      <w:pPr>
        <w:pStyle w:val="maintext"/>
        <w:ind w:firstLineChars="0" w:firstLine="0"/>
        <w:rPr>
          <w:rFonts w:ascii="Calibri" w:hAnsi="Calibri" w:cs="Arial"/>
          <w:color w:val="000000" w:themeColor="text1"/>
        </w:rPr>
      </w:pPr>
    </w:p>
    <w:p w14:paraId="0A2FB338" w14:textId="77777777" w:rsidR="005313B5" w:rsidRPr="00F155E9" w:rsidRDefault="00000000">
      <w:pPr>
        <w:pStyle w:val="Heading1"/>
        <w:numPr>
          <w:ilvl w:val="0"/>
          <w:numId w:val="8"/>
        </w:numPr>
        <w:jc w:val="both"/>
        <w:rPr>
          <w:color w:val="000000" w:themeColor="text1"/>
        </w:rPr>
      </w:pPr>
      <w:r w:rsidRPr="00F155E9">
        <w:rPr>
          <w:color w:val="000000" w:themeColor="text1"/>
        </w:rPr>
        <w:t xml:space="preserve">Discussion Items during RAN1 #110bis-e — Third Checkpoint </w:t>
      </w:r>
    </w:p>
    <w:p w14:paraId="62FB16CD" w14:textId="77777777" w:rsidR="005313B5" w:rsidRPr="00F155E9" w:rsidRDefault="00000000">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55A69DCC"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4008774" w14:textId="77777777" w:rsidR="005313B5" w:rsidRPr="00F155E9" w:rsidRDefault="00000000">
      <w:pPr>
        <w:pStyle w:val="maintext"/>
        <w:ind w:firstLineChars="90" w:firstLine="325"/>
        <w:rPr>
          <w:rFonts w:ascii="Calibri" w:eastAsia="SimSun" w:hAnsi="Calibri" w:cs="Calibri"/>
          <w:b/>
          <w:i/>
          <w:color w:val="000000" w:themeColor="text1"/>
          <w:sz w:val="36"/>
          <w:lang w:eastAsia="zh-CN"/>
        </w:rPr>
      </w:pPr>
      <w:r w:rsidRPr="00F155E9">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53596001"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6C4F1BD" w14:textId="77777777" w:rsidR="005313B5" w:rsidRPr="00F155E9" w:rsidRDefault="00000000">
      <w:pPr>
        <w:pStyle w:val="maintext"/>
        <w:ind w:firstLineChars="90" w:firstLine="181"/>
        <w:rPr>
          <w:rFonts w:ascii="Calibri" w:eastAsia="SimSun" w:hAnsi="Calibri" w:cs="Calibri"/>
          <w:b/>
          <w:color w:val="000000" w:themeColor="text1"/>
          <w:lang w:eastAsia="zh-CN"/>
        </w:rPr>
      </w:pPr>
      <w:r w:rsidRPr="00F155E9">
        <w:rPr>
          <w:rFonts w:ascii="Calibri" w:eastAsia="SimSun" w:hAnsi="Calibri" w:cs="Calibri"/>
          <w:b/>
          <w:color w:val="000000" w:themeColor="text1"/>
          <w:lang w:eastAsia="zh-CN"/>
        </w:rPr>
        <w:t>General comments</w:t>
      </w:r>
    </w:p>
    <w:p w14:paraId="6C7A9E4C" w14:textId="77777777" w:rsidR="005313B5" w:rsidRPr="00F155E9"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0CCC015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717C41E"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CB8C24"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5A3B850C" w14:textId="77777777">
        <w:tc>
          <w:tcPr>
            <w:tcW w:w="1818" w:type="dxa"/>
            <w:tcBorders>
              <w:top w:val="single" w:sz="4" w:space="0" w:color="auto"/>
              <w:left w:val="single" w:sz="4" w:space="0" w:color="auto"/>
              <w:bottom w:val="single" w:sz="4" w:space="0" w:color="auto"/>
              <w:right w:val="single" w:sz="4" w:space="0" w:color="auto"/>
            </w:tcBorders>
          </w:tcPr>
          <w:p w14:paraId="095D4726" w14:textId="77777777" w:rsidR="005313B5" w:rsidRPr="00F155E9"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A7F21AB" w14:textId="77777777" w:rsidR="005313B5" w:rsidRPr="00F155E9" w:rsidRDefault="005313B5">
            <w:pPr>
              <w:rPr>
                <w:rFonts w:ascii="Calibri" w:eastAsia="MS Mincho" w:hAnsi="Calibri" w:cs="Calibri"/>
                <w:color w:val="000000" w:themeColor="text1"/>
              </w:rPr>
            </w:pPr>
          </w:p>
        </w:tc>
      </w:tr>
    </w:tbl>
    <w:p w14:paraId="386BF4BA"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0985578" w14:textId="77777777" w:rsidR="005313B5" w:rsidRPr="00F155E9" w:rsidRDefault="00000000">
      <w:pPr>
        <w:pStyle w:val="Heading2"/>
        <w:numPr>
          <w:ilvl w:val="1"/>
          <w:numId w:val="8"/>
        </w:numPr>
        <w:rPr>
          <w:color w:val="000000" w:themeColor="text1"/>
        </w:rPr>
      </w:pPr>
      <w:proofErr w:type="spellStart"/>
      <w:r w:rsidRPr="00F155E9">
        <w:rPr>
          <w:color w:val="000000" w:themeColor="text1"/>
        </w:rPr>
        <w:t>NR_FeMIMO</w:t>
      </w:r>
      <w:proofErr w:type="spellEnd"/>
    </w:p>
    <w:p w14:paraId="0F13A487"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F9B90E7" w14:textId="0316BA59" w:rsidR="005313B5" w:rsidRPr="00F155E9" w:rsidRDefault="00000000">
      <w:pPr>
        <w:pStyle w:val="Heading3"/>
        <w:numPr>
          <w:ilvl w:val="2"/>
          <w:numId w:val="8"/>
        </w:numPr>
        <w:rPr>
          <w:color w:val="000000" w:themeColor="text1"/>
        </w:rPr>
      </w:pPr>
      <w:r w:rsidRPr="00F155E9">
        <w:rPr>
          <w:color w:val="000000" w:themeColor="text1"/>
        </w:rPr>
        <w:t>FG</w:t>
      </w:r>
      <w:r w:rsidR="00365184">
        <w:rPr>
          <w:color w:val="000000" w:themeColor="text1"/>
        </w:rPr>
        <w:t xml:space="preserve"> 23-6-4</w:t>
      </w:r>
    </w:p>
    <w:p w14:paraId="0E12E129" w14:textId="77777777" w:rsidR="005313B5" w:rsidRPr="00F155E9" w:rsidRDefault="005313B5">
      <w:pPr>
        <w:pStyle w:val="maintext"/>
        <w:ind w:firstLineChars="90" w:firstLine="180"/>
        <w:rPr>
          <w:rFonts w:ascii="Calibri" w:hAnsi="Calibri" w:cs="Arial"/>
          <w:color w:val="000000" w:themeColor="text1"/>
        </w:rPr>
      </w:pPr>
    </w:p>
    <w:p w14:paraId="0554A376" w14:textId="77777777" w:rsidR="005313B5" w:rsidRPr="00F155E9" w:rsidRDefault="00000000">
      <w:pPr>
        <w:pStyle w:val="maintext"/>
        <w:ind w:firstLineChars="90" w:firstLine="180"/>
        <w:rPr>
          <w:rFonts w:ascii="Calibri" w:hAnsi="Calibri" w:cs="Arial"/>
          <w:color w:val="000000" w:themeColor="text1"/>
        </w:rPr>
      </w:pPr>
      <w:r w:rsidRPr="00F155E9">
        <w:rPr>
          <w:rFonts w:ascii="Calibri" w:hAnsi="Calibri" w:cs="Arial"/>
          <w:b/>
          <w:color w:val="000000" w:themeColor="text1"/>
        </w:rPr>
        <w:t>Proposal: Adopt the following changes highlighted in chromatic fonts, while keeping the yellow highlighting, if any, as shown</w:t>
      </w:r>
    </w:p>
    <w:p w14:paraId="1B0F96DF" w14:textId="77777777" w:rsidR="005313B5" w:rsidRPr="00F155E9" w:rsidRDefault="005313B5">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1488"/>
        <w:gridCol w:w="7345"/>
        <w:gridCol w:w="853"/>
        <w:gridCol w:w="527"/>
        <w:gridCol w:w="222"/>
        <w:gridCol w:w="4177"/>
        <w:gridCol w:w="736"/>
        <w:gridCol w:w="467"/>
        <w:gridCol w:w="467"/>
        <w:gridCol w:w="467"/>
        <w:gridCol w:w="2025"/>
        <w:gridCol w:w="1650"/>
      </w:tblGrid>
      <w:tr w:rsidR="00F155E9" w:rsidRPr="00F155E9" w14:paraId="26BF3D3A" w14:textId="77777777">
        <w:tc>
          <w:tcPr>
            <w:tcW w:w="0" w:type="auto"/>
            <w:shd w:val="clear" w:color="auto" w:fill="auto"/>
          </w:tcPr>
          <w:p w14:paraId="401BBAE9" w14:textId="41936F49"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 xml:space="preserve">23. </w:t>
            </w:r>
            <w:proofErr w:type="spellStart"/>
            <w:r w:rsidRPr="00F155E9">
              <w:rPr>
                <w:rFonts w:ascii="Arial" w:hAnsi="Arial" w:cs="Arial"/>
                <w:color w:val="000000" w:themeColor="text1"/>
                <w:sz w:val="18"/>
                <w:szCs w:val="18"/>
                <w:lang w:eastAsia="ja-JP"/>
              </w:rPr>
              <w:t>NR_FeMIMO</w:t>
            </w:r>
            <w:proofErr w:type="spellEnd"/>
          </w:p>
        </w:tc>
        <w:tc>
          <w:tcPr>
            <w:tcW w:w="0" w:type="auto"/>
            <w:shd w:val="clear" w:color="auto" w:fill="auto"/>
          </w:tcPr>
          <w:p w14:paraId="02DE4494" w14:textId="50210A1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23-6-4</w:t>
            </w:r>
          </w:p>
        </w:tc>
        <w:tc>
          <w:tcPr>
            <w:tcW w:w="0" w:type="auto"/>
            <w:shd w:val="clear" w:color="auto" w:fill="auto"/>
          </w:tcPr>
          <w:p w14:paraId="23F9A3A1" w14:textId="1E8D6555"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Default DL beam setup for SFN</w:t>
            </w:r>
          </w:p>
        </w:tc>
        <w:tc>
          <w:tcPr>
            <w:tcW w:w="0" w:type="auto"/>
            <w:shd w:val="clear" w:color="auto" w:fill="auto"/>
          </w:tcPr>
          <w:p w14:paraId="31753836" w14:textId="77777777"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1. Support of PDSCH reception using default beam for Rel-17 enhanced SFN scheme when PDSCH is scheduled with offset less than threshold</w:t>
            </w:r>
          </w:p>
          <w:p w14:paraId="78FA2A48" w14:textId="1BBE2F18"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2. Support PDSCH reception using default beam for Rel-17 enhanced SFN scheme when TCI field is not present in DCI</w:t>
            </w:r>
            <w:r w:rsidR="005421EB">
              <w:rPr>
                <w:rFonts w:cs="Arial"/>
                <w:color w:val="000000" w:themeColor="text1"/>
                <w:sz w:val="18"/>
                <w:szCs w:val="18"/>
                <w:lang w:eastAsia="zh-CN"/>
              </w:rPr>
              <w:t xml:space="preserve"> </w:t>
            </w:r>
            <w:r w:rsidR="005421EB" w:rsidRPr="005421EB">
              <w:rPr>
                <w:rFonts w:cs="Arial"/>
                <w:color w:val="FF0000"/>
                <w:sz w:val="18"/>
                <w:szCs w:val="18"/>
                <w:lang w:eastAsia="zh-CN"/>
              </w:rPr>
              <w:t>format 1_0/1_1/1_2</w:t>
            </w:r>
            <w:r w:rsidR="005421EB" w:rsidRPr="005421EB">
              <w:rPr>
                <w:rFonts w:cs="Arial"/>
                <w:color w:val="000000" w:themeColor="text1"/>
                <w:sz w:val="18"/>
                <w:szCs w:val="18"/>
                <w:lang w:eastAsia="zh-CN"/>
              </w:rPr>
              <w:t xml:space="preserve"> </w:t>
            </w:r>
            <w:r w:rsidRPr="00F155E9">
              <w:rPr>
                <w:rFonts w:cs="Arial"/>
                <w:color w:val="000000" w:themeColor="text1"/>
                <w:sz w:val="18"/>
                <w:szCs w:val="18"/>
                <w:lang w:eastAsia="zh-CN"/>
              </w:rPr>
              <w:t>when PDSCH is scheduled with offset equal or larger than the threshold, if applicable</w:t>
            </w:r>
          </w:p>
          <w:p w14:paraId="3B07245E" w14:textId="303514F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C0B0291" w14:textId="7F72885E"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23-6-1 or 23-6-2</w:t>
            </w:r>
          </w:p>
        </w:tc>
        <w:tc>
          <w:tcPr>
            <w:tcW w:w="0" w:type="auto"/>
            <w:shd w:val="clear" w:color="auto" w:fill="auto"/>
          </w:tcPr>
          <w:p w14:paraId="6D6E3509" w14:textId="67E67E4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 xml:space="preserve">Yes </w:t>
            </w:r>
          </w:p>
        </w:tc>
        <w:tc>
          <w:tcPr>
            <w:tcW w:w="0" w:type="auto"/>
            <w:shd w:val="clear" w:color="auto" w:fill="auto"/>
          </w:tcPr>
          <w:p w14:paraId="37F59B99" w14:textId="77777777" w:rsidR="00F155E9" w:rsidRPr="00F155E9" w:rsidRDefault="00F155E9" w:rsidP="00F155E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45F03D6" w14:textId="108734A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 xml:space="preserve">Default DL beam setup for SFN when </w:t>
            </w:r>
            <w:proofErr w:type="spellStart"/>
            <w:r w:rsidRPr="00F155E9">
              <w:rPr>
                <w:rFonts w:ascii="Arial" w:eastAsia="SimSun" w:hAnsi="Arial" w:cs="Arial"/>
                <w:color w:val="000000" w:themeColor="text1"/>
                <w:sz w:val="18"/>
                <w:szCs w:val="18"/>
                <w:lang w:eastAsia="zh-CN"/>
              </w:rPr>
              <w:t>enableTwoDefaultDCI</w:t>
            </w:r>
            <w:proofErr w:type="spellEnd"/>
            <w:r w:rsidRPr="00F155E9">
              <w:rPr>
                <w:rFonts w:ascii="Arial" w:eastAsia="SimSun" w:hAnsi="Arial" w:cs="Arial"/>
                <w:color w:val="000000" w:themeColor="text1"/>
                <w:sz w:val="18"/>
                <w:szCs w:val="18"/>
                <w:lang w:eastAsia="zh-CN"/>
              </w:rPr>
              <w:t>-states is configured is not supported</w:t>
            </w:r>
          </w:p>
        </w:tc>
        <w:tc>
          <w:tcPr>
            <w:tcW w:w="0" w:type="auto"/>
            <w:shd w:val="clear" w:color="auto" w:fill="auto"/>
          </w:tcPr>
          <w:p w14:paraId="2C231EFB" w14:textId="2DFB8964"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Per band</w:t>
            </w:r>
          </w:p>
        </w:tc>
        <w:tc>
          <w:tcPr>
            <w:tcW w:w="0" w:type="auto"/>
            <w:shd w:val="clear" w:color="auto" w:fill="auto"/>
          </w:tcPr>
          <w:p w14:paraId="5A684EC9" w14:textId="25D286F0"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6EA3596C" w14:textId="188F7537"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0BAA6D5D" w14:textId="52907228"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24323645" w14:textId="0A7844B2"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Note: FR2 only for component 1 and 3 only</w:t>
            </w:r>
          </w:p>
        </w:tc>
        <w:tc>
          <w:tcPr>
            <w:tcW w:w="0" w:type="auto"/>
            <w:shd w:val="clear" w:color="auto" w:fill="auto"/>
          </w:tcPr>
          <w:p w14:paraId="3558B25C" w14:textId="42F0242D"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Optional with capability signalling</w:t>
            </w:r>
          </w:p>
        </w:tc>
      </w:tr>
    </w:tbl>
    <w:p w14:paraId="119CB0B1" w14:textId="32D1175E" w:rsidR="005313B5" w:rsidRPr="00F155E9" w:rsidRDefault="005313B5">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42044E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33328E1"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CB40A85"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2DDEA35C" w14:textId="77777777">
        <w:tc>
          <w:tcPr>
            <w:tcW w:w="1818" w:type="dxa"/>
            <w:tcBorders>
              <w:top w:val="single" w:sz="4" w:space="0" w:color="auto"/>
              <w:left w:val="single" w:sz="4" w:space="0" w:color="auto"/>
              <w:bottom w:val="single" w:sz="4" w:space="0" w:color="auto"/>
              <w:right w:val="single" w:sz="4" w:space="0" w:color="auto"/>
            </w:tcBorders>
          </w:tcPr>
          <w:p w14:paraId="3A41C20E" w14:textId="77777777" w:rsidR="005313B5" w:rsidRPr="00F155E9" w:rsidRDefault="005313B5">
            <w:pPr>
              <w:pStyle w:val="paragraph"/>
              <w:spacing w:before="0" w:beforeAutospacing="0" w:after="0" w:afterAutospacing="0"/>
              <w:textAlignment w:val="baseline"/>
              <w:rPr>
                <w:rStyle w:val="normaltextrun"/>
                <w:rFonts w:eastAsia="Malgun Gothic"/>
                <w:color w:val="000000" w:themeColor="text1"/>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BE62BD" w14:textId="77777777" w:rsidR="005313B5" w:rsidRPr="00F155E9" w:rsidRDefault="005313B5">
            <w:pPr>
              <w:jc w:val="left"/>
              <w:rPr>
                <w:rFonts w:eastAsia="SimSun"/>
                <w:color w:val="000000" w:themeColor="text1"/>
              </w:rPr>
            </w:pPr>
          </w:p>
        </w:tc>
      </w:tr>
    </w:tbl>
    <w:p w14:paraId="512DCAD3"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64CAE8A7" w14:textId="77777777" w:rsidR="005313B5" w:rsidRPr="00F155E9" w:rsidRDefault="00000000">
      <w:pPr>
        <w:pStyle w:val="Heading2"/>
        <w:numPr>
          <w:ilvl w:val="1"/>
          <w:numId w:val="8"/>
        </w:numPr>
        <w:rPr>
          <w:color w:val="000000" w:themeColor="text1"/>
        </w:rPr>
      </w:pPr>
      <w:r w:rsidRPr="00F155E9">
        <w:rPr>
          <w:color w:val="000000" w:themeColor="text1"/>
        </w:rPr>
        <w:t>NR_ext_to_71GHz</w:t>
      </w:r>
    </w:p>
    <w:p w14:paraId="574C2D00" w14:textId="232EB203"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16FD2AA" w14:textId="77777777" w:rsidR="00F155E9" w:rsidRPr="00F155E9" w:rsidRDefault="00F155E9">
      <w:pPr>
        <w:pStyle w:val="maintext"/>
        <w:ind w:firstLineChars="90" w:firstLine="180"/>
        <w:rPr>
          <w:rFonts w:ascii="Calibri" w:eastAsia="SimSun" w:hAnsi="Calibri" w:cs="Calibri"/>
          <w:color w:val="000000" w:themeColor="text1"/>
          <w:lang w:eastAsia="zh-CN"/>
        </w:rPr>
      </w:pPr>
    </w:p>
    <w:p w14:paraId="13210184" w14:textId="77777777" w:rsidR="005313B5" w:rsidRPr="00F155E9" w:rsidRDefault="00000000">
      <w:pPr>
        <w:pStyle w:val="Heading2"/>
        <w:numPr>
          <w:ilvl w:val="1"/>
          <w:numId w:val="8"/>
        </w:numPr>
        <w:rPr>
          <w:color w:val="000000" w:themeColor="text1"/>
        </w:rPr>
      </w:pPr>
      <w:proofErr w:type="spellStart"/>
      <w:r w:rsidRPr="00F155E9">
        <w:rPr>
          <w:color w:val="000000" w:themeColor="text1"/>
        </w:rPr>
        <w:t>NR_NTN_solutions</w:t>
      </w:r>
      <w:proofErr w:type="spellEnd"/>
    </w:p>
    <w:p w14:paraId="7443D3DB" w14:textId="40AFF226"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8E969F5" w14:textId="77777777" w:rsidR="00F155E9" w:rsidRDefault="00F155E9">
      <w:pPr>
        <w:pStyle w:val="maintext"/>
        <w:ind w:firstLineChars="90" w:firstLine="180"/>
        <w:rPr>
          <w:rFonts w:ascii="Calibri" w:eastAsia="SimSun" w:hAnsi="Calibri" w:cs="Calibri"/>
          <w:color w:val="000000" w:themeColor="text1"/>
          <w:lang w:eastAsia="zh-CN"/>
        </w:rPr>
      </w:pPr>
    </w:p>
    <w:p w14:paraId="6EB05FB1" w14:textId="77777777" w:rsidR="005313B5" w:rsidRPr="00F155E9" w:rsidRDefault="00000000">
      <w:pPr>
        <w:pStyle w:val="Heading2"/>
        <w:numPr>
          <w:ilvl w:val="1"/>
          <w:numId w:val="8"/>
        </w:numPr>
        <w:rPr>
          <w:color w:val="000000" w:themeColor="text1"/>
        </w:rPr>
      </w:pPr>
      <w:r w:rsidRPr="00F155E9">
        <w:rPr>
          <w:color w:val="000000" w:themeColor="text1"/>
        </w:rPr>
        <w:t>IoT over NTN</w:t>
      </w:r>
    </w:p>
    <w:p w14:paraId="18FB162E" w14:textId="33A84212"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8FB81CE" w14:textId="43AFB0CD" w:rsidR="00F155E9" w:rsidRDefault="00F155E9" w:rsidP="00F155E9">
      <w:pPr>
        <w:pStyle w:val="maintext"/>
        <w:ind w:firstLineChars="90" w:firstLine="180"/>
        <w:rPr>
          <w:rFonts w:ascii="Calibri" w:eastAsia="SimSun" w:hAnsi="Calibri" w:cs="Calibri"/>
          <w:color w:val="000000" w:themeColor="text1"/>
          <w:lang w:eastAsia="zh-CN"/>
        </w:rPr>
      </w:pPr>
    </w:p>
    <w:p w14:paraId="10C3D0B4" w14:textId="77777777" w:rsidR="005313B5" w:rsidRPr="00F155E9" w:rsidRDefault="00000000">
      <w:pPr>
        <w:pStyle w:val="Heading2"/>
        <w:numPr>
          <w:ilvl w:val="1"/>
          <w:numId w:val="8"/>
        </w:numPr>
        <w:rPr>
          <w:color w:val="000000" w:themeColor="text1"/>
        </w:rPr>
      </w:pPr>
      <w:proofErr w:type="spellStart"/>
      <w:r w:rsidRPr="00F155E9">
        <w:rPr>
          <w:color w:val="000000" w:themeColor="text1"/>
        </w:rPr>
        <w:t>NR_IAB_enh</w:t>
      </w:r>
      <w:proofErr w:type="spellEnd"/>
    </w:p>
    <w:p w14:paraId="432A323A" w14:textId="1BD0CDED"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478C7A8" w14:textId="1890383F" w:rsidR="00F155E9" w:rsidRDefault="00F155E9">
      <w:pPr>
        <w:pStyle w:val="maintext"/>
        <w:ind w:firstLineChars="90" w:firstLine="180"/>
        <w:rPr>
          <w:rFonts w:ascii="Calibri" w:eastAsia="SimSun" w:hAnsi="Calibri" w:cs="Calibri"/>
          <w:color w:val="000000" w:themeColor="text1"/>
          <w:lang w:eastAsia="zh-CN"/>
        </w:rPr>
      </w:pPr>
    </w:p>
    <w:p w14:paraId="37EA2582" w14:textId="77777777" w:rsidR="005313B5" w:rsidRPr="00F155E9" w:rsidRDefault="00000000">
      <w:pPr>
        <w:pStyle w:val="Heading2"/>
        <w:numPr>
          <w:ilvl w:val="1"/>
          <w:numId w:val="8"/>
        </w:numPr>
        <w:rPr>
          <w:color w:val="000000" w:themeColor="text1"/>
        </w:rPr>
      </w:pPr>
      <w:r w:rsidRPr="00F155E9">
        <w:rPr>
          <w:color w:val="000000" w:themeColor="text1"/>
        </w:rPr>
        <w:t>NR_DSS</w:t>
      </w:r>
    </w:p>
    <w:p w14:paraId="2CADBD27" w14:textId="26DED27A"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4D3D693D" w14:textId="47FB179C" w:rsidR="00F155E9" w:rsidRDefault="00F155E9">
      <w:pPr>
        <w:pStyle w:val="maintext"/>
        <w:ind w:firstLineChars="90" w:firstLine="180"/>
        <w:rPr>
          <w:rFonts w:ascii="Calibri" w:eastAsia="SimSun" w:hAnsi="Calibri" w:cs="Calibri"/>
          <w:color w:val="000000" w:themeColor="text1"/>
          <w:lang w:eastAsia="zh-CN"/>
        </w:rPr>
      </w:pPr>
    </w:p>
    <w:p w14:paraId="5F1FDCC4" w14:textId="77777777" w:rsidR="005313B5" w:rsidRPr="00F155E9" w:rsidRDefault="00000000">
      <w:pPr>
        <w:pStyle w:val="Heading2"/>
        <w:numPr>
          <w:ilvl w:val="1"/>
          <w:numId w:val="8"/>
        </w:numPr>
        <w:rPr>
          <w:color w:val="000000" w:themeColor="text1"/>
        </w:rPr>
      </w:pPr>
      <w:r w:rsidRPr="00F155E9">
        <w:rPr>
          <w:color w:val="000000" w:themeColor="text1"/>
        </w:rPr>
        <w:t>LTE_NR_DC_enh2</w:t>
      </w:r>
    </w:p>
    <w:p w14:paraId="6465420A" w14:textId="74A2A0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1DE6F2E7" w14:textId="40014FC6" w:rsidR="00F155E9" w:rsidRDefault="00F155E9">
      <w:pPr>
        <w:pStyle w:val="maintext"/>
        <w:ind w:firstLineChars="90" w:firstLine="180"/>
        <w:rPr>
          <w:rFonts w:ascii="Calibri" w:eastAsia="SimSun" w:hAnsi="Calibri" w:cs="Calibri"/>
          <w:color w:val="000000" w:themeColor="text1"/>
          <w:lang w:eastAsia="zh-CN"/>
        </w:rPr>
      </w:pPr>
    </w:p>
    <w:p w14:paraId="1603595E" w14:textId="77777777" w:rsidR="005313B5" w:rsidRPr="00F155E9" w:rsidRDefault="00000000">
      <w:pPr>
        <w:pStyle w:val="Heading2"/>
        <w:numPr>
          <w:ilvl w:val="1"/>
          <w:numId w:val="8"/>
        </w:numPr>
        <w:rPr>
          <w:color w:val="000000" w:themeColor="text1"/>
        </w:rPr>
      </w:pPr>
      <w:proofErr w:type="spellStart"/>
      <w:r w:rsidRPr="00F155E9">
        <w:rPr>
          <w:color w:val="000000" w:themeColor="text1"/>
        </w:rPr>
        <w:t>NR_pos_enh</w:t>
      </w:r>
      <w:proofErr w:type="spellEnd"/>
    </w:p>
    <w:p w14:paraId="0031F841" w14:textId="6B566DD5"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6DC084F4" w14:textId="0DB97928" w:rsidR="00F155E9" w:rsidRDefault="00F155E9" w:rsidP="00F155E9">
      <w:pPr>
        <w:pStyle w:val="maintext"/>
        <w:ind w:firstLineChars="90" w:firstLine="180"/>
        <w:rPr>
          <w:rFonts w:ascii="Calibri" w:eastAsia="SimSun" w:hAnsi="Calibri" w:cs="Calibri"/>
          <w:color w:val="000000" w:themeColor="text1"/>
          <w:lang w:eastAsia="zh-CN"/>
        </w:rPr>
      </w:pPr>
    </w:p>
    <w:p w14:paraId="75D6A6C9" w14:textId="77777777" w:rsidR="005313B5" w:rsidRPr="00F155E9" w:rsidRDefault="00000000">
      <w:pPr>
        <w:pStyle w:val="Heading2"/>
        <w:numPr>
          <w:ilvl w:val="1"/>
          <w:numId w:val="8"/>
        </w:numPr>
        <w:rPr>
          <w:color w:val="000000" w:themeColor="text1"/>
        </w:rPr>
      </w:pPr>
      <w:r w:rsidRPr="00F155E9">
        <w:rPr>
          <w:color w:val="000000" w:themeColor="text1"/>
        </w:rPr>
        <w:t>NR_DL1024QAM_FR1</w:t>
      </w:r>
    </w:p>
    <w:p w14:paraId="46C95565" w14:textId="2AD9AC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7BAE1B46" w14:textId="615934BA" w:rsidR="00F155E9" w:rsidRDefault="00F155E9">
      <w:pPr>
        <w:pStyle w:val="maintext"/>
        <w:ind w:firstLineChars="90" w:firstLine="180"/>
        <w:rPr>
          <w:rFonts w:ascii="Calibri" w:eastAsia="SimSun" w:hAnsi="Calibri" w:cs="Calibri"/>
          <w:color w:val="000000" w:themeColor="text1"/>
          <w:lang w:eastAsia="zh-CN"/>
        </w:rPr>
      </w:pPr>
    </w:p>
    <w:p w14:paraId="5C502468" w14:textId="77777777" w:rsidR="005313B5" w:rsidRPr="00F155E9" w:rsidRDefault="00000000">
      <w:pPr>
        <w:pStyle w:val="Heading1"/>
        <w:numPr>
          <w:ilvl w:val="0"/>
          <w:numId w:val="8"/>
        </w:numPr>
        <w:jc w:val="both"/>
        <w:rPr>
          <w:color w:val="000000" w:themeColor="text1"/>
        </w:rPr>
      </w:pPr>
      <w:r w:rsidRPr="00F155E9">
        <w:rPr>
          <w:color w:val="000000" w:themeColor="text1"/>
        </w:rPr>
        <w:t>Summary of Agreements</w:t>
      </w:r>
    </w:p>
    <w:p w14:paraId="09918486" w14:textId="77777777" w:rsidR="005313B5" w:rsidRPr="00F155E9" w:rsidRDefault="00000000">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This Section summarizes the final agreements in RAN1 #110bis-e in this agenda item.</w:t>
      </w:r>
    </w:p>
    <w:p w14:paraId="2E95BAE2" w14:textId="77777777" w:rsidR="005313B5" w:rsidRPr="00F155E9" w:rsidRDefault="005313B5">
      <w:pPr>
        <w:pStyle w:val="maintext"/>
        <w:ind w:firstLineChars="90" w:firstLine="180"/>
        <w:rPr>
          <w:rFonts w:ascii="Calibri" w:hAnsi="Calibri" w:cs="Calibri"/>
          <w:color w:val="000000" w:themeColor="text1"/>
        </w:rPr>
      </w:pPr>
    </w:p>
    <w:p w14:paraId="412F3E67" w14:textId="77777777" w:rsidR="005313B5" w:rsidRPr="00F155E9" w:rsidRDefault="00000000">
      <w:pPr>
        <w:pStyle w:val="Heading1"/>
        <w:numPr>
          <w:ilvl w:val="0"/>
          <w:numId w:val="8"/>
        </w:numPr>
        <w:jc w:val="both"/>
        <w:rPr>
          <w:color w:val="000000" w:themeColor="text1"/>
        </w:rPr>
      </w:pPr>
      <w:r w:rsidRPr="00F155E9">
        <w:rPr>
          <w:color w:val="000000" w:themeColor="text1"/>
        </w:rPr>
        <w:t>References</w:t>
      </w:r>
    </w:p>
    <w:p w14:paraId="4C79C823"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r w:rsidRPr="00F155E9">
        <w:rPr>
          <w:rFonts w:ascii="Calibri" w:hAnsi="Calibri" w:cs="Times New Roman"/>
          <w:color w:val="000000" w:themeColor="text1"/>
          <w:lang w:eastAsia="ko-KR"/>
        </w:rPr>
        <w:t>R1-</w:t>
      </w:r>
      <w:r w:rsidRPr="00F155E9">
        <w:rPr>
          <w:color w:val="000000" w:themeColor="text1"/>
        </w:rPr>
        <w:t xml:space="preserve"> </w:t>
      </w:r>
      <w:bookmarkStart w:id="99" w:name="OLE_LINK17"/>
      <w:bookmarkStart w:id="100" w:name="OLE_LINK15"/>
      <w:bookmarkStart w:id="101" w:name="OLE_LINK38"/>
      <w:bookmarkStart w:id="102" w:name="OLE_LINK16"/>
      <w:bookmarkStart w:id="103" w:name="OLE_LINK18"/>
      <w:r w:rsidRPr="00F155E9">
        <w:rPr>
          <w:rFonts w:ascii="Calibri" w:hAnsi="Calibri" w:cs="Times New Roman"/>
          <w:color w:val="000000" w:themeColor="text1"/>
          <w:lang w:eastAsia="ko-KR"/>
        </w:rPr>
        <w:t>2207923</w:t>
      </w:r>
      <w:bookmarkEnd w:id="99"/>
      <w:bookmarkEnd w:id="100"/>
      <w:bookmarkEnd w:id="101"/>
      <w:bookmarkEnd w:id="102"/>
      <w:bookmarkEnd w:id="103"/>
      <w:r w:rsidRPr="00F155E9">
        <w:rPr>
          <w:rFonts w:ascii="Calibri" w:hAnsi="Calibri" w:cs="Times New Roman"/>
          <w:color w:val="000000" w:themeColor="text1"/>
          <w:lang w:eastAsia="ko-KR"/>
        </w:rPr>
        <w:t xml:space="preserve">, Updated RAN1 UE </w:t>
      </w:r>
      <w:r>
        <w:rPr>
          <w:rFonts w:ascii="Calibri" w:hAnsi="Calibri" w:cs="Times New Roman"/>
          <w:color w:val="000000"/>
          <w:lang w:eastAsia="ko-KR"/>
        </w:rPr>
        <w:t>features list for Rel-17 NR after RAN1 #110 Thursday, Moderators (AT&amp;T, NTT DOCOMO, INC.)</w:t>
      </w:r>
    </w:p>
    <w:p w14:paraId="76FFD4EE"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4"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104"/>
    </w:p>
    <w:p w14:paraId="4F98B615"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5" w:name="_Ref116038673"/>
      <w:r>
        <w:rPr>
          <w:rFonts w:ascii="Calibri" w:hAnsi="Calibri" w:cs="Times New Roman"/>
          <w:color w:val="000000"/>
          <w:lang w:eastAsia="ko-KR"/>
        </w:rPr>
        <w:t>R1-2208462, Remaining issues for UE features set 2 topics, Huawei/</w:t>
      </w:r>
      <w:proofErr w:type="spellStart"/>
      <w:r>
        <w:rPr>
          <w:rFonts w:ascii="Calibri" w:hAnsi="Calibri" w:cs="Times New Roman"/>
          <w:color w:val="000000"/>
          <w:lang w:eastAsia="ko-KR"/>
        </w:rPr>
        <w:t>HiSilicon</w:t>
      </w:r>
      <w:bookmarkEnd w:id="105"/>
      <w:proofErr w:type="spellEnd"/>
    </w:p>
    <w:p w14:paraId="308E14C7"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6"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106"/>
      <w:proofErr w:type="spellEnd"/>
    </w:p>
    <w:p w14:paraId="55BFE544"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7" w:name="_Ref116039476"/>
      <w:r>
        <w:rPr>
          <w:rFonts w:ascii="Calibri" w:hAnsi="Calibri" w:cs="Times New Roman"/>
          <w:color w:val="000000"/>
          <w:lang w:eastAsia="ko-KR"/>
        </w:rPr>
        <w:t>R1-2209567, View on Rel-17 UE features, Apple</w:t>
      </w:r>
      <w:bookmarkEnd w:id="107"/>
    </w:p>
    <w:p w14:paraId="3DCB4CC7"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8" w:name="_Ref116039606"/>
      <w:r>
        <w:rPr>
          <w:rFonts w:ascii="Calibri" w:hAnsi="Calibri" w:cs="Times New Roman"/>
          <w:color w:val="000000"/>
          <w:lang w:eastAsia="ko-KR"/>
        </w:rPr>
        <w:t>R1-2209887, Discussion on remaining issues regarding Rel-17 RAN1 UE features topics 2, NTT DOCOMO, INC.</w:t>
      </w:r>
      <w:bookmarkEnd w:id="108"/>
    </w:p>
    <w:p w14:paraId="3B4D376C"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9" w:name="_Ref116039845"/>
      <w:r>
        <w:rPr>
          <w:rFonts w:ascii="Calibri" w:hAnsi="Calibri" w:cs="Times New Roman"/>
          <w:color w:val="000000"/>
          <w:lang w:eastAsia="ko-KR"/>
        </w:rPr>
        <w:t>R1-</w:t>
      </w:r>
      <w:bookmarkStart w:id="110" w:name="OLE_LINK40"/>
      <w:bookmarkStart w:id="111" w:name="OLE_LINK39"/>
      <w:r>
        <w:rPr>
          <w:rFonts w:ascii="Calibri" w:hAnsi="Calibri" w:cs="Times New Roman"/>
          <w:color w:val="000000"/>
          <w:lang w:eastAsia="ko-KR"/>
        </w:rPr>
        <w:t>2209964</w:t>
      </w:r>
      <w:bookmarkEnd w:id="110"/>
      <w:bookmarkEnd w:id="111"/>
      <w:r>
        <w:rPr>
          <w:rFonts w:ascii="Calibri" w:hAnsi="Calibri" w:cs="Times New Roman"/>
          <w:color w:val="000000"/>
          <w:lang w:eastAsia="ko-KR"/>
        </w:rPr>
        <w:t>, Discussion on Rel-17 UE features topic 2, Qualcomm Incorporated</w:t>
      </w:r>
      <w:bookmarkEnd w:id="109"/>
    </w:p>
    <w:p w14:paraId="1C540EDE" w14:textId="77777777" w:rsidR="005313B5" w:rsidRDefault="00000000">
      <w:pPr>
        <w:pStyle w:val="2222"/>
        <w:numPr>
          <w:ilvl w:val="0"/>
          <w:numId w:val="30"/>
        </w:numPr>
        <w:spacing w:line="288" w:lineRule="auto"/>
        <w:ind w:firstLineChars="0"/>
        <w:rPr>
          <w:rFonts w:ascii="Calibri" w:hAnsi="Calibri"/>
          <w:color w:val="000000"/>
          <w:lang w:eastAsia="ko-KR"/>
        </w:rPr>
      </w:pPr>
      <w:bookmarkStart w:id="112"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112"/>
    </w:p>
    <w:sectPr w:rsidR="005313B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FEA7CA8"/>
    <w:multiLevelType w:val="multilevel"/>
    <w:tmpl w:val="4FEA7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0B249AD"/>
    <w:multiLevelType w:val="multilevel"/>
    <w:tmpl w:val="60B24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1454473">
    <w:abstractNumId w:val="21"/>
  </w:num>
  <w:num w:numId="2" w16cid:durableId="1983729944">
    <w:abstractNumId w:val="8"/>
  </w:num>
  <w:num w:numId="3" w16cid:durableId="1037701654">
    <w:abstractNumId w:val="14"/>
  </w:num>
  <w:num w:numId="4" w16cid:durableId="1488739549">
    <w:abstractNumId w:val="13"/>
  </w:num>
  <w:num w:numId="5" w16cid:durableId="275527086">
    <w:abstractNumId w:val="5"/>
  </w:num>
  <w:num w:numId="6" w16cid:durableId="885529876">
    <w:abstractNumId w:val="11"/>
  </w:num>
  <w:num w:numId="7" w16cid:durableId="1818257548">
    <w:abstractNumId w:val="9"/>
  </w:num>
  <w:num w:numId="8" w16cid:durableId="1843932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065399">
    <w:abstractNumId w:val="25"/>
  </w:num>
  <w:num w:numId="10" w16cid:durableId="1491360268">
    <w:abstractNumId w:val="20"/>
  </w:num>
  <w:num w:numId="11" w16cid:durableId="1220751494">
    <w:abstractNumId w:val="6"/>
  </w:num>
  <w:num w:numId="12" w16cid:durableId="1983071163">
    <w:abstractNumId w:val="11"/>
    <w:lvlOverride w:ilvl="0">
      <w:startOverride w:val="1"/>
    </w:lvlOverride>
    <w:lvlOverride w:ilvl="1">
      <w:startOverride w:val="1"/>
    </w:lvlOverride>
  </w:num>
  <w:num w:numId="13" w16cid:durableId="745150321">
    <w:abstractNumId w:val="18"/>
  </w:num>
  <w:num w:numId="14" w16cid:durableId="840700097">
    <w:abstractNumId w:val="19"/>
  </w:num>
  <w:num w:numId="15" w16cid:durableId="1850177786">
    <w:abstractNumId w:val="23"/>
  </w:num>
  <w:num w:numId="16" w16cid:durableId="429664474">
    <w:abstractNumId w:val="0"/>
  </w:num>
  <w:num w:numId="17" w16cid:durableId="1140348338">
    <w:abstractNumId w:val="7"/>
  </w:num>
  <w:num w:numId="18" w16cid:durableId="1941644151">
    <w:abstractNumId w:val="2"/>
  </w:num>
  <w:num w:numId="19" w16cid:durableId="1964729617">
    <w:abstractNumId w:val="12"/>
  </w:num>
  <w:num w:numId="20" w16cid:durableId="1299339738">
    <w:abstractNumId w:val="1"/>
  </w:num>
  <w:num w:numId="21" w16cid:durableId="1635021537">
    <w:abstractNumId w:val="10"/>
  </w:num>
  <w:num w:numId="22" w16cid:durableId="1807235826">
    <w:abstractNumId w:val="3"/>
  </w:num>
  <w:num w:numId="23" w16cid:durableId="994914978">
    <w:abstractNumId w:val="4"/>
  </w:num>
  <w:num w:numId="24" w16cid:durableId="313219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106858">
    <w:abstractNumId w:val="24"/>
  </w:num>
  <w:num w:numId="26" w16cid:durableId="657809773">
    <w:abstractNumId w:val="22"/>
  </w:num>
  <w:num w:numId="27" w16cid:durableId="240603112">
    <w:abstractNumId w:val="17"/>
  </w:num>
  <w:num w:numId="28" w16cid:durableId="540439622">
    <w:abstractNumId w:val="16"/>
  </w:num>
  <w:num w:numId="29" w16cid:durableId="147020058">
    <w:abstractNumId w:val="15"/>
  </w:num>
  <w:num w:numId="30" w16cid:durableId="13372695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2556"/>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184"/>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44E"/>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3B5"/>
    <w:rsid w:val="005319EA"/>
    <w:rsid w:val="0053284E"/>
    <w:rsid w:val="00532A15"/>
    <w:rsid w:val="00533377"/>
    <w:rsid w:val="005335DB"/>
    <w:rsid w:val="005348E9"/>
    <w:rsid w:val="00534ECC"/>
    <w:rsid w:val="005350AF"/>
    <w:rsid w:val="00535DA8"/>
    <w:rsid w:val="00536554"/>
    <w:rsid w:val="00536BFF"/>
    <w:rsid w:val="00540626"/>
    <w:rsid w:val="0054148A"/>
    <w:rsid w:val="005421EB"/>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949"/>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163"/>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4A40"/>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570"/>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5E9"/>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3D7E"/>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5C25AB"/>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96570D"/>
  <w15:docId w15:val="{7BF6E507-650E-D548-978B-58283505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Normal"/>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Normal"/>
    <w:qFormat/>
    <w:pPr>
      <w:spacing w:before="100" w:beforeAutospacing="1" w:after="100" w:afterAutospacing="1"/>
      <w:jc w:val="left"/>
    </w:pPr>
    <w:rPr>
      <w:rFonts w:ascii="Calibri" w:eastAsiaTheme="minorHAnsi" w:hAnsi="Calibri" w:cs="Calibri"/>
      <w:sz w:val="22"/>
      <w:szCs w:val="22"/>
    </w:rPr>
  </w:style>
  <w:style w:type="character" w:customStyle="1" w:styleId="DocumentMapChar">
    <w:name w:val="Document Map Char"/>
    <w:basedOn w:val="DefaultParagraphFont"/>
    <w:link w:val="DocumentMap"/>
    <w:uiPriority w:val="99"/>
    <w:semiHidden/>
    <w:qFormat/>
    <w:rPr>
      <w:rFonts w:ascii="SimSun" w:hAnsi="Arial"/>
      <w:sz w:val="18"/>
      <w:szCs w:val="18"/>
    </w:rPr>
  </w:style>
  <w:style w:type="paragraph" w:customStyle="1" w:styleId="xmsonormal">
    <w:name w:val="x_msonormal"/>
    <w:basedOn w:val="Normal"/>
    <w:qFormat/>
    <w:pPr>
      <w:spacing w:before="100" w:beforeAutospacing="1" w:after="100" w:afterAutospacing="1" w:line="240" w:lineRule="auto"/>
      <w:jc w:val="left"/>
    </w:pPr>
    <w:rPr>
      <w:rFonts w:ascii="Calibri" w:eastAsia="SimSun" w:hAnsi="Calibri" w:cs="Calibri"/>
      <w:sz w:val="22"/>
      <w:szCs w:val="22"/>
      <w:lang w:eastAsia="zh-CN"/>
    </w:rPr>
  </w:style>
  <w:style w:type="paragraph" w:customStyle="1" w:styleId="xxxxmsonormal">
    <w:name w:val="xxxxmsonormal"/>
    <w:basedOn w:val="Normal"/>
    <w:uiPriority w:val="99"/>
    <w:pPr>
      <w:spacing w:before="100" w:beforeAutospacing="1" w:after="100" w:afterAutospacing="1" w:line="240" w:lineRule="auto"/>
      <w:jc w:val="left"/>
    </w:pPr>
    <w:rPr>
      <w:rFonts w:ascii="Calibri" w:eastAsia="Malgun Gothic" w:hAnsi="Calibri" w:cs="Calibri"/>
      <w:sz w:val="22"/>
      <w:szCs w:val="22"/>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wm-trial.etsi.org/" TargetMode="External"/><Relationship Id="rId5" Type="http://schemas.openxmlformats.org/officeDocument/2006/relationships/customXml" Target="../customXml/item5.xml"/><Relationship Id="rId10" Type="http://schemas.openxmlformats.org/officeDocument/2006/relationships/hyperlink" Target="file:///D:\20.RAN1%20Tdocs\TSGR1_110bis-e_202210_E\Inbox\drafts\8.16(NR_R17_UE_feat)\Docs\R1-220832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68B73A-25D1-4FDC-B99A-FF0486C5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10959</Words>
  <Characters>62467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BENDLIN, RALF M</cp:lastModifiedBy>
  <cp:revision>10</cp:revision>
  <cp:lastPrinted>2020-07-20T16:11:00Z</cp:lastPrinted>
  <dcterms:created xsi:type="dcterms:W3CDTF">2022-10-14T04:54:00Z</dcterms:created>
  <dcterms:modified xsi:type="dcterms:W3CDTF">2022-10-17T02:48:00Z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1"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2" name="Sign-off status">
    <vt:lpwstr/>
  </property>
  <property fmtid="{D5CDD505-2E9C-101B-9397-08002B2CF9AE}" pid="13" name="CTPClassification">
    <vt:lpwstr>CTP_NT</vt:lpwstr>
  </property>
  <property fmtid="{D5CDD505-2E9C-101B-9397-08002B2CF9AE}" pid="14" name="ICV">
    <vt:lpwstr>DAB76E40789045ED9CC844D6089D7BB9</vt:lpwstr>
  </property>
  <property fmtid="{D5CDD505-2E9C-101B-9397-08002B2CF9AE}" pid="15" name="MediaServiceImageTags">
    <vt:lpwstr/>
  </property>
  <property fmtid="{D5CDD505-2E9C-101B-9397-08002B2CF9AE}" pid="16" name="_2015_ms_pID_7253432">
    <vt:lpwstr>OQ==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1665621395</vt:lpwstr>
  </property>
</Properties>
</file>