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DE87" w14:textId="77777777" w:rsidR="00F34A4C" w:rsidRDefault="0032792A">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1047CC1F" w14:textId="77777777" w:rsidR="00F34A4C" w:rsidRDefault="0032792A">
      <w:pPr>
        <w:snapToGrid w:val="0"/>
        <w:spacing w:after="0"/>
        <w:rPr>
          <w:rFonts w:cs="Arial"/>
          <w:b/>
          <w:color w:val="000000"/>
          <w:sz w:val="28"/>
          <w:szCs w:val="28"/>
        </w:rPr>
      </w:pPr>
      <w:r>
        <w:rPr>
          <w:rFonts w:cs="Arial"/>
          <w:b/>
          <w:color w:val="000000"/>
          <w:sz w:val="28"/>
          <w:szCs w:val="28"/>
        </w:rPr>
        <w:t>e-Meeting, October 10th – 19th, 2022</w:t>
      </w:r>
    </w:p>
    <w:p w14:paraId="2D6E7B08" w14:textId="77777777" w:rsidR="00F34A4C" w:rsidRDefault="00F34A4C">
      <w:pPr>
        <w:snapToGrid w:val="0"/>
        <w:spacing w:after="0"/>
        <w:rPr>
          <w:rFonts w:cs="Arial"/>
          <w:b/>
          <w:color w:val="000000"/>
          <w:sz w:val="28"/>
          <w:szCs w:val="28"/>
        </w:rPr>
      </w:pPr>
    </w:p>
    <w:p w14:paraId="0272BD79" w14:textId="77777777" w:rsidR="00F34A4C" w:rsidRDefault="0032792A">
      <w:pPr>
        <w:ind w:left="1800" w:hanging="1800"/>
        <w:rPr>
          <w:b/>
          <w:color w:val="000000"/>
          <w:sz w:val="24"/>
          <w:szCs w:val="24"/>
        </w:rPr>
      </w:pPr>
      <w:r>
        <w:rPr>
          <w:b/>
          <w:color w:val="000000"/>
          <w:sz w:val="24"/>
          <w:szCs w:val="24"/>
        </w:rPr>
        <w:t>Agenda Item:</w:t>
      </w:r>
      <w:r>
        <w:rPr>
          <w:b/>
          <w:color w:val="000000"/>
          <w:sz w:val="24"/>
          <w:szCs w:val="24"/>
        </w:rPr>
        <w:tab/>
        <w:t>8.16.2</w:t>
      </w:r>
    </w:p>
    <w:p w14:paraId="06DB7D16" w14:textId="77777777" w:rsidR="00F34A4C" w:rsidRDefault="0032792A">
      <w:pPr>
        <w:ind w:left="1800" w:hanging="1800"/>
        <w:rPr>
          <w:b/>
          <w:color w:val="000000"/>
          <w:sz w:val="24"/>
          <w:szCs w:val="24"/>
        </w:rPr>
      </w:pPr>
      <w:r>
        <w:rPr>
          <w:b/>
          <w:color w:val="000000"/>
          <w:sz w:val="24"/>
          <w:szCs w:val="24"/>
        </w:rPr>
        <w:t>Source:</w:t>
      </w:r>
      <w:r>
        <w:rPr>
          <w:b/>
          <w:color w:val="000000"/>
          <w:sz w:val="24"/>
          <w:szCs w:val="24"/>
        </w:rPr>
        <w:tab/>
        <w:t>Moderator (AT&amp;T)</w:t>
      </w:r>
    </w:p>
    <w:p w14:paraId="2D5A7C54" w14:textId="77777777" w:rsidR="00F34A4C" w:rsidRDefault="0032792A">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36069FE" w14:textId="77777777" w:rsidR="00F34A4C" w:rsidRDefault="0032792A">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24CEE471" w14:textId="77777777" w:rsidR="00F34A4C" w:rsidRDefault="00F34A4C">
      <w:pPr>
        <w:pStyle w:val="NoSpacing"/>
        <w:jc w:val="left"/>
        <w:rPr>
          <w:color w:val="000000"/>
          <w:sz w:val="16"/>
          <w:szCs w:val="16"/>
        </w:rPr>
      </w:pPr>
    </w:p>
    <w:p w14:paraId="301E96DC" w14:textId="77777777" w:rsidR="00F34A4C" w:rsidRDefault="0032792A">
      <w:pPr>
        <w:pStyle w:val="Heading1"/>
        <w:numPr>
          <w:ilvl w:val="0"/>
          <w:numId w:val="8"/>
        </w:numPr>
        <w:jc w:val="both"/>
        <w:rPr>
          <w:color w:val="000000"/>
        </w:rPr>
      </w:pPr>
      <w:r>
        <w:rPr>
          <w:color w:val="000000"/>
        </w:rPr>
        <w:t>Introduction</w:t>
      </w:r>
    </w:p>
    <w:p w14:paraId="208E42EA" w14:textId="77777777" w:rsidR="00F34A4C" w:rsidRDefault="0032792A">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34A4C" w14:paraId="135E67A3" w14:textId="77777777">
        <w:tc>
          <w:tcPr>
            <w:tcW w:w="5000" w:type="pct"/>
            <w:shd w:val="clear" w:color="auto" w:fill="auto"/>
          </w:tcPr>
          <w:p w14:paraId="0CA9C3B2" w14:textId="77777777" w:rsidR="00F34A4C" w:rsidRDefault="0032792A">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7C533BA" w14:textId="77777777" w:rsidR="00F34A4C" w:rsidRDefault="0032792A">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27BA9A27" w14:textId="77777777" w:rsidR="00F34A4C" w:rsidRDefault="00F34A4C">
      <w:pPr>
        <w:pStyle w:val="maintext"/>
        <w:ind w:firstLineChars="90" w:firstLine="180"/>
        <w:rPr>
          <w:rFonts w:ascii="Calibri" w:hAnsi="Calibri" w:cs="Calibri"/>
          <w:color w:val="000000"/>
        </w:rPr>
      </w:pPr>
    </w:p>
    <w:p w14:paraId="3CB89E03" w14:textId="77777777" w:rsidR="00F34A4C" w:rsidRDefault="0032792A">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1192BCBF" w14:textId="77777777" w:rsidR="00F34A4C" w:rsidRDefault="0032792A">
      <w:pPr>
        <w:pStyle w:val="Heading1"/>
        <w:numPr>
          <w:ilvl w:val="0"/>
          <w:numId w:val="8"/>
        </w:numPr>
        <w:jc w:val="both"/>
        <w:rPr>
          <w:color w:val="000000"/>
        </w:rPr>
      </w:pPr>
      <w:r>
        <w:rPr>
          <w:color w:val="000000"/>
        </w:rPr>
        <w:t>Summary of Contributions Submitted to RAN1 #110bis-e</w:t>
      </w:r>
    </w:p>
    <w:p w14:paraId="455FB531" w14:textId="77777777" w:rsidR="00F34A4C" w:rsidRDefault="0032792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3B6EF6C" w14:textId="77777777" w:rsidR="00F34A4C" w:rsidRDefault="00F34A4C">
      <w:pPr>
        <w:pStyle w:val="maintext"/>
        <w:ind w:firstLineChars="90" w:firstLine="180"/>
        <w:rPr>
          <w:rFonts w:ascii="Calibri" w:eastAsia="SimSun" w:hAnsi="Calibri" w:cs="Calibri"/>
          <w:lang w:eastAsia="zh-CN"/>
        </w:rPr>
      </w:pPr>
    </w:p>
    <w:p w14:paraId="1C0BB4D0" w14:textId="77777777" w:rsidR="00F34A4C" w:rsidRDefault="0032792A">
      <w:pPr>
        <w:pStyle w:val="Heading2"/>
        <w:numPr>
          <w:ilvl w:val="1"/>
          <w:numId w:val="8"/>
        </w:numPr>
        <w:rPr>
          <w:color w:val="000000"/>
        </w:rPr>
      </w:pPr>
      <w:bookmarkStart w:id="2" w:name="_Ref111535898"/>
      <w:proofErr w:type="spellStart"/>
      <w:r>
        <w:rPr>
          <w:color w:val="000000"/>
        </w:rPr>
        <w:t>NR_FeMIMO</w:t>
      </w:r>
      <w:bookmarkEnd w:id="2"/>
      <w:proofErr w:type="spellEnd"/>
    </w:p>
    <w:p w14:paraId="08245A58"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F34A4C" w14:paraId="67F91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AA015" w14:textId="77777777" w:rsidR="00F34A4C" w:rsidRDefault="0032792A">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35B9" w14:textId="77777777" w:rsidR="00F34A4C" w:rsidRDefault="0032792A">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C9DC"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B39F"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 xml:space="preserve">Joint DL/UL TCI update with their components: (configuration mechanism, QCL rules, applicable </w:t>
            </w:r>
            <w:proofErr w:type="gramStart"/>
            <w:r>
              <w:rPr>
                <w:rFonts w:cs="Arial"/>
                <w:color w:val="000000" w:themeColor="text1"/>
                <w:sz w:val="18"/>
                <w:szCs w:val="18"/>
              </w:rPr>
              <w:t>source</w:t>
            </w:r>
            <w:proofErr w:type="gramEnd"/>
            <w:r>
              <w:rPr>
                <w:rFonts w:cs="Arial"/>
                <w:color w:val="000000" w:themeColor="text1"/>
                <w:sz w:val="18"/>
                <w:szCs w:val="18"/>
              </w:rPr>
              <w:t xml:space="preserve"> and target signals)</w:t>
            </w:r>
          </w:p>
          <w:p w14:paraId="1730A52B"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403D2442"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4A4D651"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42BE88D7"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2294686A" w14:textId="77777777" w:rsidR="00F34A4C" w:rsidRDefault="00F34A4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68D9" w14:textId="77777777" w:rsidR="00F34A4C" w:rsidRDefault="00F34A4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2B78"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5DE1"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5EEC"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69F1"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CBC"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CC4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798ED"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A899" w14:textId="77777777" w:rsidR="00F34A4C" w:rsidRDefault="0032792A">
            <w:pPr>
              <w:pStyle w:val="TAL"/>
              <w:rPr>
                <w:rFonts w:cs="Arial"/>
                <w:color w:val="000000" w:themeColor="text1"/>
                <w:szCs w:val="18"/>
              </w:rPr>
            </w:pPr>
            <w:r>
              <w:rPr>
                <w:rFonts w:cs="Arial"/>
                <w:color w:val="000000" w:themeColor="text1"/>
                <w:szCs w:val="18"/>
              </w:rPr>
              <w:t>Component 2 candidate value {8, 12, 16, 24, 32, 48, 64, 128}</w:t>
            </w:r>
          </w:p>
          <w:p w14:paraId="0C0AA9A9" w14:textId="77777777" w:rsidR="00F34A4C" w:rsidRDefault="00F34A4C">
            <w:pPr>
              <w:pStyle w:val="TAL"/>
              <w:rPr>
                <w:rFonts w:cs="Arial"/>
                <w:color w:val="000000" w:themeColor="text1"/>
                <w:szCs w:val="18"/>
              </w:rPr>
            </w:pPr>
          </w:p>
          <w:p w14:paraId="101B7517" w14:textId="77777777" w:rsidR="00F34A4C" w:rsidRDefault="0032792A">
            <w:pPr>
              <w:pStyle w:val="TAL"/>
              <w:rPr>
                <w:rFonts w:cs="Arial"/>
                <w:color w:val="000000" w:themeColor="text1"/>
                <w:szCs w:val="18"/>
              </w:rPr>
            </w:pPr>
            <w:r>
              <w:rPr>
                <w:rFonts w:cs="Arial"/>
                <w:color w:val="000000" w:themeColor="text1"/>
                <w:szCs w:val="18"/>
              </w:rPr>
              <w:t>Component 5 candidate value {1, 2, 4, 8, 16}</w:t>
            </w:r>
          </w:p>
          <w:p w14:paraId="0867ABC8" w14:textId="77777777" w:rsidR="00F34A4C" w:rsidRDefault="00F34A4C">
            <w:pPr>
              <w:pStyle w:val="TAL"/>
              <w:rPr>
                <w:rFonts w:cs="Arial"/>
                <w:color w:val="000000" w:themeColor="text1"/>
                <w:szCs w:val="18"/>
              </w:rPr>
            </w:pPr>
          </w:p>
          <w:p w14:paraId="0C35C285" w14:textId="77777777" w:rsidR="00F34A4C" w:rsidRDefault="0032792A">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57417E6" w14:textId="77777777" w:rsidR="00F34A4C" w:rsidRDefault="00F34A4C">
            <w:pPr>
              <w:pStyle w:val="TAL"/>
              <w:rPr>
                <w:rFonts w:cs="Arial"/>
                <w:color w:val="000000" w:themeColor="text1"/>
                <w:szCs w:val="18"/>
              </w:rPr>
            </w:pPr>
          </w:p>
          <w:p w14:paraId="51C59324" w14:textId="77777777" w:rsidR="00F34A4C" w:rsidRDefault="0032792A">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BBF3"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5981ED3D"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4A5AFA0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68772CCD"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3EFEA70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7E9FA107" w14:textId="77777777">
        <w:tc>
          <w:tcPr>
            <w:tcW w:w="0" w:type="auto"/>
            <w:tcBorders>
              <w:top w:val="single" w:sz="4" w:space="0" w:color="auto"/>
              <w:left w:val="single" w:sz="4" w:space="0" w:color="auto"/>
              <w:bottom w:val="single" w:sz="4" w:space="0" w:color="auto"/>
              <w:right w:val="single" w:sz="4" w:space="0" w:color="auto"/>
            </w:tcBorders>
          </w:tcPr>
          <w:p w14:paraId="1F37D99C" w14:textId="77777777" w:rsidR="00F34A4C" w:rsidRDefault="0032792A">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CA3E613" w14:textId="77777777" w:rsidR="00F34A4C" w:rsidRDefault="0032792A">
            <w:pPr>
              <w:numPr>
                <w:ilvl w:val="0"/>
                <w:numId w:val="11"/>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76BE4DC7" w14:textId="77777777" w:rsidR="00F34A4C" w:rsidRDefault="0032792A">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7DBAB430" w14:textId="77777777" w:rsidR="00F34A4C" w:rsidRDefault="0032792A">
            <w:pPr>
              <w:numPr>
                <w:ilvl w:val="0"/>
                <w:numId w:val="11"/>
              </w:numPr>
              <w:rPr>
                <w:rFonts w:ascii="Calibri" w:eastAsia="MS Mincho" w:hAnsi="Calibri" w:cs="Calibri"/>
              </w:rPr>
            </w:pPr>
            <w:r>
              <w:rPr>
                <w:rFonts w:ascii="Calibri" w:eastAsia="MS Mincho" w:hAnsi="Calibri" w:cs="Calibri"/>
              </w:rPr>
              <w:t xml:space="preserve">As starting point, the contents of above new FGs can be </w:t>
            </w:r>
            <w:proofErr w:type="gramStart"/>
            <w:r>
              <w:rPr>
                <w:rFonts w:ascii="Calibri" w:eastAsia="MS Mincho" w:hAnsi="Calibri" w:cs="Calibri"/>
              </w:rPr>
              <w:t>similar to</w:t>
            </w:r>
            <w:proofErr w:type="gramEnd"/>
            <w:r>
              <w:rPr>
                <w:rFonts w:ascii="Calibri" w:eastAsia="MS Mincho" w:hAnsi="Calibri" w:cs="Calibri"/>
              </w:rPr>
              <w:t xml:space="preserve"> FG 23-1-1, FG 23-1-1a, and FG 23-1-1b</w:t>
            </w:r>
            <w:bookmarkEnd w:id="7"/>
            <w:bookmarkEnd w:id="8"/>
            <w:bookmarkEnd w:id="9"/>
          </w:p>
        </w:tc>
      </w:tr>
      <w:bookmarkEnd w:id="5"/>
      <w:bookmarkEnd w:id="6"/>
    </w:tbl>
    <w:p w14:paraId="4CF172AB" w14:textId="77777777" w:rsidR="00F34A4C" w:rsidRDefault="00F34A4C">
      <w:pPr>
        <w:pStyle w:val="maintext"/>
        <w:ind w:firstLineChars="90" w:firstLine="180"/>
        <w:rPr>
          <w:rFonts w:ascii="Calibri" w:hAnsi="Calibri" w:cs="Arial"/>
          <w:color w:val="000000"/>
        </w:rPr>
      </w:pPr>
    </w:p>
    <w:p w14:paraId="65C8DDF7"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F34A4C" w14:paraId="1DFD34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83062" w14:textId="77777777" w:rsidR="00F34A4C" w:rsidRDefault="0032792A">
            <w:pPr>
              <w:pStyle w:val="TAL"/>
              <w:rPr>
                <w:rFonts w:cs="Arial"/>
                <w:color w:val="000000" w:themeColor="text1"/>
                <w:szCs w:val="18"/>
              </w:rPr>
            </w:pPr>
            <w:bookmarkStart w:id="10" w:name="OLE_LINK41"/>
            <w:bookmarkStart w:id="11" w:name="OLE_LINK43"/>
            <w:bookmarkStart w:id="12" w:name="OLE_LINK44"/>
            <w:bookmarkStart w:id="13" w:name="OLE_LINK42"/>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0FC4"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CF2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1705"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66FEBF3B"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55FB1EE9" w14:textId="77777777" w:rsidR="00F34A4C" w:rsidRDefault="0032792A">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C0BD" w14:textId="77777777" w:rsidR="00F34A4C" w:rsidRDefault="0032792A">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E24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CDC2"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7C3E"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3E9A"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58E3"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61E"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5BF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0DBB"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F4EAF54" w14:textId="77777777" w:rsidR="00F34A4C" w:rsidRDefault="00F34A4C">
            <w:pPr>
              <w:pStyle w:val="maintext"/>
              <w:ind w:firstLineChars="0" w:firstLine="0"/>
              <w:jc w:val="left"/>
              <w:rPr>
                <w:rFonts w:ascii="Arial" w:hAnsi="Arial" w:cs="Arial"/>
                <w:color w:val="000000" w:themeColor="text1"/>
                <w:sz w:val="18"/>
                <w:szCs w:val="18"/>
              </w:rPr>
            </w:pPr>
          </w:p>
          <w:p w14:paraId="58A8EEAC" w14:textId="77777777" w:rsidR="00F34A4C" w:rsidRDefault="0032792A">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2F6C"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15D3EC6B"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36F621A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E217725"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4E4C21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02D1D548" w14:textId="77777777">
        <w:tc>
          <w:tcPr>
            <w:tcW w:w="0" w:type="auto"/>
            <w:tcBorders>
              <w:top w:val="single" w:sz="4" w:space="0" w:color="auto"/>
              <w:left w:val="single" w:sz="4" w:space="0" w:color="auto"/>
              <w:bottom w:val="single" w:sz="4" w:space="0" w:color="auto"/>
              <w:right w:val="single" w:sz="4" w:space="0" w:color="auto"/>
            </w:tcBorders>
          </w:tcPr>
          <w:p w14:paraId="1B75D9D7" w14:textId="77777777" w:rsidR="00F34A4C" w:rsidRDefault="0032792A">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332BC3D" w14:textId="77777777" w:rsidR="00F34A4C" w:rsidRDefault="0032792A">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431367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C2D4E" w14:textId="77777777" w:rsidR="00F34A4C" w:rsidRDefault="0032792A">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2C533"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3AC0"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B01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BE6421D"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B83319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5A763898" w14:textId="77777777" w:rsidR="00F34A4C" w:rsidRDefault="0032792A">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F34A4C" w14:paraId="3756B063" w14:textId="77777777">
              <w:trPr>
                <w:cantSplit/>
                <w:tblHeader/>
              </w:trPr>
              <w:tc>
                <w:tcPr>
                  <w:tcW w:w="0" w:type="auto"/>
                </w:tcPr>
                <w:p w14:paraId="046607AC" w14:textId="77777777" w:rsidR="00F34A4C" w:rsidRDefault="0032792A">
                  <w:pPr>
                    <w:pStyle w:val="TAL"/>
                    <w:rPr>
                      <w:rFonts w:cs="Arial"/>
                      <w:b/>
                      <w:i/>
                      <w:szCs w:val="18"/>
                    </w:rPr>
                  </w:pPr>
                  <w:r>
                    <w:rPr>
                      <w:rFonts w:cs="Arial"/>
                      <w:b/>
                      <w:i/>
                      <w:szCs w:val="18"/>
                    </w:rPr>
                    <w:t>unifiedJointTCI-InterCell-r17</w:t>
                  </w:r>
                </w:p>
                <w:p w14:paraId="59410CE7" w14:textId="77777777" w:rsidR="00F34A4C" w:rsidRDefault="0032792A">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F98D555"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53CE86F"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5CADB9E6" w14:textId="77777777" w:rsidR="00F34A4C" w:rsidRDefault="00F34A4C">
                  <w:pPr>
                    <w:pStyle w:val="TAL"/>
                    <w:overflowPunct/>
                    <w:autoSpaceDE/>
                    <w:autoSpaceDN/>
                    <w:adjustRightInd/>
                    <w:textAlignment w:val="auto"/>
                    <w:rPr>
                      <w:rFonts w:eastAsia="MS Mincho" w:cs="Arial"/>
                      <w:szCs w:val="18"/>
                    </w:rPr>
                  </w:pPr>
                </w:p>
                <w:p w14:paraId="0FC182A7" w14:textId="77777777" w:rsidR="00F34A4C" w:rsidRDefault="0032792A">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0DBDE8D5" w14:textId="77777777" w:rsidR="00F34A4C" w:rsidRDefault="00F34A4C">
                  <w:pPr>
                    <w:pStyle w:val="TAL"/>
                    <w:rPr>
                      <w:b/>
                      <w:i/>
                    </w:rPr>
                  </w:pPr>
                </w:p>
              </w:tc>
              <w:tc>
                <w:tcPr>
                  <w:tcW w:w="0" w:type="auto"/>
                </w:tcPr>
                <w:p w14:paraId="4999F4A4" w14:textId="77777777" w:rsidR="00F34A4C" w:rsidRDefault="0032792A">
                  <w:pPr>
                    <w:pStyle w:val="TAL"/>
                    <w:jc w:val="center"/>
                    <w:rPr>
                      <w:rFonts w:cs="Arial"/>
                      <w:szCs w:val="18"/>
                    </w:rPr>
                  </w:pPr>
                  <w:r>
                    <w:t>Band</w:t>
                  </w:r>
                </w:p>
              </w:tc>
              <w:tc>
                <w:tcPr>
                  <w:tcW w:w="0" w:type="auto"/>
                </w:tcPr>
                <w:p w14:paraId="324B1970" w14:textId="77777777" w:rsidR="00F34A4C" w:rsidRDefault="0032792A">
                  <w:pPr>
                    <w:pStyle w:val="TAL"/>
                    <w:jc w:val="center"/>
                    <w:rPr>
                      <w:rFonts w:cs="Arial"/>
                      <w:szCs w:val="18"/>
                    </w:rPr>
                  </w:pPr>
                  <w:r>
                    <w:t>No</w:t>
                  </w:r>
                </w:p>
              </w:tc>
              <w:tc>
                <w:tcPr>
                  <w:tcW w:w="0" w:type="auto"/>
                </w:tcPr>
                <w:p w14:paraId="061B99B5" w14:textId="77777777" w:rsidR="00F34A4C" w:rsidRDefault="0032792A">
                  <w:pPr>
                    <w:pStyle w:val="TAL"/>
                    <w:jc w:val="center"/>
                    <w:rPr>
                      <w:bCs/>
                      <w:iCs/>
                    </w:rPr>
                  </w:pPr>
                  <w:r>
                    <w:rPr>
                      <w:bCs/>
                      <w:iCs/>
                    </w:rPr>
                    <w:t>N/A</w:t>
                  </w:r>
                </w:p>
              </w:tc>
              <w:tc>
                <w:tcPr>
                  <w:tcW w:w="0" w:type="auto"/>
                </w:tcPr>
                <w:p w14:paraId="6BE47B2F" w14:textId="77777777" w:rsidR="00F34A4C" w:rsidRDefault="0032792A">
                  <w:pPr>
                    <w:pStyle w:val="TAL"/>
                    <w:jc w:val="center"/>
                    <w:rPr>
                      <w:bCs/>
                      <w:iCs/>
                    </w:rPr>
                  </w:pPr>
                  <w:r>
                    <w:rPr>
                      <w:bCs/>
                      <w:iCs/>
                    </w:rPr>
                    <w:t>N/A</w:t>
                  </w:r>
                </w:p>
              </w:tc>
            </w:tr>
          </w:tbl>
          <w:p w14:paraId="13B9989D" w14:textId="77777777" w:rsidR="00F34A4C" w:rsidRDefault="00F34A4C"/>
          <w:p w14:paraId="52207FEC" w14:textId="77777777" w:rsidR="00F34A4C" w:rsidRDefault="0032792A">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5265E8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661D" w14:textId="77777777" w:rsidR="00F34A4C" w:rsidRDefault="0032792A">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3728"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AE475"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17B3"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108F48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7F9A02A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A90FEB3" w14:textId="77777777" w:rsidR="00F34A4C" w:rsidRDefault="0032792A">
            <w:r>
              <w:t>With this update, the same formulation is used for component 2 and 3.</w:t>
            </w:r>
          </w:p>
          <w:p w14:paraId="1787DF9D" w14:textId="77777777" w:rsidR="00F34A4C" w:rsidRDefault="0032792A">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29A418E" w14:textId="77777777" w:rsidR="00F34A4C" w:rsidRDefault="0032792A">
            <w:pPr>
              <w:pStyle w:val="Proposal"/>
              <w:numPr>
                <w:ilvl w:val="0"/>
                <w:numId w:val="0"/>
              </w:numPr>
              <w:ind w:left="1304" w:hanging="1304"/>
            </w:pPr>
            <w:r>
              <w:t xml:space="preserve">  </w:t>
            </w:r>
            <w:bookmarkStart w:id="14" w:name="_3_Rel-17_UE"/>
            <w:bookmarkStart w:id="15" w:name="_6_Rel-17_UE"/>
            <w:bookmarkEnd w:id="14"/>
            <w:bookmarkEnd w:id="15"/>
          </w:p>
        </w:tc>
      </w:tr>
    </w:tbl>
    <w:p w14:paraId="46EFE5D3" w14:textId="77777777" w:rsidR="00F34A4C" w:rsidRDefault="00F34A4C">
      <w:pPr>
        <w:pStyle w:val="maintext"/>
        <w:ind w:firstLineChars="90" w:firstLine="180"/>
        <w:rPr>
          <w:rFonts w:ascii="Calibri" w:hAnsi="Calibri" w:cs="Arial"/>
          <w:color w:val="000000"/>
        </w:rPr>
      </w:pPr>
    </w:p>
    <w:p w14:paraId="7C50B21B" w14:textId="77777777" w:rsidR="00F34A4C" w:rsidRDefault="00F34A4C">
      <w:pPr>
        <w:pStyle w:val="maintext"/>
        <w:ind w:firstLineChars="90" w:firstLine="180"/>
        <w:rPr>
          <w:rFonts w:ascii="Calibri" w:hAnsi="Calibri" w:cs="Arial"/>
          <w:color w:val="000000"/>
        </w:rPr>
      </w:pPr>
    </w:p>
    <w:p w14:paraId="3ECDC094"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7661B086" w14:textId="77777777" w:rsidR="00F34A4C" w:rsidRDefault="00F34A4C">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F34A4C" w14:paraId="5AFD7AE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CBDFED1" w14:textId="77777777" w:rsidR="00F34A4C" w:rsidRDefault="0032792A">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FE54E66"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403FED37" w14:textId="77777777">
        <w:tc>
          <w:tcPr>
            <w:tcW w:w="0" w:type="auto"/>
            <w:tcBorders>
              <w:top w:val="single" w:sz="4" w:space="0" w:color="auto"/>
              <w:left w:val="single" w:sz="4" w:space="0" w:color="auto"/>
              <w:bottom w:val="single" w:sz="4" w:space="0" w:color="auto"/>
              <w:right w:val="single" w:sz="4" w:space="0" w:color="auto"/>
            </w:tcBorders>
          </w:tcPr>
          <w:p w14:paraId="4961575F" w14:textId="77777777" w:rsidR="00F34A4C" w:rsidRDefault="0032792A">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3661B4B9" w14:textId="77777777" w:rsidR="00F34A4C" w:rsidRDefault="0032792A">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5D5EF58C" w14:textId="77777777" w:rsidR="00F34A4C" w:rsidRDefault="0032792A">
            <w:pPr>
              <w:pStyle w:val="ListParagraph"/>
              <w:numPr>
                <w:ilvl w:val="0"/>
                <w:numId w:val="13"/>
              </w:numPr>
              <w:spacing w:before="0" w:after="0"/>
              <w:jc w:val="left"/>
              <w:rPr>
                <w:sz w:val="22"/>
              </w:rPr>
            </w:pPr>
            <w:r>
              <w:rPr>
                <w:sz w:val="22"/>
              </w:rPr>
              <w:t>Inter-cell beam management (BM) is covered by FG23-1-2</w:t>
            </w:r>
          </w:p>
          <w:p w14:paraId="1EFEDB9F" w14:textId="77777777" w:rsidR="00F34A4C" w:rsidRDefault="0032792A">
            <w:pPr>
              <w:pStyle w:val="ListParagraph"/>
              <w:numPr>
                <w:ilvl w:val="0"/>
                <w:numId w:val="13"/>
              </w:numPr>
              <w:spacing w:before="0" w:after="0"/>
              <w:jc w:val="left"/>
              <w:rPr>
                <w:sz w:val="22"/>
              </w:rPr>
            </w:pPr>
            <w:r>
              <w:rPr>
                <w:sz w:val="22"/>
              </w:rPr>
              <w:t>Inter-cell multi-TRP operation is covered by FG23-4</w:t>
            </w:r>
          </w:p>
          <w:p w14:paraId="323C1B7C" w14:textId="77777777" w:rsidR="00F34A4C" w:rsidRDefault="0032792A">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F34A4C" w14:paraId="364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2AC7"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001E"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40FC"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E55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5BDA2E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4F0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41C06"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0EA4" w14:textId="77777777" w:rsidR="00F34A4C" w:rsidRDefault="00F34A4C">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1D0" w14:textId="77777777" w:rsidR="00F34A4C" w:rsidRDefault="00F34A4C">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872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2F5A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6E5A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22C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55EE"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1D886E4B"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5FBFD2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F2A9235"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F37F670"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F1D7"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0F2E8F4E" w14:textId="77777777" w:rsidR="00F34A4C" w:rsidRDefault="00F34A4C">
            <w:pPr>
              <w:rPr>
                <w:rFonts w:eastAsia="Malgun Gothic" w:cs="Batang"/>
                <w:sz w:val="22"/>
                <w:szCs w:val="22"/>
              </w:rPr>
            </w:pPr>
          </w:p>
          <w:p w14:paraId="083C4E80" w14:textId="77777777" w:rsidR="00F34A4C" w:rsidRDefault="0032792A">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140CA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C2998" w14:textId="77777777" w:rsidR="00F34A4C" w:rsidRDefault="0032792A">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5C5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6A72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7C8E"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Support CSI-IM for CSI enhancement for </w:t>
                  </w:r>
                  <w:proofErr w:type="gramStart"/>
                  <w:r>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10F5"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1486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CC4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45AC"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849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7C09"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1D51"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D812C"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392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0BB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455DF2FF" w14:textId="77777777" w:rsidR="00F34A4C" w:rsidRDefault="00F34A4C">
            <w:pPr>
              <w:spacing w:beforeLines="50" w:before="120"/>
              <w:jc w:val="left"/>
              <w:rPr>
                <w:rFonts w:ascii="Calibri" w:hAnsi="Calibri" w:cs="Calibri"/>
                <w:color w:val="000000"/>
              </w:rPr>
            </w:pPr>
          </w:p>
        </w:tc>
      </w:tr>
      <w:tr w:rsidR="00F34A4C" w14:paraId="6EAF2940" w14:textId="77777777">
        <w:tc>
          <w:tcPr>
            <w:tcW w:w="0" w:type="auto"/>
            <w:tcBorders>
              <w:top w:val="single" w:sz="4" w:space="0" w:color="auto"/>
              <w:left w:val="single" w:sz="4" w:space="0" w:color="auto"/>
              <w:bottom w:val="single" w:sz="4" w:space="0" w:color="auto"/>
              <w:right w:val="single" w:sz="4" w:space="0" w:color="auto"/>
            </w:tcBorders>
          </w:tcPr>
          <w:p w14:paraId="6F7C22E1" w14:textId="77777777" w:rsidR="00F34A4C" w:rsidRDefault="0032792A">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8531205" w14:textId="77777777" w:rsidR="00F34A4C" w:rsidRDefault="0032792A">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75E6FC17" w14:textId="77777777" w:rsidR="00F34A4C" w:rsidRDefault="00F34A4C"/>
          <w:p w14:paraId="3961F9FD" w14:textId="77777777" w:rsidR="00F34A4C" w:rsidRDefault="00F34A4C"/>
          <w:tbl>
            <w:tblPr>
              <w:tblW w:w="0" w:type="auto"/>
              <w:tblCellMar>
                <w:left w:w="0" w:type="dxa"/>
                <w:right w:w="0" w:type="dxa"/>
              </w:tblCellMar>
              <w:tblLook w:val="04A0" w:firstRow="1" w:lastRow="0" w:firstColumn="1" w:lastColumn="0" w:noHBand="0" w:noVBand="1"/>
            </w:tblPr>
            <w:tblGrid>
              <w:gridCol w:w="20699"/>
            </w:tblGrid>
            <w:tr w:rsidR="00F34A4C" w14:paraId="4863284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02DA8" w14:textId="77777777" w:rsidR="00F34A4C" w:rsidRDefault="0032792A">
                  <w:pPr>
                    <w:rPr>
                      <w:b/>
                      <w:bCs/>
                    </w:rPr>
                  </w:pPr>
                  <w:r>
                    <w:rPr>
                      <w:b/>
                      <w:bCs/>
                      <w:highlight w:val="green"/>
                      <w:lang w:eastAsia="ja-JP"/>
                    </w:rPr>
                    <w:t>Agreement</w:t>
                  </w:r>
                </w:p>
                <w:p w14:paraId="2DA48290" w14:textId="77777777" w:rsidR="00F34A4C" w:rsidRDefault="00F34A4C">
                  <w:pPr>
                    <w:rPr>
                      <w:b/>
                      <w:bCs/>
                    </w:rPr>
                  </w:pPr>
                </w:p>
                <w:p w14:paraId="1B31A3F5" w14:textId="77777777" w:rsidR="00F34A4C" w:rsidRDefault="0032792A">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5A6BB915" w14:textId="77777777" w:rsidR="00F34A4C" w:rsidRDefault="0032792A">
                  <w:pPr>
                    <w:pStyle w:val="ListParagraph"/>
                    <w:numPr>
                      <w:ilvl w:val="0"/>
                      <w:numId w:val="15"/>
                    </w:numPr>
                    <w:spacing w:before="0" w:after="0"/>
                    <w:contextualSpacing w:val="0"/>
                    <w:jc w:val="left"/>
                  </w:pPr>
                  <w:r>
                    <w:t>Support configuration when there is no TCI field in the DCI scheduling PDSCH</w:t>
                  </w:r>
                </w:p>
                <w:p w14:paraId="71A8349D" w14:textId="77777777" w:rsidR="00F34A4C" w:rsidRDefault="0032792A">
                  <w:pPr>
                    <w:pStyle w:val="ListParagraph"/>
                    <w:numPr>
                      <w:ilvl w:val="1"/>
                      <w:numId w:val="15"/>
                    </w:numPr>
                    <w:spacing w:before="0" w:after="0"/>
                    <w:contextualSpacing w:val="0"/>
                    <w:jc w:val="left"/>
                  </w:pPr>
                  <w:r>
                    <w:t xml:space="preserve">UE applies the state(s) of the scheduling CORESET when receiving the PDSCH </w:t>
                  </w:r>
                </w:p>
                <w:p w14:paraId="5CF77101" w14:textId="77777777" w:rsidR="00F34A4C" w:rsidRDefault="0032792A">
                  <w:pPr>
                    <w:pStyle w:val="ListParagraph"/>
                    <w:numPr>
                      <w:ilvl w:val="2"/>
                      <w:numId w:val="1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1BB72AE0" w14:textId="77777777" w:rsidR="00F34A4C" w:rsidRDefault="0032792A">
                  <w:pPr>
                    <w:pStyle w:val="ListParagraph"/>
                    <w:numPr>
                      <w:ilvl w:val="2"/>
                      <w:numId w:val="15"/>
                    </w:numPr>
                    <w:spacing w:before="0" w:after="0"/>
                    <w:contextualSpacing w:val="0"/>
                    <w:jc w:val="left"/>
                  </w:pPr>
                  <w:r>
                    <w:t>otherwise, UE applies the one active TCI state of the CORESET when receiving the PDSCH</w:t>
                  </w:r>
                </w:p>
                <w:p w14:paraId="5CF4A259" w14:textId="77777777" w:rsidR="00F34A4C" w:rsidRDefault="0032792A">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30051B68" w14:textId="77777777" w:rsidR="00F34A4C" w:rsidRDefault="0032792A">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EF92DE9" w14:textId="77777777" w:rsidR="00F34A4C" w:rsidRDefault="00F34A4C">
                  <w:pPr>
                    <w:pStyle w:val="xxmsonormal0"/>
                    <w:keepNext/>
                    <w:autoSpaceDE w:val="0"/>
                    <w:autoSpaceDN w:val="0"/>
                    <w:spacing w:before="0" w:beforeAutospacing="0" w:after="0" w:afterAutospacing="0"/>
                    <w:ind w:right="720"/>
                    <w:jc w:val="both"/>
                  </w:pPr>
                </w:p>
              </w:tc>
            </w:tr>
          </w:tbl>
          <w:p w14:paraId="1F0CDD19" w14:textId="77777777" w:rsidR="00F34A4C" w:rsidRDefault="00F34A4C">
            <w:pPr>
              <w:rPr>
                <w:rFonts w:ascii="Calibri" w:eastAsia="MS Mincho" w:hAnsi="Calibri" w:cs="Calibri"/>
              </w:rPr>
            </w:pPr>
          </w:p>
          <w:p w14:paraId="4B8ACF7D" w14:textId="77777777" w:rsidR="00F34A4C" w:rsidRDefault="00F34A4C">
            <w:pPr>
              <w:rPr>
                <w:rFonts w:ascii="Calibri" w:eastAsia="MS Mincho" w:hAnsi="Calibri" w:cs="Calibri"/>
              </w:rPr>
            </w:pPr>
          </w:p>
          <w:p w14:paraId="2746CC39" w14:textId="77777777" w:rsidR="00F34A4C" w:rsidRDefault="0032792A">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62156A11" w14:textId="77777777" w:rsidR="00F34A4C" w:rsidRDefault="00F34A4C">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F34A4C" w14:paraId="63195BDB" w14:textId="77777777">
              <w:tc>
                <w:tcPr>
                  <w:tcW w:w="0" w:type="auto"/>
                  <w:tcBorders>
                    <w:top w:val="single" w:sz="4" w:space="0" w:color="auto"/>
                    <w:left w:val="single" w:sz="4" w:space="0" w:color="auto"/>
                    <w:bottom w:val="single" w:sz="4" w:space="0" w:color="auto"/>
                    <w:right w:val="single" w:sz="4" w:space="0" w:color="auto"/>
                  </w:tcBorders>
                </w:tcPr>
                <w:p w14:paraId="6A92F354" w14:textId="77777777" w:rsidR="00F34A4C" w:rsidRDefault="0032792A">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28DBF9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32FC2181"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D9E32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8FC5EA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C92794"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0047F6"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D5711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619A6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76D9A6A"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2C9C07B"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0E9FEC8"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01F2A"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01866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5EE5D020" w14:textId="77777777" w:rsidR="00F34A4C" w:rsidRDefault="0032792A">
            <w:pPr>
              <w:spacing w:before="0" w:after="0"/>
              <w:rPr>
                <w:rFonts w:ascii="Calibri" w:eastAsia="MS Mincho" w:hAnsi="Calibri" w:cs="Calibri"/>
              </w:rPr>
            </w:pPr>
            <w:r>
              <w:rPr>
                <w:rFonts w:ascii="Calibri" w:eastAsia="MS Mincho" w:hAnsi="Calibri" w:cs="Calibri"/>
              </w:rPr>
              <w:t xml:space="preserve"> </w:t>
            </w:r>
          </w:p>
          <w:p w14:paraId="316E4739" w14:textId="77777777" w:rsidR="00F34A4C" w:rsidRDefault="00F34A4C">
            <w:pPr>
              <w:contextualSpacing/>
              <w:rPr>
                <w:sz w:val="22"/>
              </w:rPr>
            </w:pPr>
          </w:p>
        </w:tc>
      </w:tr>
      <w:bookmarkEnd w:id="16"/>
      <w:bookmarkEnd w:id="17"/>
    </w:tbl>
    <w:p w14:paraId="50CE6A65" w14:textId="77777777" w:rsidR="00F34A4C" w:rsidRDefault="00F34A4C">
      <w:pPr>
        <w:pStyle w:val="maintext"/>
        <w:ind w:firstLineChars="90" w:firstLine="180"/>
        <w:rPr>
          <w:rFonts w:ascii="Calibri" w:hAnsi="Calibri" w:cs="Arial"/>
          <w:color w:val="000000"/>
        </w:rPr>
      </w:pPr>
    </w:p>
    <w:p w14:paraId="19D47F22" w14:textId="77777777" w:rsidR="00F34A4C" w:rsidRDefault="0032792A">
      <w:pPr>
        <w:pStyle w:val="Heading2"/>
        <w:numPr>
          <w:ilvl w:val="1"/>
          <w:numId w:val="8"/>
        </w:numPr>
        <w:rPr>
          <w:color w:val="000000"/>
        </w:rPr>
      </w:pPr>
      <w:r>
        <w:rPr>
          <w:color w:val="000000"/>
        </w:rPr>
        <w:t>NR_ext_to_71GHz</w:t>
      </w:r>
    </w:p>
    <w:p w14:paraId="081DF80C" w14:textId="77777777" w:rsidR="00F34A4C" w:rsidRDefault="00F34A4C">
      <w:pPr>
        <w:pStyle w:val="maintext"/>
        <w:ind w:firstLineChars="90" w:firstLine="180"/>
        <w:rPr>
          <w:rFonts w:ascii="Calibri" w:hAnsi="Calibri" w:cs="Arial"/>
          <w:color w:val="000000"/>
        </w:rPr>
      </w:pPr>
      <w:bookmarkStart w:id="22" w:name="OLE_LINK2"/>
      <w:bookmarkStart w:id="23" w:name="OLE_LINK1"/>
    </w:p>
    <w:p w14:paraId="00C19CC9"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1EA875E2"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4F6920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BF0EAF"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A31BAB"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3561C6D8" w14:textId="77777777">
        <w:tc>
          <w:tcPr>
            <w:tcW w:w="1818" w:type="dxa"/>
            <w:tcBorders>
              <w:top w:val="single" w:sz="4" w:space="0" w:color="auto"/>
              <w:left w:val="single" w:sz="4" w:space="0" w:color="auto"/>
              <w:bottom w:val="single" w:sz="4" w:space="0" w:color="auto"/>
              <w:right w:val="single" w:sz="4" w:space="0" w:color="auto"/>
            </w:tcBorders>
          </w:tcPr>
          <w:p w14:paraId="0F1EFC3B" w14:textId="77777777" w:rsidR="00F34A4C" w:rsidRDefault="0032792A">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F2885" w14:textId="77777777" w:rsidR="00F34A4C" w:rsidRDefault="0032792A">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6A823BEC"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F34A4C" w14:paraId="6CE66ADE" w14:textId="77777777">
              <w:tc>
                <w:tcPr>
                  <w:tcW w:w="0" w:type="auto"/>
                  <w:shd w:val="clear" w:color="auto" w:fill="auto"/>
                </w:tcPr>
                <w:p w14:paraId="2141C320"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2E755C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2FD375A3"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5E54B1E0" w14:textId="77777777" w:rsidR="00F34A4C" w:rsidRDefault="0032792A">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238B909"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51F863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256D57E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ED31EC6"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4507F8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3A142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224AE8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4495DDF"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A2F725"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F03D0D" w14:textId="77777777" w:rsidR="00F34A4C" w:rsidRDefault="0032792A">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4E630A2B" w14:textId="77777777" w:rsidR="00F34A4C" w:rsidRDefault="0032792A">
                  <w:pPr>
                    <w:pStyle w:val="TAL"/>
                    <w:spacing w:line="200" w:lineRule="exact"/>
                    <w:rPr>
                      <w:rFonts w:cs="Arial"/>
                      <w:color w:val="000000"/>
                      <w:szCs w:val="18"/>
                    </w:rPr>
                  </w:pPr>
                  <w:r>
                    <w:rPr>
                      <w:rFonts w:cs="Arial"/>
                      <w:color w:val="000000"/>
                      <w:szCs w:val="18"/>
                    </w:rPr>
                    <w:t>Optional with capability signalling</w:t>
                  </w:r>
                </w:p>
                <w:p w14:paraId="4889E36B" w14:textId="77777777" w:rsidR="00F34A4C" w:rsidRDefault="00F34A4C">
                  <w:pPr>
                    <w:pStyle w:val="maintext"/>
                    <w:spacing w:line="200" w:lineRule="exact"/>
                    <w:ind w:firstLineChars="0" w:firstLine="0"/>
                    <w:jc w:val="left"/>
                    <w:rPr>
                      <w:rFonts w:ascii="Arial" w:hAnsi="Arial" w:cs="Arial"/>
                      <w:sz w:val="18"/>
                      <w:szCs w:val="18"/>
                    </w:rPr>
                  </w:pPr>
                </w:p>
              </w:tc>
            </w:tr>
            <w:tr w:rsidR="00F34A4C" w14:paraId="1F034BBE" w14:textId="77777777">
              <w:tc>
                <w:tcPr>
                  <w:tcW w:w="0" w:type="auto"/>
                  <w:shd w:val="clear" w:color="auto" w:fill="auto"/>
                </w:tcPr>
                <w:p w14:paraId="5E9EAF2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8B313D0"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0BCA75" w14:textId="77777777" w:rsidR="00F34A4C" w:rsidRDefault="0032792A">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3462D7AD"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 xml:space="preserve">1. </w:t>
                  </w:r>
                  <w:proofErr w:type="gramStart"/>
                  <w:r>
                    <w:rPr>
                      <w:rFonts w:cs="Arial"/>
                      <w:color w:val="FF0000"/>
                      <w:sz w:val="18"/>
                      <w:szCs w:val="18"/>
                    </w:rPr>
                    <w:t>Multi-PDSCH</w:t>
                  </w:r>
                  <w:proofErr w:type="gramEnd"/>
                  <w:r>
                    <w:rPr>
                      <w:rFonts w:cs="Arial"/>
                      <w:color w:val="FF0000"/>
                      <w:sz w:val="18"/>
                      <w:szCs w:val="18"/>
                    </w:rPr>
                    <w:t xml:space="preserve"> scheduling by single DCI for the operation with 120 kHz SCS</w:t>
                  </w:r>
                </w:p>
                <w:p w14:paraId="4EF8D446"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AF465C2" w14:textId="77777777" w:rsidR="00F34A4C" w:rsidRDefault="00F34A4C">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4CF0A5A2"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70F0FBE"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7DBC856"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35A15CB1"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A6DB6CA"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E0A179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38864D"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7850E85" w14:textId="77777777" w:rsidR="00F34A4C" w:rsidRDefault="00F34A4C">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668AAFEC" w14:textId="77777777" w:rsidR="00F34A4C" w:rsidRDefault="0032792A">
                  <w:pPr>
                    <w:pStyle w:val="TAL"/>
                    <w:spacing w:line="200" w:lineRule="exact"/>
                    <w:rPr>
                      <w:rFonts w:cs="Arial"/>
                      <w:color w:val="FF0000"/>
                      <w:szCs w:val="18"/>
                    </w:rPr>
                  </w:pPr>
                  <w:r>
                    <w:rPr>
                      <w:rFonts w:cs="Arial"/>
                      <w:color w:val="FF0000"/>
                      <w:szCs w:val="18"/>
                    </w:rPr>
                    <w:t>Optional with capability signalling</w:t>
                  </w:r>
                </w:p>
                <w:p w14:paraId="718BE5FF" w14:textId="77777777" w:rsidR="00F34A4C" w:rsidRDefault="00F34A4C">
                  <w:pPr>
                    <w:pStyle w:val="TAL"/>
                    <w:spacing w:line="200" w:lineRule="exact"/>
                    <w:rPr>
                      <w:rFonts w:cs="Arial"/>
                      <w:color w:val="FF0000"/>
                      <w:szCs w:val="18"/>
                    </w:rPr>
                  </w:pPr>
                </w:p>
              </w:tc>
            </w:tr>
          </w:tbl>
          <w:p w14:paraId="5C7D8546" w14:textId="77777777" w:rsidR="00F34A4C" w:rsidRDefault="0032792A">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566EB2AF"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F34A4C" w14:paraId="335B848C" w14:textId="77777777">
              <w:tc>
                <w:tcPr>
                  <w:tcW w:w="0" w:type="auto"/>
                  <w:shd w:val="clear" w:color="auto" w:fill="auto"/>
                </w:tcPr>
                <w:p w14:paraId="6FC9BEC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A81ADA"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11AF92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72D46251"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58CCBCE1"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4176DC8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7F70A40"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B50FF9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5D6ACCA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6539F95C"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C201E54"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7386989"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4A3591B3" w14:textId="77777777" w:rsidR="00F34A4C" w:rsidRDefault="0032792A">
                  <w:pPr>
                    <w:pStyle w:val="TAL"/>
                    <w:spacing w:line="180" w:lineRule="exact"/>
                    <w:rPr>
                      <w:rFonts w:cs="Arial"/>
                      <w:szCs w:val="18"/>
                    </w:rPr>
                  </w:pPr>
                  <w:r>
                    <w:rPr>
                      <w:rFonts w:eastAsia="MS Gothic" w:cs="Arial"/>
                      <w:strike/>
                      <w:color w:val="FF0000"/>
                      <w:szCs w:val="18"/>
                    </w:rPr>
                    <w:t>FFS: to extend this FG to other frequency ranges</w:t>
                  </w:r>
                </w:p>
                <w:p w14:paraId="04234D48" w14:textId="77777777" w:rsidR="00F34A4C" w:rsidRDefault="00F34A4C">
                  <w:pPr>
                    <w:pStyle w:val="maintext"/>
                    <w:spacing w:line="180" w:lineRule="exact"/>
                    <w:ind w:firstLineChars="0" w:firstLine="0"/>
                    <w:jc w:val="left"/>
                    <w:rPr>
                      <w:rFonts w:ascii="Arial" w:hAnsi="Arial" w:cs="Arial"/>
                      <w:sz w:val="18"/>
                      <w:szCs w:val="18"/>
                    </w:rPr>
                  </w:pPr>
                </w:p>
              </w:tc>
              <w:tc>
                <w:tcPr>
                  <w:tcW w:w="0" w:type="auto"/>
                  <w:shd w:val="clear" w:color="auto" w:fill="auto"/>
                </w:tcPr>
                <w:p w14:paraId="5958810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F34A4C" w14:paraId="3A6246BE" w14:textId="77777777">
              <w:tc>
                <w:tcPr>
                  <w:tcW w:w="0" w:type="auto"/>
                  <w:shd w:val="clear" w:color="auto" w:fill="auto"/>
                </w:tcPr>
                <w:p w14:paraId="58F8CAD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B8BA8F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7DD4740" w14:textId="77777777" w:rsidR="00F34A4C" w:rsidRDefault="0032792A">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1F0314F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120 kHz SCS with non-contiguous allocation </w:t>
                  </w:r>
                </w:p>
              </w:tc>
              <w:tc>
                <w:tcPr>
                  <w:tcW w:w="0" w:type="auto"/>
                  <w:shd w:val="clear" w:color="auto" w:fill="auto"/>
                </w:tcPr>
                <w:p w14:paraId="54489389"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F50CB01"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988D63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18E780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9ECCE2"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42699CC"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7E6FA95"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327F269"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E8B562C" w14:textId="77777777" w:rsidR="00F34A4C" w:rsidRDefault="00F34A4C">
                  <w:pPr>
                    <w:pStyle w:val="TAL"/>
                    <w:spacing w:line="180" w:lineRule="exact"/>
                    <w:rPr>
                      <w:rFonts w:eastAsia="MS Gothic" w:cs="Arial"/>
                      <w:strike/>
                      <w:color w:val="FF0000"/>
                      <w:szCs w:val="18"/>
                    </w:rPr>
                  </w:pPr>
                </w:p>
              </w:tc>
              <w:tc>
                <w:tcPr>
                  <w:tcW w:w="0" w:type="auto"/>
                  <w:shd w:val="clear" w:color="auto" w:fill="auto"/>
                </w:tcPr>
                <w:p w14:paraId="4275C06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6740CA60" w14:textId="77777777" w:rsidR="00F34A4C" w:rsidRDefault="0032792A">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3BA0BF88" w14:textId="77777777" w:rsidR="00F34A4C" w:rsidRDefault="0032792A">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20E0AB83" w14:textId="77777777" w:rsidR="00F34A4C" w:rsidRDefault="0032792A">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56BAB618" w14:textId="77777777">
              <w:tc>
                <w:tcPr>
                  <w:tcW w:w="0" w:type="auto"/>
                  <w:shd w:val="clear" w:color="auto" w:fill="auto"/>
                </w:tcPr>
                <w:p w14:paraId="662071AA"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5B585F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1FE1FEB9"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BF5C172"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5E0AFB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66987B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798928F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F554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7AE619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7E289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CBE89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A7A2A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717D5C9"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8712FD4"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794492A5"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638C16EE" w14:textId="77777777">
              <w:tc>
                <w:tcPr>
                  <w:tcW w:w="0" w:type="auto"/>
                  <w:shd w:val="clear" w:color="auto" w:fill="auto"/>
                </w:tcPr>
                <w:p w14:paraId="53E89966"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D51C05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44D6F3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09B1BE53"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02DF21F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527A45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CD8E87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59F61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E41BAC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AA80F0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55877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83AA6E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21375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E540B00"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1936BA0C"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4701A45B" w14:textId="77777777">
              <w:tc>
                <w:tcPr>
                  <w:tcW w:w="0" w:type="auto"/>
                  <w:shd w:val="clear" w:color="auto" w:fill="auto"/>
                </w:tcPr>
                <w:p w14:paraId="105887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F57AC7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5180129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39552D8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13BF65C3"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30AFB0A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F189C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4E4196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52E6A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B862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9582D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EC9DD01"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1305A3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B85DEC" w14:textId="77777777">
              <w:tc>
                <w:tcPr>
                  <w:tcW w:w="0" w:type="auto"/>
                  <w:shd w:val="clear" w:color="auto" w:fill="auto"/>
                </w:tcPr>
                <w:p w14:paraId="250B0F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4633B6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5DEB975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3218ECA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13B5734"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5C8D108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ABFCC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B051A0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C4FEB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6CDA2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FFA911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9D07B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53E6BB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9F7F0EB" w14:textId="77777777" w:rsidR="00F34A4C" w:rsidRDefault="0032792A">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7E2141B"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72A1426"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3C2D4253" w14:textId="77777777">
              <w:tc>
                <w:tcPr>
                  <w:tcW w:w="0" w:type="auto"/>
                  <w:shd w:val="clear" w:color="auto" w:fill="auto"/>
                </w:tcPr>
                <w:p w14:paraId="74539C1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698179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53CDD1C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19F66610"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1CB63D5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65B2D8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2EEA3D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80FEBA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75D07E9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5A95830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CFABE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01D3D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29D286"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A7E4795"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498CDDFE"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07CAB8C2" w14:textId="77777777">
              <w:tc>
                <w:tcPr>
                  <w:tcW w:w="0" w:type="auto"/>
                  <w:shd w:val="clear" w:color="auto" w:fill="auto"/>
                </w:tcPr>
                <w:p w14:paraId="2F5636F5"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870F7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D687C5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5C767C47"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488AA10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94FB52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1E644F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F03B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601555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6DE2C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A2494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E135B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D6143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4D2ED1B"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6ADEFE3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54CB63B8" w14:textId="77777777">
              <w:tc>
                <w:tcPr>
                  <w:tcW w:w="0" w:type="auto"/>
                  <w:shd w:val="clear" w:color="auto" w:fill="auto"/>
                </w:tcPr>
                <w:p w14:paraId="071E8FD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A8203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8D1F202"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193E0B4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7C42458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5723D7D"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AAD982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0B4309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BBA0CA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84CBD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08D01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C7F51C8"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714E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FCAB76" w14:textId="77777777">
              <w:tc>
                <w:tcPr>
                  <w:tcW w:w="0" w:type="auto"/>
                  <w:shd w:val="clear" w:color="auto" w:fill="auto"/>
                </w:tcPr>
                <w:p w14:paraId="19BD696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1280786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659873F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24A5B56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42E099E"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5339EE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864001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F63B1F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EB035F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914072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63075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1E2400"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957C3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464A8F21" w14:textId="77777777" w:rsidR="00F34A4C" w:rsidRDefault="00F34A4C">
            <w:pPr>
              <w:spacing w:beforeLines="50" w:before="120"/>
              <w:jc w:val="left"/>
              <w:rPr>
                <w:rFonts w:ascii="Calibri" w:hAnsi="Calibri" w:cs="Calibri"/>
                <w:color w:val="000000"/>
              </w:rPr>
            </w:pPr>
          </w:p>
        </w:tc>
      </w:tr>
    </w:tbl>
    <w:p w14:paraId="03162EDB" w14:textId="77777777" w:rsidR="00F34A4C" w:rsidRDefault="00F34A4C">
      <w:pPr>
        <w:pStyle w:val="maintext"/>
        <w:ind w:firstLineChars="90" w:firstLine="180"/>
        <w:rPr>
          <w:rFonts w:ascii="Calibri" w:hAnsi="Calibri" w:cs="Arial"/>
        </w:rPr>
      </w:pPr>
    </w:p>
    <w:bookmarkEnd w:id="22"/>
    <w:bookmarkEnd w:id="23"/>
    <w:p w14:paraId="051027A2" w14:textId="77777777" w:rsidR="00F34A4C" w:rsidRDefault="0032792A">
      <w:pPr>
        <w:pStyle w:val="Heading2"/>
        <w:numPr>
          <w:ilvl w:val="1"/>
          <w:numId w:val="8"/>
        </w:numPr>
        <w:rPr>
          <w:color w:val="000000"/>
        </w:rPr>
      </w:pPr>
      <w:proofErr w:type="spellStart"/>
      <w:r>
        <w:rPr>
          <w:color w:val="000000"/>
        </w:rPr>
        <w:t>NR_NTN_solutions</w:t>
      </w:r>
      <w:proofErr w:type="spellEnd"/>
    </w:p>
    <w:p w14:paraId="57CD1B70"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72A28140" w14:textId="77777777" w:rsidR="00F34A4C" w:rsidRDefault="00F34A4C">
      <w:pPr>
        <w:pStyle w:val="maintext"/>
        <w:ind w:firstLineChars="90" w:firstLine="180"/>
        <w:rPr>
          <w:rFonts w:ascii="Calibri" w:hAnsi="Calibri" w:cs="Arial"/>
          <w:color w:val="000000"/>
        </w:rPr>
      </w:pPr>
    </w:p>
    <w:p w14:paraId="5F45628B" w14:textId="77777777" w:rsidR="00F34A4C" w:rsidRDefault="0032792A">
      <w:pPr>
        <w:pStyle w:val="Heading2"/>
        <w:numPr>
          <w:ilvl w:val="1"/>
          <w:numId w:val="8"/>
        </w:numPr>
        <w:rPr>
          <w:color w:val="000000"/>
        </w:rPr>
      </w:pPr>
      <w:r>
        <w:rPr>
          <w:color w:val="000000"/>
        </w:rPr>
        <w:t>IoT over NTN</w:t>
      </w:r>
    </w:p>
    <w:p w14:paraId="03E256BA" w14:textId="77777777" w:rsidR="00F34A4C" w:rsidRDefault="0032792A">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1D25C416" w14:textId="77777777" w:rsidR="00F34A4C" w:rsidRDefault="00F34A4C">
      <w:pPr>
        <w:pStyle w:val="maintext"/>
        <w:ind w:firstLineChars="90" w:firstLine="180"/>
        <w:rPr>
          <w:rFonts w:ascii="Calibri" w:hAnsi="Calibri" w:cs="Arial"/>
          <w:color w:val="000000"/>
        </w:rPr>
      </w:pPr>
    </w:p>
    <w:bookmarkEnd w:id="25"/>
    <w:bookmarkEnd w:id="26"/>
    <w:p w14:paraId="4CE04167" w14:textId="77777777" w:rsidR="00F34A4C" w:rsidRDefault="0032792A">
      <w:pPr>
        <w:pStyle w:val="Heading2"/>
        <w:numPr>
          <w:ilvl w:val="1"/>
          <w:numId w:val="8"/>
        </w:numPr>
        <w:rPr>
          <w:color w:val="000000"/>
        </w:rPr>
      </w:pPr>
      <w:proofErr w:type="spellStart"/>
      <w:r>
        <w:rPr>
          <w:color w:val="000000"/>
        </w:rPr>
        <w:t>NR_IAB_enh</w:t>
      </w:r>
      <w:proofErr w:type="spellEnd"/>
    </w:p>
    <w:p w14:paraId="5239FC36" w14:textId="77777777" w:rsidR="00F34A4C" w:rsidRDefault="0032792A">
      <w:pPr>
        <w:pStyle w:val="maintext"/>
        <w:ind w:firstLineChars="90" w:firstLine="180"/>
        <w:rPr>
          <w:rFonts w:ascii="Calibri" w:hAnsi="Calibri" w:cs="Arial"/>
          <w:color w:val="000000"/>
        </w:rPr>
      </w:pPr>
      <w:r>
        <w:rPr>
          <w:rFonts w:ascii="Calibri" w:hAnsi="Calibri" w:cs="Arial"/>
          <w:color w:val="000000"/>
        </w:rPr>
        <w:t>Void</w:t>
      </w:r>
    </w:p>
    <w:p w14:paraId="158D7DC2" w14:textId="77777777" w:rsidR="00F34A4C" w:rsidRDefault="00F34A4C">
      <w:pPr>
        <w:pStyle w:val="maintext"/>
        <w:ind w:firstLineChars="90" w:firstLine="180"/>
        <w:rPr>
          <w:rFonts w:ascii="Calibri" w:hAnsi="Calibri" w:cs="Arial"/>
          <w:color w:val="000000"/>
        </w:rPr>
      </w:pPr>
    </w:p>
    <w:p w14:paraId="701E42A8" w14:textId="77777777" w:rsidR="00F34A4C" w:rsidRDefault="0032792A">
      <w:pPr>
        <w:pStyle w:val="Heading2"/>
        <w:numPr>
          <w:ilvl w:val="1"/>
          <w:numId w:val="8"/>
        </w:numPr>
        <w:rPr>
          <w:color w:val="000000"/>
        </w:rPr>
      </w:pPr>
      <w:r>
        <w:rPr>
          <w:color w:val="000000"/>
        </w:rPr>
        <w:t>NR_DSS</w:t>
      </w:r>
    </w:p>
    <w:p w14:paraId="53F0164D" w14:textId="77777777" w:rsidR="00F34A4C" w:rsidRDefault="0032792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3C9457C6" w14:textId="77777777" w:rsidR="00F34A4C" w:rsidRDefault="00F34A4C">
      <w:pPr>
        <w:pStyle w:val="maintext"/>
        <w:ind w:firstLineChars="90" w:firstLine="180"/>
        <w:rPr>
          <w:rFonts w:ascii="Calibri" w:eastAsia="SimSun" w:hAnsi="Calibri" w:cs="Calibri"/>
          <w:lang w:eastAsia="zh-CN"/>
        </w:rPr>
      </w:pPr>
    </w:p>
    <w:p w14:paraId="21F80B91" w14:textId="77777777" w:rsidR="00F34A4C" w:rsidRDefault="0032792A">
      <w:pPr>
        <w:pStyle w:val="Heading2"/>
        <w:numPr>
          <w:ilvl w:val="1"/>
          <w:numId w:val="8"/>
        </w:numPr>
        <w:rPr>
          <w:color w:val="000000"/>
        </w:rPr>
      </w:pPr>
      <w:r>
        <w:rPr>
          <w:color w:val="000000"/>
        </w:rPr>
        <w:t>LTE_NR_DC_enh2</w:t>
      </w:r>
    </w:p>
    <w:p w14:paraId="43E07BD6"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15FBA97F" w14:textId="77777777" w:rsidR="00F34A4C" w:rsidRDefault="00F34A4C">
      <w:pPr>
        <w:pStyle w:val="maintext"/>
        <w:ind w:firstLineChars="90" w:firstLine="180"/>
        <w:rPr>
          <w:rFonts w:ascii="Calibri" w:eastAsia="SimSun" w:hAnsi="Calibri" w:cs="Calibri"/>
          <w:lang w:eastAsia="zh-CN"/>
        </w:rPr>
      </w:pPr>
    </w:p>
    <w:p w14:paraId="72A21E10" w14:textId="77777777" w:rsidR="00F34A4C" w:rsidRDefault="0032792A">
      <w:pPr>
        <w:pStyle w:val="Heading2"/>
        <w:numPr>
          <w:ilvl w:val="1"/>
          <w:numId w:val="8"/>
        </w:numPr>
        <w:rPr>
          <w:color w:val="000000"/>
        </w:rPr>
      </w:pPr>
      <w:proofErr w:type="spellStart"/>
      <w:r>
        <w:rPr>
          <w:color w:val="000000"/>
        </w:rPr>
        <w:t>NR_pos_enh</w:t>
      </w:r>
      <w:proofErr w:type="spellEnd"/>
    </w:p>
    <w:p w14:paraId="50683D1A" w14:textId="77777777" w:rsidR="00F34A4C" w:rsidRDefault="00F34A4C">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1A582E06" w14:textId="77777777">
        <w:tc>
          <w:tcPr>
            <w:tcW w:w="0" w:type="auto"/>
            <w:shd w:val="clear" w:color="auto" w:fill="auto"/>
          </w:tcPr>
          <w:p w14:paraId="49FD00DC" w14:textId="77777777" w:rsidR="00F34A4C" w:rsidRDefault="0032792A">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A16DFC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A937F54"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7888F88"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CF74253"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44B855F9"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6EC719E8"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6739BB10"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2CCA304D"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3ABCB7E"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50AA9297"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AC68153"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6C5C1827" w14:textId="77777777" w:rsidR="00F34A4C" w:rsidRDefault="0032792A">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cs="Arial"/>
                <w:color w:val="000000" w:themeColor="text1"/>
                <w:sz w:val="18"/>
                <w:szCs w:val="18"/>
                <w:lang w:eastAsia="zh-CN"/>
              </w:rPr>
              <w:t>high-priority</w:t>
            </w:r>
            <w:proofErr w:type="gramEnd"/>
            <w:r>
              <w:rPr>
                <w:rFonts w:cs="Arial"/>
                <w:color w:val="000000" w:themeColor="text1"/>
                <w:sz w:val="18"/>
                <w:szCs w:val="18"/>
                <w:lang w:eastAsia="zh-CN"/>
              </w:rPr>
              <w:t>.</w:t>
            </w:r>
          </w:p>
          <w:p w14:paraId="2417898E"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3604C9F4"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0C46669"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999C301"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ADAD6C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186D7857"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AAE6D5C"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0A62E66"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24EDFF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76F1CEB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93CB6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EED33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2297936"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4C1BE81B" w14:textId="77777777" w:rsidR="00F34A4C" w:rsidRDefault="00F34A4C">
            <w:pPr>
              <w:pStyle w:val="TAL"/>
              <w:rPr>
                <w:rFonts w:cs="Arial"/>
                <w:color w:val="000000" w:themeColor="text1"/>
                <w:szCs w:val="18"/>
              </w:rPr>
            </w:pPr>
          </w:p>
          <w:p w14:paraId="65A43C55"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8AB71A0" w14:textId="77777777" w:rsidR="00F34A4C" w:rsidRDefault="00F34A4C">
            <w:pPr>
              <w:pStyle w:val="TAL"/>
              <w:rPr>
                <w:rFonts w:cs="Arial"/>
                <w:color w:val="000000" w:themeColor="text1"/>
                <w:szCs w:val="18"/>
              </w:rPr>
            </w:pPr>
          </w:p>
          <w:p w14:paraId="143304C8"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044B3797" w14:textId="77777777" w:rsidR="00F34A4C" w:rsidRDefault="00F34A4C">
            <w:pPr>
              <w:pStyle w:val="TAL"/>
              <w:rPr>
                <w:rFonts w:cs="Arial"/>
                <w:color w:val="000000" w:themeColor="text1"/>
                <w:szCs w:val="18"/>
              </w:rPr>
            </w:pPr>
          </w:p>
          <w:p w14:paraId="54A0418B"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2FF5959" w14:textId="77777777" w:rsidR="00F34A4C" w:rsidRDefault="00F34A4C">
            <w:pPr>
              <w:pStyle w:val="TAL"/>
              <w:rPr>
                <w:rFonts w:cs="Arial"/>
                <w:color w:val="000000" w:themeColor="text1"/>
                <w:szCs w:val="18"/>
              </w:rPr>
            </w:pPr>
          </w:p>
          <w:p w14:paraId="39137BBB"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B7E8AF4"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0A57A34"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74DBBE9"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2C2EBB21" w14:textId="77777777" w:rsidR="00F34A4C" w:rsidRDefault="0032792A">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17CDABFF" w14:textId="77777777" w:rsidR="00F34A4C" w:rsidRDefault="00F34A4C">
            <w:pPr>
              <w:ind w:left="46"/>
              <w:rPr>
                <w:rFonts w:cs="Arial"/>
                <w:color w:val="000000" w:themeColor="text1"/>
                <w:sz w:val="18"/>
                <w:szCs w:val="18"/>
              </w:rPr>
            </w:pPr>
          </w:p>
          <w:p w14:paraId="484C024B" w14:textId="77777777" w:rsidR="00F34A4C" w:rsidRDefault="0032792A">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2700DAFA" w14:textId="77777777" w:rsidR="00F34A4C" w:rsidRDefault="00F34A4C">
            <w:pPr>
              <w:pStyle w:val="TAL"/>
              <w:rPr>
                <w:rFonts w:cs="Arial"/>
                <w:color w:val="000000" w:themeColor="text1"/>
                <w:szCs w:val="18"/>
              </w:rPr>
            </w:pPr>
          </w:p>
          <w:p w14:paraId="66DD7997" w14:textId="77777777" w:rsidR="00F34A4C" w:rsidRDefault="0032792A">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598E8EB7" w14:textId="77777777" w:rsidR="00F34A4C" w:rsidRDefault="00F34A4C">
            <w:pPr>
              <w:pStyle w:val="TAL"/>
              <w:rPr>
                <w:rFonts w:cs="Arial"/>
                <w:color w:val="000000" w:themeColor="text1"/>
                <w:szCs w:val="18"/>
              </w:rPr>
            </w:pPr>
          </w:p>
          <w:p w14:paraId="4D05D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4CDE85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43EA67EF"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34A4C" w14:paraId="6C098B9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A207CE" w14:textId="77777777" w:rsidR="00F34A4C" w:rsidRDefault="0032792A">
            <w:pPr>
              <w:jc w:val="left"/>
              <w:rPr>
                <w:rFonts w:ascii="Calibri" w:eastAsia="MS Mincho" w:hAnsi="Calibri" w:cs="Calibri"/>
                <w:color w:val="000000"/>
              </w:rPr>
            </w:pPr>
            <w:bookmarkStart w:id="32" w:name="OLE_LINK25"/>
            <w:bookmarkStart w:id="33" w:name="OLE_LINK26"/>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12245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1902EC49" w14:textId="77777777">
        <w:tc>
          <w:tcPr>
            <w:tcW w:w="1818" w:type="dxa"/>
            <w:tcBorders>
              <w:top w:val="single" w:sz="4" w:space="0" w:color="auto"/>
              <w:left w:val="single" w:sz="4" w:space="0" w:color="auto"/>
              <w:bottom w:val="single" w:sz="4" w:space="0" w:color="auto"/>
              <w:right w:val="single" w:sz="4" w:space="0" w:color="auto"/>
            </w:tcBorders>
          </w:tcPr>
          <w:p w14:paraId="453C8269" w14:textId="77777777" w:rsidR="00F34A4C" w:rsidRDefault="0032792A">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3C14C" w14:textId="77777777" w:rsidR="00F34A4C" w:rsidRDefault="0032792A">
            <w:pPr>
              <w:rPr>
                <w:lang w:eastAsia="zh-CN"/>
              </w:rPr>
            </w:pPr>
            <w:r>
              <w:rPr>
                <w:rFonts w:hint="eastAsia"/>
                <w:lang w:eastAsia="zh-CN"/>
              </w:rPr>
              <w:t>I</w:t>
            </w:r>
            <w:r>
              <w:rPr>
                <w:lang w:eastAsia="zh-CN"/>
              </w:rPr>
              <w:t xml:space="preserve">n RAN1#110, the following TP/CR was endorsed that </w:t>
            </w:r>
            <w:proofErr w:type="gramStart"/>
            <w:r>
              <w:rPr>
                <w:lang w:eastAsia="zh-CN"/>
              </w:rPr>
              <w:t>actually changed</w:t>
            </w:r>
            <w:proofErr w:type="gramEnd"/>
            <w:r>
              <w:rPr>
                <w:lang w:eastAsia="zh-CN"/>
              </w:rPr>
              <w:t xml:space="preserve"> the description of the priority states. The result is the aligned state description regardless of the supported priority options.</w:t>
            </w:r>
          </w:p>
          <w:p w14:paraId="36FB6191" w14:textId="77777777" w:rsidR="00F34A4C" w:rsidRDefault="00F34A4C">
            <w:pPr>
              <w:rPr>
                <w:lang w:eastAsia="zh-CN"/>
              </w:rPr>
            </w:pPr>
          </w:p>
          <w:tbl>
            <w:tblPr>
              <w:tblStyle w:val="TableGrid"/>
              <w:tblW w:w="0" w:type="auto"/>
              <w:tblLook w:val="04A0" w:firstRow="1" w:lastRow="0" w:firstColumn="1" w:lastColumn="0" w:noHBand="0" w:noVBand="1"/>
            </w:tblPr>
            <w:tblGrid>
              <w:gridCol w:w="9793"/>
            </w:tblGrid>
            <w:tr w:rsidR="00F34A4C" w14:paraId="6A7D57A3" w14:textId="77777777">
              <w:tc>
                <w:tcPr>
                  <w:tcW w:w="0" w:type="auto"/>
                </w:tcPr>
                <w:p w14:paraId="64DAD329" w14:textId="77777777" w:rsidR="00F34A4C" w:rsidRDefault="0032792A">
                  <w:pPr>
                    <w:spacing w:after="0"/>
                    <w:jc w:val="left"/>
                    <w:rPr>
                      <w:rFonts w:ascii="Times" w:eastAsia="Batang" w:hAnsi="Times"/>
                      <w:szCs w:val="24"/>
                      <w:lang w:val="en-GB"/>
                    </w:rPr>
                  </w:pPr>
                  <w:r>
                    <w:rPr>
                      <w:rFonts w:ascii="Times" w:eastAsia="Batang" w:hAnsi="Times"/>
                      <w:szCs w:val="24"/>
                      <w:highlight w:val="green"/>
                      <w:lang w:val="en-GB"/>
                    </w:rPr>
                    <w:t>Agreement</w:t>
                  </w:r>
                </w:p>
                <w:p w14:paraId="39E3C3C8" w14:textId="77777777" w:rsidR="00F34A4C" w:rsidRDefault="0032792A">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71DA9B1B" w14:textId="77777777" w:rsidR="00F34A4C" w:rsidRDefault="0032792A">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6597F9BB" w14:textId="77777777" w:rsidR="00F34A4C" w:rsidRDefault="00F34A4C">
            <w:pPr>
              <w:rPr>
                <w:lang w:eastAsia="zh-CN"/>
              </w:rPr>
            </w:pPr>
          </w:p>
          <w:p w14:paraId="12545BE5" w14:textId="77777777" w:rsidR="00F34A4C" w:rsidRDefault="0032792A">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F34A4C" w14:paraId="20830C39" w14:textId="77777777">
              <w:tc>
                <w:tcPr>
                  <w:tcW w:w="0" w:type="auto"/>
                </w:tcPr>
                <w:p w14:paraId="49561551" w14:textId="77777777" w:rsidR="00F34A4C" w:rsidRDefault="0032792A">
                  <w:pPr>
                    <w:spacing w:before="120" w:line="264" w:lineRule="auto"/>
                    <w:jc w:val="center"/>
                    <w:rPr>
                      <w:color w:val="FF0000"/>
                      <w:szCs w:val="24"/>
                      <w:lang w:val="en-GB" w:eastAsia="zh-CN"/>
                    </w:rPr>
                  </w:pPr>
                  <w:r>
                    <w:rPr>
                      <w:color w:val="FF0000"/>
                      <w:szCs w:val="24"/>
                      <w:lang w:val="en-GB" w:eastAsia="zh-CN"/>
                    </w:rPr>
                    <w:t>*************************    Unchanged Text Omitted    ***************************</w:t>
                  </w:r>
                </w:p>
                <w:p w14:paraId="067C95F4" w14:textId="77777777" w:rsidR="00F34A4C" w:rsidRDefault="0032792A">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49156BA" w14:textId="77777777" w:rsidR="00F34A4C" w:rsidRDefault="0032792A">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6B91A68" w14:textId="77777777" w:rsidR="00F34A4C" w:rsidRDefault="0032792A">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636AC93" w14:textId="77777777" w:rsidR="00F34A4C" w:rsidRDefault="0032792A">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7A873DFE" w14:textId="77777777" w:rsidR="00F34A4C" w:rsidRDefault="0032792A">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31623B20" w14:textId="77777777" w:rsidR="00F34A4C" w:rsidRDefault="0032792A">
                  <w:pPr>
                    <w:spacing w:after="180"/>
                    <w:jc w:val="center"/>
                    <w:rPr>
                      <w:color w:val="FF0000"/>
                      <w:lang w:val="en-GB"/>
                    </w:rPr>
                  </w:pPr>
                  <w:r>
                    <w:rPr>
                      <w:color w:val="FF0000"/>
                      <w:lang w:val="en-GB"/>
                    </w:rPr>
                    <w:t>*************************    Unchanged Text Omitted    ***************************</w:t>
                  </w:r>
                </w:p>
              </w:tc>
            </w:tr>
          </w:tbl>
          <w:p w14:paraId="5E78B920" w14:textId="77777777" w:rsidR="00F34A4C" w:rsidRDefault="00F34A4C">
            <w:pPr>
              <w:rPr>
                <w:lang w:eastAsia="zh-CN"/>
              </w:rPr>
            </w:pPr>
          </w:p>
          <w:p w14:paraId="5862F955" w14:textId="77777777" w:rsidR="00F34A4C" w:rsidRDefault="0032792A">
            <w:pPr>
              <w:rPr>
                <w:lang w:eastAsia="zh-CN"/>
              </w:rPr>
            </w:pPr>
            <w:r>
              <w:rPr>
                <w:lang w:eastAsia="zh-CN"/>
              </w:rPr>
              <w:t>According to the text in TS 38.214, we think that the current description of FG 27-3-2 needs some revisions to resolve any potential ambiguity, due to the following reasons.</w:t>
            </w:r>
          </w:p>
          <w:p w14:paraId="6804239E" w14:textId="77777777" w:rsidR="00F34A4C" w:rsidRDefault="0032792A">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D75A44"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3DAE8B77"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 xml:space="preserve">FG 27-3-2: The URLLC channel corresponds a dynamically scheduled PDSCH whose PUCCH resource for carrying ACK/NAK is marked as </w:t>
            </w:r>
            <w:proofErr w:type="gramStart"/>
            <w:r>
              <w:rPr>
                <w:lang w:eastAsia="zh-CN"/>
              </w:rPr>
              <w:t>high-priority</w:t>
            </w:r>
            <w:proofErr w:type="gramEnd"/>
            <w:r>
              <w:rPr>
                <w:lang w:eastAsia="zh-CN"/>
              </w:rPr>
              <w:t>.</w:t>
            </w:r>
          </w:p>
          <w:p w14:paraId="6C2926E0"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C55DA2" w14:textId="77777777" w:rsidR="00F34A4C" w:rsidRDefault="00F34A4C">
            <w:pPr>
              <w:rPr>
                <w:lang w:eastAsia="zh-CN"/>
              </w:rPr>
            </w:pPr>
          </w:p>
          <w:p w14:paraId="0BA5C5E1" w14:textId="77777777" w:rsidR="00F34A4C" w:rsidRDefault="00F34A4C">
            <w:pPr>
              <w:rPr>
                <w:lang w:eastAsia="zh-CN"/>
              </w:rPr>
            </w:pPr>
          </w:p>
          <w:p w14:paraId="71A4FACA" w14:textId="77777777" w:rsidR="00F34A4C" w:rsidRDefault="0032792A">
            <w:pPr>
              <w:rPr>
                <w:lang w:eastAsia="zh-CN"/>
              </w:rPr>
            </w:pPr>
            <w:r>
              <w:rPr>
                <w:lang w:eastAsia="zh-CN"/>
              </w:rPr>
              <w:t>Therefore, our suggestion is as proposed below.</w:t>
            </w:r>
          </w:p>
          <w:p w14:paraId="6136151A" w14:textId="77777777" w:rsidR="00F34A4C" w:rsidRDefault="0032792A">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F34A4C" w14:paraId="0D42DE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46F91"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907CF"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6D08"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CE21" w14:textId="77777777" w:rsidR="00F34A4C" w:rsidRDefault="00F34A4C">
                  <w:pPr>
                    <w:spacing w:afterLines="50"/>
                    <w:contextualSpacing/>
                    <w:rPr>
                      <w:rFonts w:eastAsia="MS Gothic" w:cs="Arial"/>
                      <w:color w:val="000000"/>
                      <w:sz w:val="15"/>
                      <w:szCs w:val="18"/>
                      <w:lang w:val="en-GB" w:eastAsia="ja-JP"/>
                    </w:rPr>
                  </w:pPr>
                </w:p>
                <w:p w14:paraId="7CCCBC80" w14:textId="77777777" w:rsidR="00F34A4C" w:rsidRDefault="0032792A">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556865A6" w14:textId="77777777" w:rsidR="00F34A4C" w:rsidRDefault="0032792A">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2110618E"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4"/>
                  <w:bookmarkStart w:id="46" w:name="OLE_LINK23"/>
                  <w:bookmarkStart w:id="47" w:name="OLE_LINK75"/>
                  <w:bookmarkStart w:id="48" w:name="OLE_LINK24"/>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C7B4CAC"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71390BEB"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348B215F" w14:textId="77777777" w:rsidR="00F34A4C" w:rsidRDefault="00F34A4C">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BFBAC"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59547B16" w14:textId="77777777" w:rsidR="00F34A4C" w:rsidRDefault="00F34A4C">
            <w:pPr>
              <w:spacing w:beforeLines="50" w:before="120"/>
              <w:jc w:val="left"/>
              <w:rPr>
                <w:rFonts w:ascii="Calibri" w:hAnsi="Calibri" w:cs="Calibri"/>
                <w:color w:val="000000"/>
              </w:rPr>
            </w:pPr>
          </w:p>
        </w:tc>
      </w:tr>
      <w:bookmarkEnd w:id="32"/>
      <w:bookmarkEnd w:id="33"/>
    </w:tbl>
    <w:p w14:paraId="202F7893" w14:textId="77777777" w:rsidR="00F34A4C" w:rsidRDefault="00F34A4C">
      <w:pPr>
        <w:pStyle w:val="maintext"/>
        <w:ind w:firstLineChars="90" w:firstLine="180"/>
        <w:rPr>
          <w:rFonts w:ascii="Calibri" w:eastAsia="SimSun" w:hAnsi="Calibri" w:cs="Calibri"/>
          <w:lang w:eastAsia="zh-CN"/>
        </w:rPr>
      </w:pPr>
    </w:p>
    <w:p w14:paraId="583160E3"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F34A4C" w14:paraId="4B59450F" w14:textId="77777777">
        <w:tc>
          <w:tcPr>
            <w:tcW w:w="0" w:type="auto"/>
            <w:shd w:val="clear" w:color="auto" w:fill="auto"/>
          </w:tcPr>
          <w:p w14:paraId="795EDB3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70D161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5C1537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350ED164" w14:textId="77777777" w:rsidR="00F34A4C" w:rsidRDefault="0032792A">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1483CAD0"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F084D1B"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1C82B97C" w14:textId="77777777" w:rsidR="00F34A4C" w:rsidRDefault="00F34A4C">
            <w:pPr>
              <w:pStyle w:val="TAL"/>
              <w:rPr>
                <w:rFonts w:cs="Arial"/>
                <w:color w:val="000000" w:themeColor="text1"/>
                <w:szCs w:val="18"/>
              </w:rPr>
            </w:pPr>
          </w:p>
          <w:p w14:paraId="5E12981F" w14:textId="77777777" w:rsidR="00F34A4C" w:rsidRDefault="0032792A">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A62C172" w14:textId="77777777" w:rsidR="00F34A4C" w:rsidRDefault="00F34A4C">
            <w:pPr>
              <w:pStyle w:val="TAL"/>
              <w:rPr>
                <w:rFonts w:cs="Arial"/>
                <w:color w:val="000000" w:themeColor="text1"/>
                <w:szCs w:val="18"/>
              </w:rPr>
            </w:pPr>
          </w:p>
          <w:p w14:paraId="09A3E046" w14:textId="77777777" w:rsidR="00F34A4C" w:rsidRDefault="0032792A">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6EDF9732" w14:textId="77777777" w:rsidR="00F34A4C" w:rsidRDefault="00F34A4C">
            <w:pPr>
              <w:pStyle w:val="TAL"/>
              <w:rPr>
                <w:rFonts w:cs="Arial"/>
                <w:color w:val="000000" w:themeColor="text1"/>
                <w:szCs w:val="18"/>
              </w:rPr>
            </w:pPr>
          </w:p>
          <w:p w14:paraId="12B85B18" w14:textId="77777777" w:rsidR="00F34A4C" w:rsidRDefault="0032792A">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458B59FF" w14:textId="77777777" w:rsidR="00F34A4C" w:rsidRDefault="00F34A4C">
            <w:pPr>
              <w:pStyle w:val="TAL"/>
              <w:rPr>
                <w:rFonts w:cs="Arial"/>
                <w:color w:val="000000" w:themeColor="text1"/>
                <w:szCs w:val="18"/>
              </w:rPr>
            </w:pPr>
          </w:p>
          <w:p w14:paraId="0E0860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727A72E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5E961055"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DFD6A9D"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3DEFE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38358DA8"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798847BC"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7C34F21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638C49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AD97832" w14:textId="77777777" w:rsidR="00F34A4C" w:rsidRDefault="0032792A">
            <w:pPr>
              <w:pStyle w:val="TAL"/>
              <w:rPr>
                <w:rFonts w:cs="Arial"/>
                <w:color w:val="000000" w:themeColor="text1"/>
                <w:szCs w:val="18"/>
              </w:rPr>
            </w:pPr>
            <w:r>
              <w:rPr>
                <w:rFonts w:cs="Arial"/>
                <w:color w:val="000000" w:themeColor="text1"/>
                <w:szCs w:val="18"/>
              </w:rPr>
              <w:t xml:space="preserve">  Component 1 candidate values: {Type 1, Type 2}</w:t>
            </w:r>
          </w:p>
          <w:p w14:paraId="23E4CC44" w14:textId="77777777" w:rsidR="00F34A4C" w:rsidRDefault="00F34A4C">
            <w:pPr>
              <w:pStyle w:val="TAL"/>
              <w:rPr>
                <w:rFonts w:cs="Arial"/>
                <w:color w:val="000000" w:themeColor="text1"/>
                <w:szCs w:val="18"/>
              </w:rPr>
            </w:pPr>
          </w:p>
          <w:p w14:paraId="1B7D05BA" w14:textId="77777777" w:rsidR="00F34A4C" w:rsidRDefault="0032792A">
            <w:pPr>
              <w:pStyle w:val="TAL"/>
              <w:rPr>
                <w:rFonts w:cs="Arial"/>
                <w:color w:val="000000" w:themeColor="text1"/>
                <w:szCs w:val="18"/>
              </w:rPr>
            </w:pPr>
            <w:r>
              <w:rPr>
                <w:rFonts w:cs="Arial"/>
                <w:color w:val="000000" w:themeColor="text1"/>
                <w:szCs w:val="18"/>
              </w:rPr>
              <w:t>Component 2a candidate values:</w:t>
            </w:r>
          </w:p>
          <w:p w14:paraId="26516CD1"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1CC842E7"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9BB5B81" w14:textId="77777777" w:rsidR="00F34A4C" w:rsidRDefault="00F34A4C">
            <w:pPr>
              <w:pStyle w:val="TAL"/>
              <w:rPr>
                <w:rFonts w:cs="Arial"/>
                <w:color w:val="000000" w:themeColor="text1"/>
                <w:szCs w:val="18"/>
              </w:rPr>
            </w:pPr>
          </w:p>
          <w:p w14:paraId="33B2378F" w14:textId="77777777" w:rsidR="00F34A4C" w:rsidRDefault="00F34A4C">
            <w:pPr>
              <w:pStyle w:val="TAL"/>
              <w:rPr>
                <w:rFonts w:cs="Arial"/>
                <w:color w:val="000000" w:themeColor="text1"/>
                <w:szCs w:val="18"/>
                <w:highlight w:val="yellow"/>
              </w:rPr>
            </w:pPr>
          </w:p>
          <w:p w14:paraId="570A3EAB" w14:textId="77777777" w:rsidR="00F34A4C" w:rsidRDefault="0032792A">
            <w:pPr>
              <w:pStyle w:val="TAL"/>
              <w:rPr>
                <w:rFonts w:cs="Arial"/>
                <w:color w:val="000000" w:themeColor="text1"/>
                <w:szCs w:val="18"/>
              </w:rPr>
            </w:pPr>
            <w:r>
              <w:rPr>
                <w:rFonts w:cs="Arial"/>
                <w:color w:val="000000" w:themeColor="text1"/>
                <w:szCs w:val="18"/>
              </w:rPr>
              <w:t>Candidate 2b component values:</w:t>
            </w:r>
          </w:p>
          <w:p w14:paraId="3F12F82B" w14:textId="77777777" w:rsidR="00F34A4C" w:rsidRDefault="0032792A">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55C75F7D" w14:textId="77777777" w:rsidR="00F34A4C" w:rsidRDefault="0032792A">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5CA71E64" w14:textId="77777777" w:rsidR="00F34A4C" w:rsidRDefault="00F34A4C">
            <w:pPr>
              <w:pStyle w:val="TAL"/>
              <w:rPr>
                <w:rFonts w:cs="Arial"/>
                <w:color w:val="000000" w:themeColor="text1"/>
                <w:szCs w:val="18"/>
              </w:rPr>
            </w:pPr>
          </w:p>
          <w:p w14:paraId="1245D652"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3BC229"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3B94657A"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4705D735" w14:textId="77777777" w:rsidR="00F34A4C" w:rsidRDefault="00F34A4C">
            <w:pPr>
              <w:pStyle w:val="TAL"/>
              <w:rPr>
                <w:rFonts w:cs="Arial"/>
                <w:color w:val="000000" w:themeColor="text1"/>
                <w:szCs w:val="18"/>
              </w:rPr>
            </w:pPr>
          </w:p>
          <w:p w14:paraId="461DD695" w14:textId="77777777" w:rsidR="00F34A4C" w:rsidRDefault="0032792A">
            <w:pPr>
              <w:pStyle w:val="TAL"/>
              <w:rPr>
                <w:rFonts w:cs="Arial"/>
                <w:color w:val="000000" w:themeColor="text1"/>
                <w:szCs w:val="18"/>
              </w:rPr>
            </w:pPr>
            <w:r>
              <w:rPr>
                <w:rFonts w:cs="Arial"/>
                <w:color w:val="000000" w:themeColor="text1"/>
                <w:szCs w:val="18"/>
              </w:rPr>
              <w:t>Component 4 candidate values:</w:t>
            </w:r>
          </w:p>
          <w:p w14:paraId="01BDF32A" w14:textId="77777777" w:rsidR="00F34A4C" w:rsidRDefault="0032792A">
            <w:pPr>
              <w:pStyle w:val="TAL"/>
              <w:rPr>
                <w:rFonts w:cs="Arial"/>
                <w:color w:val="000000" w:themeColor="text1"/>
                <w:szCs w:val="18"/>
              </w:rPr>
            </w:pPr>
            <w:r>
              <w:rPr>
                <w:rFonts w:cs="Arial"/>
                <w:color w:val="000000" w:themeColor="text1"/>
                <w:szCs w:val="18"/>
              </w:rPr>
              <w:t>FR1 bands: {5, 10, 20, 40, 50, 80, 100}</w:t>
            </w:r>
          </w:p>
          <w:p w14:paraId="6F264E59" w14:textId="77777777" w:rsidR="00F34A4C" w:rsidRDefault="0032792A">
            <w:pPr>
              <w:pStyle w:val="TAL"/>
              <w:rPr>
                <w:rFonts w:cs="Arial"/>
                <w:color w:val="000000" w:themeColor="text1"/>
                <w:szCs w:val="18"/>
              </w:rPr>
            </w:pPr>
            <w:r>
              <w:rPr>
                <w:rFonts w:cs="Arial"/>
                <w:color w:val="000000" w:themeColor="text1"/>
                <w:szCs w:val="18"/>
              </w:rPr>
              <w:t>FR2 bands: {50, 100, 200, 400}</w:t>
            </w:r>
          </w:p>
          <w:p w14:paraId="2B98A01A" w14:textId="77777777" w:rsidR="00F34A4C" w:rsidRDefault="00F34A4C">
            <w:pPr>
              <w:pStyle w:val="TAL"/>
              <w:rPr>
                <w:rFonts w:cs="Arial"/>
                <w:color w:val="000000" w:themeColor="text1"/>
                <w:szCs w:val="18"/>
              </w:rPr>
            </w:pPr>
          </w:p>
          <w:p w14:paraId="1942C1EA"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3115F7E3" w14:textId="77777777" w:rsidR="00F34A4C" w:rsidRDefault="00F34A4C">
            <w:pPr>
              <w:pStyle w:val="TAL"/>
              <w:rPr>
                <w:rFonts w:cs="Arial"/>
                <w:color w:val="000000" w:themeColor="text1"/>
                <w:szCs w:val="18"/>
              </w:rPr>
            </w:pPr>
          </w:p>
          <w:p w14:paraId="32D39D0D" w14:textId="77777777" w:rsidR="00F34A4C" w:rsidRDefault="0032792A">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B3CD08A" w14:textId="77777777" w:rsidR="00F34A4C" w:rsidRDefault="0032792A">
            <w:pPr>
              <w:pStyle w:val="TAL"/>
              <w:rPr>
                <w:rFonts w:cs="Arial"/>
                <w:color w:val="000000" w:themeColor="text1"/>
                <w:szCs w:val="18"/>
              </w:rPr>
            </w:pPr>
            <w:r>
              <w:rPr>
                <w:rFonts w:cs="Arial"/>
                <w:color w:val="000000" w:themeColor="text1"/>
                <w:szCs w:val="18"/>
              </w:rPr>
              <w:t xml:space="preserve"> </w:t>
            </w:r>
          </w:p>
          <w:p w14:paraId="67192FA6" w14:textId="77777777" w:rsidR="00F34A4C" w:rsidRDefault="0032792A">
            <w:pPr>
              <w:pStyle w:val="TAL"/>
              <w:rPr>
                <w:rFonts w:cs="Arial"/>
                <w:color w:val="000000" w:themeColor="text1"/>
                <w:szCs w:val="18"/>
              </w:rPr>
            </w:pPr>
            <w:r>
              <w:rPr>
                <w:rFonts w:cs="Arial"/>
                <w:color w:val="000000" w:themeColor="text1"/>
                <w:szCs w:val="18"/>
              </w:rPr>
              <w:t xml:space="preserve">The (N2, T2) UE capabilities are interpreted such that the UE </w:t>
            </w:r>
            <w:proofErr w:type="gramStart"/>
            <w:r>
              <w:rPr>
                <w:rFonts w:cs="Arial"/>
                <w:color w:val="000000" w:themeColor="text1"/>
                <w:szCs w:val="18"/>
              </w:rPr>
              <w:t>is capable of measuring</w:t>
            </w:r>
            <w:proofErr w:type="gramEnd"/>
            <w:r>
              <w:rPr>
                <w:rFonts w:cs="Arial"/>
                <w:color w:val="000000" w:themeColor="text1"/>
                <w:szCs w:val="18"/>
              </w:rPr>
              <w:t xml:space="preserve">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4C45D456" w14:textId="77777777" w:rsidR="00F34A4C" w:rsidRDefault="0032792A">
            <w:pPr>
              <w:pStyle w:val="TAL"/>
              <w:rPr>
                <w:rFonts w:cs="Arial"/>
                <w:color w:val="000000" w:themeColor="text1"/>
                <w:szCs w:val="18"/>
              </w:rPr>
            </w:pPr>
            <w:r>
              <w:rPr>
                <w:rFonts w:cs="Arial"/>
                <w:color w:val="000000" w:themeColor="text1"/>
                <w:szCs w:val="18"/>
              </w:rPr>
              <w:t xml:space="preserve"> </w:t>
            </w:r>
          </w:p>
          <w:p w14:paraId="2DEFC9B3" w14:textId="77777777" w:rsidR="00F34A4C" w:rsidRDefault="0032792A">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6319A56D" w14:textId="77777777" w:rsidR="00F34A4C" w:rsidRDefault="00F34A4C">
            <w:pPr>
              <w:pStyle w:val="TAL"/>
              <w:rPr>
                <w:rFonts w:cs="Arial"/>
                <w:color w:val="000000" w:themeColor="text1"/>
                <w:szCs w:val="18"/>
              </w:rPr>
            </w:pPr>
          </w:p>
          <w:p w14:paraId="69EC38C9" w14:textId="77777777" w:rsidR="00F34A4C" w:rsidRDefault="0032792A">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64B7055" w14:textId="77777777" w:rsidR="00F34A4C" w:rsidRDefault="00F34A4C">
            <w:pPr>
              <w:pStyle w:val="TAL"/>
              <w:rPr>
                <w:rFonts w:cs="Arial"/>
                <w:color w:val="000000" w:themeColor="text1"/>
                <w:szCs w:val="18"/>
              </w:rPr>
            </w:pPr>
          </w:p>
          <w:p w14:paraId="3721234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D532FB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F34A4C" w14:paraId="316B4FE9" w14:textId="77777777">
        <w:tc>
          <w:tcPr>
            <w:tcW w:w="0" w:type="auto"/>
            <w:shd w:val="clear" w:color="auto" w:fill="auto"/>
          </w:tcPr>
          <w:p w14:paraId="3ABB2D4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39C52562"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B37EE9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BC96729" w14:textId="77777777" w:rsidR="00F34A4C" w:rsidRDefault="0032792A">
            <w:pPr>
              <w:pStyle w:val="TAL"/>
              <w:rPr>
                <w:rFonts w:cs="Arial"/>
                <w:color w:val="000000" w:themeColor="text1"/>
                <w:szCs w:val="18"/>
              </w:rPr>
            </w:pPr>
            <w:r>
              <w:rPr>
                <w:rFonts w:cs="Arial"/>
                <w:color w:val="000000" w:themeColor="text1"/>
                <w:szCs w:val="18"/>
              </w:rPr>
              <w:t>1. DL PRS buffering capability</w:t>
            </w:r>
          </w:p>
          <w:p w14:paraId="488741DF"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7F6E7C6"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26264FA7" w14:textId="77777777" w:rsidR="00F34A4C" w:rsidRDefault="00F34A4C">
            <w:pPr>
              <w:pStyle w:val="TAL"/>
              <w:rPr>
                <w:rFonts w:cs="Arial"/>
                <w:color w:val="000000" w:themeColor="text1"/>
                <w:szCs w:val="18"/>
              </w:rPr>
            </w:pPr>
          </w:p>
          <w:p w14:paraId="26CA8067" w14:textId="77777777" w:rsidR="00F34A4C" w:rsidRDefault="0032792A">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1ACB4E0" w14:textId="77777777" w:rsidR="00F34A4C" w:rsidRDefault="00F34A4C">
            <w:pPr>
              <w:pStyle w:val="TAL"/>
              <w:rPr>
                <w:rFonts w:cs="Arial"/>
                <w:color w:val="000000" w:themeColor="text1"/>
                <w:szCs w:val="18"/>
              </w:rPr>
            </w:pPr>
          </w:p>
          <w:p w14:paraId="19A3DDD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E81C96F"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14198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31B95737"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2E53A88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A7625A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905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8C2DDE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6C8889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62CF6BD" w14:textId="77777777" w:rsidR="00F34A4C" w:rsidRDefault="0032792A">
            <w:pPr>
              <w:pStyle w:val="TAL"/>
              <w:rPr>
                <w:rFonts w:cs="Arial"/>
                <w:color w:val="000000" w:themeColor="text1"/>
                <w:szCs w:val="18"/>
              </w:rPr>
            </w:pPr>
            <w:r>
              <w:rPr>
                <w:rFonts w:cs="Arial"/>
                <w:color w:val="000000" w:themeColor="text1"/>
                <w:szCs w:val="18"/>
              </w:rPr>
              <w:t>Component 1 candidate values: {Type 1, Type 2}</w:t>
            </w:r>
          </w:p>
          <w:p w14:paraId="160285BE" w14:textId="77777777" w:rsidR="00F34A4C" w:rsidRDefault="00F34A4C">
            <w:pPr>
              <w:pStyle w:val="TAL"/>
              <w:rPr>
                <w:rFonts w:cs="Arial"/>
                <w:color w:val="000000" w:themeColor="text1"/>
                <w:szCs w:val="18"/>
              </w:rPr>
            </w:pPr>
          </w:p>
          <w:p w14:paraId="79D19A58" w14:textId="77777777" w:rsidR="00F34A4C" w:rsidRDefault="0032792A">
            <w:pPr>
              <w:pStyle w:val="TAL"/>
              <w:rPr>
                <w:rFonts w:cs="Arial"/>
                <w:color w:val="000000" w:themeColor="text1"/>
                <w:szCs w:val="18"/>
              </w:rPr>
            </w:pPr>
            <w:r>
              <w:rPr>
                <w:rFonts w:cs="Arial"/>
                <w:color w:val="000000" w:themeColor="text1"/>
                <w:szCs w:val="18"/>
              </w:rPr>
              <w:t>Component 2 candidate values:</w:t>
            </w:r>
          </w:p>
          <w:p w14:paraId="791B1761" w14:textId="77777777" w:rsidR="00F34A4C" w:rsidRDefault="0032792A">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1F5CD65B" w14:textId="77777777" w:rsidR="00F34A4C" w:rsidRDefault="0032792A">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7982D1C" w14:textId="77777777" w:rsidR="00F34A4C" w:rsidRDefault="00F34A4C">
            <w:pPr>
              <w:pStyle w:val="TAL"/>
              <w:rPr>
                <w:rFonts w:cs="Arial"/>
                <w:color w:val="000000" w:themeColor="text1"/>
                <w:szCs w:val="18"/>
              </w:rPr>
            </w:pPr>
          </w:p>
          <w:p w14:paraId="34077306"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D47D95"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1EE26CC9"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6F742293" w14:textId="77777777" w:rsidR="00F34A4C" w:rsidRDefault="00F34A4C">
            <w:pPr>
              <w:pStyle w:val="TAL"/>
              <w:rPr>
                <w:rFonts w:cs="Arial"/>
                <w:color w:val="000000" w:themeColor="text1"/>
                <w:szCs w:val="18"/>
              </w:rPr>
            </w:pPr>
          </w:p>
          <w:p w14:paraId="555F4D26"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41F8C70" w14:textId="77777777" w:rsidR="00F34A4C" w:rsidRDefault="00F34A4C">
            <w:pPr>
              <w:pStyle w:val="TAL"/>
              <w:rPr>
                <w:rFonts w:cs="Arial"/>
                <w:color w:val="000000" w:themeColor="text1"/>
                <w:szCs w:val="18"/>
              </w:rPr>
            </w:pPr>
          </w:p>
          <w:p w14:paraId="095B722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1437880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CE57AC7"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6858F9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A41C08" w14:textId="77777777" w:rsidR="00F34A4C" w:rsidRDefault="0032792A">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4D41C9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2D9966D3" w14:textId="77777777">
        <w:tc>
          <w:tcPr>
            <w:tcW w:w="1818" w:type="dxa"/>
            <w:tcBorders>
              <w:top w:val="single" w:sz="4" w:space="0" w:color="auto"/>
              <w:left w:val="single" w:sz="4" w:space="0" w:color="auto"/>
              <w:bottom w:val="single" w:sz="4" w:space="0" w:color="auto"/>
              <w:right w:val="single" w:sz="4" w:space="0" w:color="auto"/>
            </w:tcBorders>
          </w:tcPr>
          <w:p w14:paraId="386F96F3" w14:textId="77777777" w:rsidR="00F34A4C" w:rsidRDefault="0032792A">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FEC318" w14:textId="77777777" w:rsidR="00F34A4C" w:rsidRDefault="0032792A">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678F28E3" w14:textId="77777777" w:rsidR="00F34A4C" w:rsidRDefault="0032792A">
            <w:pPr>
              <w:rPr>
                <w:i/>
                <w:iCs/>
              </w:rPr>
            </w:pPr>
            <w:r>
              <w:rPr>
                <w:i/>
                <w:iCs/>
              </w:rPr>
              <w:t>Question: Can SRS for positioning/DL-PRS with 480/960 kHz SCS be supported in FR2-2 in R17?</w:t>
            </w:r>
          </w:p>
          <w:p w14:paraId="7A207D01" w14:textId="77777777" w:rsidR="00F34A4C" w:rsidRDefault="00F34A4C">
            <w:pPr>
              <w:spacing w:afterLines="50"/>
              <w:rPr>
                <w:rFonts w:eastAsiaTheme="minorEastAsia"/>
                <w:sz w:val="22"/>
              </w:rPr>
            </w:pPr>
          </w:p>
          <w:p w14:paraId="4B6888D2" w14:textId="77777777" w:rsidR="00F34A4C" w:rsidRDefault="0032792A">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455CB11" w14:textId="77777777" w:rsidR="00F34A4C" w:rsidRDefault="0032792A">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w:t>
            </w:r>
            <w:proofErr w:type="gramStart"/>
            <w:r>
              <w:rPr>
                <w:rFonts w:eastAsiaTheme="minorEastAsia"/>
                <w:sz w:val="22"/>
              </w:rPr>
              <w:t>particular question</w:t>
            </w:r>
            <w:proofErr w:type="gramEnd"/>
            <w:r>
              <w:rPr>
                <w:rFonts w:eastAsiaTheme="minorEastAsia"/>
                <w:sz w:val="22"/>
              </w:rPr>
              <w:t xml:space="preserve"> is ‘No’ at this moment, since e.g., FG27-3-3 and FG27-6 cannot report their component 3 for such larger SCSs as per the current definition. At least the two FGs are not available for FR2-2 operation with 480 or 960 kHz SCS. </w:t>
            </w:r>
          </w:p>
          <w:p w14:paraId="6A5BF86E" w14:textId="77777777" w:rsidR="00F34A4C" w:rsidRDefault="0032792A">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65568912" w14:textId="77777777" w:rsidR="00F34A4C" w:rsidRDefault="00F34A4C">
            <w:pPr>
              <w:spacing w:afterLines="50"/>
              <w:rPr>
                <w:rFonts w:eastAsiaTheme="minorEastAsia"/>
                <w:sz w:val="22"/>
              </w:rPr>
            </w:pPr>
          </w:p>
          <w:p w14:paraId="43D57412" w14:textId="77777777" w:rsidR="00F34A4C" w:rsidRDefault="0032792A">
            <w:pPr>
              <w:spacing w:afterLines="50"/>
              <w:rPr>
                <w:rFonts w:eastAsiaTheme="minorEastAsia"/>
                <w:sz w:val="22"/>
              </w:rPr>
            </w:pPr>
            <w:r>
              <w:rPr>
                <w:rFonts w:eastAsiaTheme="minorEastAsia"/>
                <w:sz w:val="22"/>
              </w:rPr>
              <w:t xml:space="preserve">Here we </w:t>
            </w:r>
            <w:proofErr w:type="gramStart"/>
            <w:r>
              <w:rPr>
                <w:rFonts w:eastAsiaTheme="minorEastAsia"/>
                <w:sz w:val="22"/>
              </w:rPr>
              <w:t>have to</w:t>
            </w:r>
            <w:proofErr w:type="gramEnd"/>
            <w:r>
              <w:rPr>
                <w:rFonts w:eastAsiaTheme="minorEastAsia"/>
                <w:sz w:val="22"/>
              </w:rPr>
              <w:t xml:space="preserve">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6ED2AC08" w14:textId="77777777" w:rsidR="00F34A4C" w:rsidRDefault="0032792A">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231E926A" w14:textId="77777777" w:rsidR="00F34A4C" w:rsidRDefault="0032792A">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6E3A860" w14:textId="77777777" w:rsidR="00F34A4C" w:rsidRDefault="0032792A">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46BF49BC"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337C897D"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BB3523B"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396688C3" w14:textId="77777777" w:rsidR="00F34A4C" w:rsidRDefault="00F34A4C">
            <w:pPr>
              <w:spacing w:beforeLines="50" w:before="120"/>
              <w:jc w:val="left"/>
              <w:rPr>
                <w:rFonts w:ascii="Calibri" w:hAnsi="Calibri" w:cs="Calibri"/>
                <w:color w:val="000000"/>
              </w:rPr>
            </w:pPr>
          </w:p>
        </w:tc>
      </w:tr>
    </w:tbl>
    <w:p w14:paraId="710A7927" w14:textId="77777777" w:rsidR="00F34A4C" w:rsidRDefault="00F34A4C">
      <w:pPr>
        <w:pStyle w:val="maintext"/>
        <w:ind w:firstLineChars="90" w:firstLine="180"/>
        <w:rPr>
          <w:rFonts w:ascii="Calibri" w:eastAsia="SimSun" w:hAnsi="Calibri" w:cs="Calibri"/>
          <w:lang w:eastAsia="zh-CN"/>
        </w:rPr>
      </w:pPr>
    </w:p>
    <w:bookmarkEnd w:id="29"/>
    <w:bookmarkEnd w:id="30"/>
    <w:p w14:paraId="39D6B877" w14:textId="77777777" w:rsidR="00F34A4C" w:rsidRDefault="00F34A4C">
      <w:pPr>
        <w:pStyle w:val="maintext"/>
        <w:ind w:firstLineChars="90" w:firstLine="180"/>
        <w:rPr>
          <w:rFonts w:ascii="Calibri" w:eastAsia="SimSun" w:hAnsi="Calibri" w:cs="Calibri"/>
          <w:lang w:eastAsia="zh-CN"/>
        </w:rPr>
      </w:pPr>
    </w:p>
    <w:p w14:paraId="7D6F8B43" w14:textId="77777777" w:rsidR="00F34A4C" w:rsidRDefault="0032792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3B3E87F8" w14:textId="77777777" w:rsidR="00F34A4C" w:rsidRDefault="00F34A4C">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F34A4C" w14:paraId="52B5C2D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F30E08"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6E3A0C"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6C54DC39" w14:textId="77777777">
        <w:tc>
          <w:tcPr>
            <w:tcW w:w="1818" w:type="dxa"/>
            <w:tcBorders>
              <w:top w:val="single" w:sz="4" w:space="0" w:color="auto"/>
              <w:left w:val="single" w:sz="4" w:space="0" w:color="auto"/>
              <w:bottom w:val="single" w:sz="4" w:space="0" w:color="auto"/>
              <w:right w:val="single" w:sz="4" w:space="0" w:color="auto"/>
            </w:tcBorders>
          </w:tcPr>
          <w:p w14:paraId="22007BD6" w14:textId="77777777" w:rsidR="00F34A4C" w:rsidRDefault="0032792A">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B9065" w14:textId="77777777" w:rsidR="00F34A4C" w:rsidRDefault="0032792A">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F34A4C" w14:paraId="034D6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F2963"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ABBB"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0D03"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B09" w14:textId="77777777" w:rsidR="00F34A4C" w:rsidRDefault="0032792A">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85B90"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t>13-1</w:t>
                  </w:r>
                </w:p>
              </w:tc>
            </w:tr>
          </w:tbl>
          <w:p w14:paraId="4C34DBF5" w14:textId="77777777" w:rsidR="00F34A4C" w:rsidRDefault="00F34A4C">
            <w:pPr>
              <w:rPr>
                <w:lang w:val="en-GB" w:eastAsia="zh-CN"/>
              </w:rPr>
            </w:pPr>
          </w:p>
          <w:p w14:paraId="22E71EB0" w14:textId="77777777" w:rsidR="00F34A4C" w:rsidRDefault="0032792A">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1790FC1D"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024A486"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8C8872B"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FF631F9"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72E7DD85"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442A1CC5"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1E9E894F"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43066A13"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68203497" w14:textId="77777777" w:rsidR="00F34A4C" w:rsidRDefault="0032792A">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68E6EF4" w14:textId="77777777" w:rsidR="00F34A4C" w:rsidRDefault="0032792A">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F34A4C" w14:paraId="085466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436846" w14:textId="77777777" w:rsidR="00F34A4C" w:rsidRDefault="0032792A">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412E7" w14:textId="77777777" w:rsidR="00F34A4C" w:rsidRDefault="0032792A">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2114"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CB16" w14:textId="77777777" w:rsidR="00F34A4C" w:rsidRDefault="0032792A">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5A5F0E7D" w14:textId="77777777" w:rsidR="00F34A4C" w:rsidRDefault="00F34A4C">
                  <w:pPr>
                    <w:spacing w:afterLines="50"/>
                    <w:contextualSpacing/>
                    <w:rPr>
                      <w:rFonts w:eastAsia="MS Gothic" w:cs="Arial"/>
                      <w:color w:val="000000"/>
                      <w:sz w:val="18"/>
                      <w:szCs w:val="18"/>
                      <w:lang w:val="en-GB" w:eastAsia="ja-JP"/>
                    </w:rPr>
                  </w:pPr>
                </w:p>
                <w:p w14:paraId="0BBBC939" w14:textId="77777777" w:rsidR="00F34A4C" w:rsidRDefault="0032792A">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5431" w14:textId="77777777" w:rsidR="00F34A4C" w:rsidRDefault="0032792A">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B663"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EE4F4" w14:textId="77777777" w:rsidR="00F34A4C" w:rsidRDefault="00F34A4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618C" w14:textId="77777777" w:rsidR="00F34A4C" w:rsidRDefault="0032792A">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512509E8"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14F9DF27"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50F294CA"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542D70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03F4875"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46CB9D73" w14:textId="77777777" w:rsidR="00F34A4C" w:rsidRDefault="00F34A4C">
                  <w:pPr>
                    <w:spacing w:after="0"/>
                    <w:jc w:val="left"/>
                    <w:rPr>
                      <w:rFonts w:cs="Arial"/>
                      <w:color w:val="000000"/>
                      <w:sz w:val="18"/>
                      <w:szCs w:val="18"/>
                      <w:lang w:val="en-GB" w:eastAsia="zh-CN"/>
                    </w:rPr>
                  </w:pPr>
                </w:p>
                <w:p w14:paraId="0C6422D1"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78985DD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8F8D01E" w14:textId="77777777" w:rsidR="00F34A4C" w:rsidRDefault="00F34A4C">
            <w:pPr>
              <w:spacing w:beforeLines="50" w:before="120"/>
              <w:jc w:val="left"/>
              <w:rPr>
                <w:rFonts w:ascii="Calibri" w:hAnsi="Calibri" w:cs="Calibri"/>
                <w:color w:val="000000"/>
              </w:rPr>
            </w:pPr>
          </w:p>
        </w:tc>
      </w:tr>
    </w:tbl>
    <w:p w14:paraId="0E9161EF" w14:textId="77777777" w:rsidR="00F34A4C" w:rsidRDefault="00F34A4C">
      <w:pPr>
        <w:pStyle w:val="maintext"/>
        <w:ind w:firstLineChars="90" w:firstLine="181"/>
        <w:rPr>
          <w:rFonts w:ascii="Calibri" w:eastAsia="SimSun" w:hAnsi="Calibri" w:cs="Calibri"/>
          <w:b/>
          <w:bCs/>
          <w:lang w:eastAsia="zh-CN"/>
        </w:rPr>
      </w:pPr>
    </w:p>
    <w:p w14:paraId="7A66BE99" w14:textId="77777777" w:rsidR="00F34A4C" w:rsidRDefault="0032792A">
      <w:pPr>
        <w:pStyle w:val="Heading2"/>
        <w:numPr>
          <w:ilvl w:val="1"/>
          <w:numId w:val="8"/>
        </w:numPr>
        <w:rPr>
          <w:color w:val="000000"/>
        </w:rPr>
      </w:pPr>
      <w:r>
        <w:rPr>
          <w:color w:val="000000"/>
        </w:rPr>
        <w:t>NR_DL1024QAM_FR1</w:t>
      </w:r>
    </w:p>
    <w:p w14:paraId="52AAFD4D" w14:textId="77777777" w:rsidR="00F34A4C" w:rsidRDefault="0032792A">
      <w:pPr>
        <w:pStyle w:val="maintext"/>
        <w:ind w:firstLineChars="90" w:firstLine="180"/>
        <w:rPr>
          <w:rFonts w:ascii="Calibri" w:hAnsi="Calibri" w:cs="Arial"/>
        </w:rPr>
      </w:pPr>
      <w:r>
        <w:rPr>
          <w:rFonts w:ascii="Calibri" w:hAnsi="Calibri" w:cs="Arial"/>
        </w:rPr>
        <w:t xml:space="preserve">Void </w:t>
      </w:r>
    </w:p>
    <w:p w14:paraId="04C4476C" w14:textId="77777777" w:rsidR="00F34A4C" w:rsidRDefault="00F34A4C">
      <w:pPr>
        <w:pStyle w:val="maintext"/>
        <w:ind w:firstLineChars="90" w:firstLine="180"/>
        <w:rPr>
          <w:rFonts w:ascii="Calibri" w:hAnsi="Calibri" w:cs="Arial"/>
        </w:rPr>
      </w:pPr>
    </w:p>
    <w:p w14:paraId="78F4A28B" w14:textId="77777777" w:rsidR="00F34A4C" w:rsidRDefault="0032792A">
      <w:pPr>
        <w:pStyle w:val="Heading1"/>
        <w:numPr>
          <w:ilvl w:val="0"/>
          <w:numId w:val="8"/>
        </w:numPr>
        <w:jc w:val="both"/>
        <w:rPr>
          <w:color w:val="000000"/>
        </w:rPr>
      </w:pPr>
      <w:r>
        <w:rPr>
          <w:color w:val="000000"/>
        </w:rPr>
        <w:t>Discussion Items during RAN1 #110bis-e — First Checkpoint</w:t>
      </w:r>
    </w:p>
    <w:p w14:paraId="5C0CA40F" w14:textId="77777777" w:rsidR="00F34A4C" w:rsidRDefault="0032792A">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6BFEAD23" w14:textId="77777777" w:rsidR="00F34A4C" w:rsidRDefault="00F34A4C">
      <w:pPr>
        <w:pStyle w:val="maintext"/>
        <w:ind w:firstLineChars="90" w:firstLine="180"/>
        <w:rPr>
          <w:rFonts w:ascii="Calibri" w:eastAsia="SimSun" w:hAnsi="Calibri" w:cs="Calibri"/>
          <w:lang w:eastAsia="zh-CN"/>
        </w:rPr>
      </w:pPr>
    </w:p>
    <w:p w14:paraId="244501D1" w14:textId="77777777" w:rsidR="00F34A4C" w:rsidRDefault="0032792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6636A33" w14:textId="77777777" w:rsidR="00F34A4C" w:rsidRDefault="00F34A4C">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E434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EDCDA4"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F6DF5F"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F6C645E" w14:textId="77777777">
        <w:tc>
          <w:tcPr>
            <w:tcW w:w="1818" w:type="dxa"/>
            <w:tcBorders>
              <w:top w:val="single" w:sz="4" w:space="0" w:color="auto"/>
              <w:left w:val="single" w:sz="4" w:space="0" w:color="auto"/>
              <w:bottom w:val="single" w:sz="4" w:space="0" w:color="auto"/>
              <w:right w:val="single" w:sz="4" w:space="0" w:color="auto"/>
            </w:tcBorders>
          </w:tcPr>
          <w:p w14:paraId="2DC6942A" w14:textId="77777777" w:rsidR="00F34A4C" w:rsidRDefault="00F34A4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2EE0A2" w14:textId="77777777" w:rsidR="00F34A4C" w:rsidRDefault="00F34A4C">
            <w:pPr>
              <w:jc w:val="left"/>
              <w:rPr>
                <w:rFonts w:eastAsia="SimSun"/>
              </w:rPr>
            </w:pPr>
          </w:p>
        </w:tc>
      </w:tr>
    </w:tbl>
    <w:p w14:paraId="3C5348DC" w14:textId="77777777" w:rsidR="00F34A4C" w:rsidRDefault="00F34A4C">
      <w:pPr>
        <w:pStyle w:val="maintext"/>
        <w:ind w:firstLineChars="90" w:firstLine="180"/>
        <w:rPr>
          <w:rFonts w:ascii="Calibri" w:eastAsia="SimSun" w:hAnsi="Calibri" w:cs="Calibri"/>
          <w:lang w:eastAsia="zh-CN"/>
        </w:rPr>
      </w:pPr>
      <w:bookmarkStart w:id="57" w:name="OLE_LINK47"/>
      <w:bookmarkStart w:id="58" w:name="OLE_LINK48"/>
    </w:p>
    <w:bookmarkEnd w:id="56"/>
    <w:p w14:paraId="621EEA2D" w14:textId="77777777" w:rsidR="00F34A4C" w:rsidRDefault="0032792A">
      <w:pPr>
        <w:pStyle w:val="Heading2"/>
        <w:numPr>
          <w:ilvl w:val="1"/>
          <w:numId w:val="8"/>
        </w:numPr>
        <w:rPr>
          <w:color w:val="000000"/>
        </w:rPr>
      </w:pPr>
      <w:proofErr w:type="spellStart"/>
      <w:r>
        <w:rPr>
          <w:color w:val="000000"/>
        </w:rPr>
        <w:t>NR_FeMIMO</w:t>
      </w:r>
      <w:proofErr w:type="spellEnd"/>
    </w:p>
    <w:p w14:paraId="570A9A69" w14:textId="77777777" w:rsidR="00F34A4C" w:rsidRDefault="00F34A4C">
      <w:pPr>
        <w:pStyle w:val="maintext"/>
        <w:ind w:firstLineChars="90" w:firstLine="180"/>
        <w:rPr>
          <w:rFonts w:ascii="Calibri" w:eastAsia="SimSun" w:hAnsi="Calibri" w:cs="Calibri"/>
          <w:lang w:eastAsia="zh-CN"/>
        </w:rPr>
      </w:pPr>
    </w:p>
    <w:p w14:paraId="4CD294B9" w14:textId="77777777" w:rsidR="00F34A4C" w:rsidRDefault="0032792A">
      <w:pPr>
        <w:pStyle w:val="Heading3"/>
        <w:numPr>
          <w:ilvl w:val="2"/>
          <w:numId w:val="24"/>
        </w:numPr>
        <w:tabs>
          <w:tab w:val="left" w:pos="2160"/>
        </w:tabs>
        <w:rPr>
          <w:color w:val="000000"/>
        </w:rPr>
      </w:pPr>
      <w:bookmarkStart w:id="59" w:name="OLE_LINK29"/>
      <w:bookmarkStart w:id="60" w:name="OLE_LINK30"/>
      <w:r>
        <w:rPr>
          <w:color w:val="000000"/>
        </w:rPr>
        <w:t>FG 23-1-1a</w:t>
      </w:r>
    </w:p>
    <w:p w14:paraId="45A04A3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14CAF26" w14:textId="77777777" w:rsidR="00F34A4C" w:rsidRDefault="00F34A4C">
      <w:pPr>
        <w:pStyle w:val="maintext"/>
        <w:ind w:firstLineChars="90" w:firstLine="180"/>
        <w:rPr>
          <w:rFonts w:ascii="Calibri" w:hAnsi="Calibri" w:cs="Arial"/>
        </w:rPr>
      </w:pPr>
    </w:p>
    <w:p w14:paraId="65E805FE"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3ABC2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F34A4C" w14:paraId="32671FAB" w14:textId="77777777">
        <w:tc>
          <w:tcPr>
            <w:tcW w:w="0" w:type="auto"/>
            <w:shd w:val="clear" w:color="auto" w:fill="auto"/>
          </w:tcPr>
          <w:p w14:paraId="15515766"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C92AA1C"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194EE01"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597B83B0"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277E348"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C57340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38738F3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4490984"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0FEE811"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E19A939"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97DA968"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34D8A90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D8B4B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29924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81444C4"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3C9F1CB2" w14:textId="77777777" w:rsidR="00F34A4C" w:rsidRDefault="00F34A4C">
            <w:pPr>
              <w:pStyle w:val="maintext"/>
              <w:ind w:firstLineChars="0" w:firstLine="0"/>
              <w:jc w:val="left"/>
              <w:rPr>
                <w:rFonts w:ascii="Arial" w:hAnsi="Arial" w:cs="Arial"/>
                <w:color w:val="000000" w:themeColor="text1"/>
                <w:sz w:val="18"/>
                <w:szCs w:val="18"/>
              </w:rPr>
            </w:pPr>
          </w:p>
          <w:p w14:paraId="3F1CBE7E"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CC4BBD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3936A090"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CA65FB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BA8C0D"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9BC376"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618223" w14:textId="77777777">
        <w:tc>
          <w:tcPr>
            <w:tcW w:w="1818" w:type="dxa"/>
            <w:tcBorders>
              <w:top w:val="single" w:sz="4" w:space="0" w:color="auto"/>
              <w:left w:val="single" w:sz="4" w:space="0" w:color="auto"/>
              <w:bottom w:val="single" w:sz="4" w:space="0" w:color="auto"/>
              <w:right w:val="single" w:sz="4" w:space="0" w:color="auto"/>
            </w:tcBorders>
          </w:tcPr>
          <w:p w14:paraId="35B2746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A2952FD" w14:textId="77777777" w:rsidR="00F34A4C" w:rsidRDefault="0032792A">
            <w:pPr>
              <w:jc w:val="left"/>
              <w:rPr>
                <w:rFonts w:eastAsia="SimSun"/>
              </w:rPr>
            </w:pPr>
            <w:r>
              <w:rPr>
                <w:rFonts w:eastAsia="SimSun"/>
              </w:rPr>
              <w:t>We are fine the proposed change</w:t>
            </w:r>
          </w:p>
        </w:tc>
      </w:tr>
      <w:tr w:rsidR="00F34A4C" w14:paraId="1ADE70ED" w14:textId="77777777">
        <w:tc>
          <w:tcPr>
            <w:tcW w:w="1818" w:type="dxa"/>
            <w:tcBorders>
              <w:top w:val="single" w:sz="4" w:space="0" w:color="auto"/>
              <w:left w:val="single" w:sz="4" w:space="0" w:color="auto"/>
              <w:bottom w:val="single" w:sz="4" w:space="0" w:color="auto"/>
              <w:right w:val="single" w:sz="4" w:space="0" w:color="auto"/>
            </w:tcBorders>
          </w:tcPr>
          <w:p w14:paraId="3DCA447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B17B93" w14:textId="77777777" w:rsidR="00F34A4C" w:rsidRDefault="0032792A">
            <w:pPr>
              <w:jc w:val="left"/>
              <w:rPr>
                <w:rFonts w:eastAsia="SimSun"/>
              </w:rPr>
            </w:pPr>
            <w:r>
              <w:rPr>
                <w:rFonts w:eastAsia="Yu Mincho" w:hint="eastAsia"/>
                <w:lang w:eastAsia="ja-JP"/>
              </w:rPr>
              <w:t>F</w:t>
            </w:r>
            <w:r>
              <w:rPr>
                <w:rFonts w:eastAsia="Yu Mincho"/>
                <w:lang w:eastAsia="ja-JP"/>
              </w:rPr>
              <w:t>ine.</w:t>
            </w:r>
          </w:p>
        </w:tc>
      </w:tr>
      <w:tr w:rsidR="00F34A4C" w14:paraId="25B5880F" w14:textId="77777777">
        <w:tc>
          <w:tcPr>
            <w:tcW w:w="1818" w:type="dxa"/>
            <w:tcBorders>
              <w:top w:val="single" w:sz="4" w:space="0" w:color="auto"/>
              <w:left w:val="single" w:sz="4" w:space="0" w:color="auto"/>
              <w:bottom w:val="single" w:sz="4" w:space="0" w:color="auto"/>
              <w:right w:val="single" w:sz="4" w:space="0" w:color="auto"/>
            </w:tcBorders>
          </w:tcPr>
          <w:p w14:paraId="629EE240"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5AAD43" w14:textId="77777777" w:rsidR="00F34A4C" w:rsidRDefault="0032792A">
            <w:pPr>
              <w:jc w:val="left"/>
              <w:rPr>
                <w:rFonts w:eastAsia="Yu Mincho"/>
                <w:lang w:eastAsia="ja-JP"/>
              </w:rPr>
            </w:pPr>
            <w:r>
              <w:rPr>
                <w:rFonts w:eastAsia="SimSun"/>
              </w:rPr>
              <w:t>Support</w:t>
            </w:r>
          </w:p>
        </w:tc>
      </w:tr>
      <w:tr w:rsidR="00F34A4C" w14:paraId="0115BDBE" w14:textId="77777777">
        <w:tc>
          <w:tcPr>
            <w:tcW w:w="1818" w:type="dxa"/>
            <w:tcBorders>
              <w:top w:val="single" w:sz="4" w:space="0" w:color="auto"/>
              <w:left w:val="single" w:sz="4" w:space="0" w:color="auto"/>
              <w:bottom w:val="single" w:sz="4" w:space="0" w:color="auto"/>
              <w:right w:val="single" w:sz="4" w:space="0" w:color="auto"/>
            </w:tcBorders>
          </w:tcPr>
          <w:p w14:paraId="40315B1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07FC783" w14:textId="77777777" w:rsidR="00F34A4C" w:rsidRDefault="0032792A">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F34A4C" w14:paraId="14B5BFB2" w14:textId="77777777">
        <w:tc>
          <w:tcPr>
            <w:tcW w:w="1818" w:type="dxa"/>
            <w:tcBorders>
              <w:top w:val="single" w:sz="4" w:space="0" w:color="auto"/>
              <w:left w:val="single" w:sz="4" w:space="0" w:color="auto"/>
              <w:bottom w:val="single" w:sz="4" w:space="0" w:color="auto"/>
              <w:right w:val="single" w:sz="4" w:space="0" w:color="auto"/>
            </w:tcBorders>
          </w:tcPr>
          <w:p w14:paraId="3A1CCAA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693EC" w14:textId="77777777" w:rsidR="00F34A4C" w:rsidRDefault="0032792A">
            <w:pPr>
              <w:jc w:val="left"/>
              <w:rPr>
                <w:rFonts w:eastAsia="Malgun Gothic"/>
                <w:lang w:eastAsia="ko-KR"/>
              </w:rPr>
            </w:pPr>
            <w:r>
              <w:rPr>
                <w:rFonts w:ascii="Times New Roman" w:eastAsia="Malgun Gothic" w:hAnsi="Times New Roman"/>
                <w:lang w:eastAsia="ko-KR"/>
              </w:rPr>
              <w:t>Support</w:t>
            </w:r>
          </w:p>
        </w:tc>
      </w:tr>
      <w:tr w:rsidR="00F34A4C" w14:paraId="58CE0FFC" w14:textId="77777777">
        <w:tc>
          <w:tcPr>
            <w:tcW w:w="1818" w:type="dxa"/>
            <w:tcBorders>
              <w:top w:val="single" w:sz="4" w:space="0" w:color="auto"/>
              <w:left w:val="single" w:sz="4" w:space="0" w:color="auto"/>
              <w:bottom w:val="single" w:sz="4" w:space="0" w:color="auto"/>
              <w:right w:val="single" w:sz="4" w:space="0" w:color="auto"/>
            </w:tcBorders>
          </w:tcPr>
          <w:p w14:paraId="1B87C5FD" w14:textId="77777777" w:rsidR="00F34A4C" w:rsidRDefault="0032792A">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42C348D6"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w:t>
            </w:r>
          </w:p>
        </w:tc>
      </w:tr>
      <w:tr w:rsidR="00F34A4C" w14:paraId="12FFFBDB" w14:textId="77777777">
        <w:tc>
          <w:tcPr>
            <w:tcW w:w="1818" w:type="dxa"/>
            <w:tcBorders>
              <w:top w:val="single" w:sz="4" w:space="0" w:color="auto"/>
              <w:left w:val="single" w:sz="4" w:space="0" w:color="auto"/>
              <w:bottom w:val="single" w:sz="4" w:space="0" w:color="auto"/>
              <w:right w:val="single" w:sz="4" w:space="0" w:color="auto"/>
            </w:tcBorders>
          </w:tcPr>
          <w:p w14:paraId="74481301" w14:textId="77777777" w:rsidR="00F34A4C" w:rsidRDefault="0032792A">
            <w:pPr>
              <w:rPr>
                <w:rStyle w:val="normaltextrun"/>
                <w:rFonts w:ascii="Times New Roman" w:eastAsia="Malgun Gothic" w:hAnsi="Times New Roman"/>
              </w:rPr>
            </w:pPr>
            <w:r>
              <w:rPr>
                <w:rStyle w:val="normaltextrun"/>
                <w:rFonts w:ascii="Times New Roman" w:eastAsia="Malgun Gothic" w:hAnsi="Times New Roman"/>
              </w:rPr>
              <w:t xml:space="preserve">Huawei, </w:t>
            </w:r>
            <w:proofErr w:type="spellStart"/>
            <w:r>
              <w:rPr>
                <w:rStyle w:val="normaltextrun"/>
                <w:rFonts w:ascii="Times New Roman" w:eastAsia="Malgun Gothic" w:hAnsi="Times New Roma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C0E131D"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16DBC81" w14:textId="77777777" w:rsidR="00F34A4C" w:rsidRDefault="00F34A4C">
      <w:pPr>
        <w:pStyle w:val="maintext"/>
        <w:ind w:firstLineChars="90" w:firstLine="180"/>
        <w:rPr>
          <w:rFonts w:ascii="Calibri" w:eastAsia="SimSun" w:hAnsi="Calibri" w:cs="Calibri"/>
          <w:lang w:eastAsia="zh-CN"/>
        </w:rPr>
      </w:pPr>
    </w:p>
    <w:p w14:paraId="69E56053" w14:textId="77777777" w:rsidR="00F34A4C" w:rsidRDefault="0032792A">
      <w:pPr>
        <w:pStyle w:val="Heading3"/>
        <w:numPr>
          <w:ilvl w:val="2"/>
          <w:numId w:val="24"/>
        </w:numPr>
        <w:rPr>
          <w:color w:val="000000"/>
        </w:rPr>
      </w:pPr>
      <w:r>
        <w:rPr>
          <w:color w:val="000000"/>
        </w:rPr>
        <w:t>New FG: Inter-cell beam measurement and reporting</w:t>
      </w:r>
    </w:p>
    <w:p w14:paraId="1FAD4A97"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6133A27" w14:textId="77777777" w:rsidR="00F34A4C" w:rsidRDefault="00F34A4C">
      <w:pPr>
        <w:pStyle w:val="maintext"/>
        <w:ind w:firstLineChars="90" w:firstLine="180"/>
        <w:rPr>
          <w:rFonts w:ascii="Calibri" w:hAnsi="Calibri" w:cs="Arial"/>
        </w:rPr>
      </w:pPr>
    </w:p>
    <w:p w14:paraId="3AAAC5F5"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44790F09"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34A4C" w14:paraId="7005EF24" w14:textId="77777777">
        <w:tc>
          <w:tcPr>
            <w:tcW w:w="0" w:type="auto"/>
            <w:shd w:val="clear" w:color="auto" w:fill="auto"/>
          </w:tcPr>
          <w:p w14:paraId="7342AD9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600AC4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18310214" w14:textId="77777777" w:rsidR="00F34A4C" w:rsidRDefault="0032792A">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2B296E2B"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F74243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59F0FF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5234BF2A" w14:textId="77777777" w:rsidR="00F34A4C" w:rsidRDefault="0032792A">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4C9683D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454C2020"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7949BD"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C0E908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5CB8614"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BE36A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2E78D9E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D4B8DD6"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068D49A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55019EE"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CFFC6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1B6E42D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2EB42028"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74C1D9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425D8C"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0B947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DB9873" w14:textId="77777777">
        <w:tc>
          <w:tcPr>
            <w:tcW w:w="1818" w:type="dxa"/>
            <w:tcBorders>
              <w:top w:val="single" w:sz="4" w:space="0" w:color="auto"/>
              <w:left w:val="single" w:sz="4" w:space="0" w:color="auto"/>
              <w:bottom w:val="single" w:sz="4" w:space="0" w:color="auto"/>
              <w:right w:val="single" w:sz="4" w:space="0" w:color="auto"/>
            </w:tcBorders>
          </w:tcPr>
          <w:p w14:paraId="5E18A4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2799F27" w14:textId="77777777" w:rsidR="00F34A4C" w:rsidRDefault="0032792A">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F34A4C" w14:paraId="2486448D" w14:textId="77777777">
        <w:tc>
          <w:tcPr>
            <w:tcW w:w="1818" w:type="dxa"/>
            <w:tcBorders>
              <w:top w:val="single" w:sz="4" w:space="0" w:color="auto"/>
              <w:left w:val="single" w:sz="4" w:space="0" w:color="auto"/>
              <w:bottom w:val="single" w:sz="4" w:space="0" w:color="auto"/>
              <w:right w:val="single" w:sz="4" w:space="0" w:color="auto"/>
            </w:tcBorders>
          </w:tcPr>
          <w:p w14:paraId="0974423B"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1D8BBA" w14:textId="77777777" w:rsidR="00F34A4C" w:rsidRDefault="0032792A">
            <w:pPr>
              <w:jc w:val="left"/>
              <w:rPr>
                <w:rFonts w:eastAsia="SimSun"/>
                <w:strike/>
              </w:rPr>
            </w:pPr>
            <w:r>
              <w:rPr>
                <w:rFonts w:eastAsia="SimSun"/>
                <w:strike/>
              </w:rPr>
              <w:t>Support in principle</w:t>
            </w:r>
          </w:p>
        </w:tc>
      </w:tr>
      <w:tr w:rsidR="00F34A4C" w14:paraId="69B41E7F" w14:textId="77777777">
        <w:tc>
          <w:tcPr>
            <w:tcW w:w="1818" w:type="dxa"/>
            <w:tcBorders>
              <w:top w:val="single" w:sz="4" w:space="0" w:color="auto"/>
              <w:left w:val="single" w:sz="4" w:space="0" w:color="auto"/>
              <w:bottom w:val="single" w:sz="4" w:space="0" w:color="auto"/>
              <w:right w:val="single" w:sz="4" w:space="0" w:color="auto"/>
            </w:tcBorders>
          </w:tcPr>
          <w:p w14:paraId="4E0090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06C25E9B" w14:textId="77777777" w:rsidR="00F34A4C" w:rsidRDefault="0032792A">
            <w:pPr>
              <w:jc w:val="left"/>
              <w:rPr>
                <w:rFonts w:eastAsia="SimSun"/>
              </w:rPr>
            </w:pPr>
            <w:r>
              <w:rPr>
                <w:rFonts w:eastAsia="SimSun"/>
              </w:rPr>
              <w:t>Do not support. It is not clear from the description what this new FG would mean on top of FG23-1-2.</w:t>
            </w:r>
          </w:p>
        </w:tc>
      </w:tr>
      <w:tr w:rsidR="00F34A4C" w14:paraId="02809CF7" w14:textId="77777777">
        <w:tc>
          <w:tcPr>
            <w:tcW w:w="1818" w:type="dxa"/>
            <w:tcBorders>
              <w:top w:val="single" w:sz="4" w:space="0" w:color="auto"/>
              <w:left w:val="single" w:sz="4" w:space="0" w:color="auto"/>
              <w:bottom w:val="single" w:sz="4" w:space="0" w:color="auto"/>
              <w:right w:val="single" w:sz="4" w:space="0" w:color="auto"/>
            </w:tcBorders>
          </w:tcPr>
          <w:p w14:paraId="3E02E533"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1FA10F" w14:textId="77777777" w:rsidR="00F34A4C" w:rsidRDefault="0032792A">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8727386" w14:textId="77777777" w:rsidR="00F34A4C" w:rsidRDefault="0032792A">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49C6A290" w14:textId="77777777" w:rsidR="00F34A4C" w:rsidRDefault="00F34A4C">
            <w:pPr>
              <w:jc w:val="left"/>
              <w:rPr>
                <w:rFonts w:eastAsia="Yu Mincho"/>
                <w:lang w:eastAsia="ja-JP"/>
              </w:rPr>
            </w:pPr>
          </w:p>
          <w:p w14:paraId="645741B5" w14:textId="77777777" w:rsidR="00F34A4C" w:rsidRDefault="0032792A">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F34A4C" w14:paraId="2FF5A4CF" w14:textId="77777777">
        <w:tc>
          <w:tcPr>
            <w:tcW w:w="1818" w:type="dxa"/>
            <w:tcBorders>
              <w:top w:val="single" w:sz="4" w:space="0" w:color="auto"/>
              <w:left w:val="single" w:sz="4" w:space="0" w:color="auto"/>
              <w:bottom w:val="single" w:sz="4" w:space="0" w:color="auto"/>
              <w:right w:val="single" w:sz="4" w:space="0" w:color="auto"/>
            </w:tcBorders>
          </w:tcPr>
          <w:p w14:paraId="1B126BE7"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CC22AEE" w14:textId="77777777" w:rsidR="00F34A4C" w:rsidRDefault="0032792A">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F34A4C" w14:paraId="141D389F" w14:textId="77777777">
        <w:tc>
          <w:tcPr>
            <w:tcW w:w="1818" w:type="dxa"/>
            <w:tcBorders>
              <w:top w:val="single" w:sz="4" w:space="0" w:color="auto"/>
              <w:left w:val="single" w:sz="4" w:space="0" w:color="auto"/>
              <w:bottom w:val="single" w:sz="4" w:space="0" w:color="auto"/>
              <w:right w:val="single" w:sz="4" w:space="0" w:color="auto"/>
            </w:tcBorders>
          </w:tcPr>
          <w:p w14:paraId="7DC0637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8B43334" w14:textId="77777777" w:rsidR="00F34A4C" w:rsidRDefault="0032792A">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w:t>
            </w:r>
            <w:proofErr w:type="gramStart"/>
            <w:r>
              <w:rPr>
                <w:rFonts w:eastAsia="SimSun"/>
              </w:rPr>
              <w:t>i.e.</w:t>
            </w:r>
            <w:proofErr w:type="gramEnd"/>
            <w:r>
              <w:rPr>
                <w:rFonts w:eastAsia="SimSun"/>
              </w:rPr>
              <w:t xml:space="preserve"> FG23-4)</w:t>
            </w:r>
          </w:p>
        </w:tc>
      </w:tr>
      <w:tr w:rsidR="00F34A4C" w14:paraId="0B501122" w14:textId="77777777">
        <w:tc>
          <w:tcPr>
            <w:tcW w:w="1818" w:type="dxa"/>
            <w:tcBorders>
              <w:top w:val="single" w:sz="4" w:space="0" w:color="auto"/>
              <w:left w:val="single" w:sz="4" w:space="0" w:color="auto"/>
              <w:bottom w:val="single" w:sz="4" w:space="0" w:color="auto"/>
              <w:right w:val="single" w:sz="4" w:space="0" w:color="auto"/>
            </w:tcBorders>
          </w:tcPr>
          <w:p w14:paraId="4011E05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8D916E5" w14:textId="77777777" w:rsidR="00F34A4C" w:rsidRDefault="0032792A">
            <w:pPr>
              <w:jc w:val="left"/>
              <w:rPr>
                <w:rFonts w:eastAsia="Malgun Gothic"/>
                <w:lang w:eastAsia="ko-KR"/>
              </w:rPr>
            </w:pPr>
            <w:r>
              <w:rPr>
                <w:rFonts w:eastAsia="Malgun Gothic"/>
                <w:lang w:eastAsia="ko-KR"/>
              </w:rPr>
              <w:t xml:space="preserve">Not support. We share the same views as NTT DOCOMO, E/// and LG. </w:t>
            </w:r>
          </w:p>
        </w:tc>
      </w:tr>
      <w:tr w:rsidR="00F34A4C" w14:paraId="444C5813" w14:textId="77777777">
        <w:tc>
          <w:tcPr>
            <w:tcW w:w="1818" w:type="dxa"/>
            <w:tcBorders>
              <w:top w:val="single" w:sz="4" w:space="0" w:color="auto"/>
              <w:left w:val="single" w:sz="4" w:space="0" w:color="auto"/>
              <w:bottom w:val="single" w:sz="4" w:space="0" w:color="auto"/>
              <w:right w:val="single" w:sz="4" w:space="0" w:color="auto"/>
            </w:tcBorders>
          </w:tcPr>
          <w:p w14:paraId="19ADF2D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149B909" w14:textId="77777777" w:rsidR="00F34A4C" w:rsidRDefault="0032792A">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F34A4C" w14:paraId="3A4A18C1" w14:textId="77777777">
        <w:tc>
          <w:tcPr>
            <w:tcW w:w="1818" w:type="dxa"/>
            <w:tcBorders>
              <w:top w:val="single" w:sz="4" w:space="0" w:color="auto"/>
              <w:left w:val="single" w:sz="4" w:space="0" w:color="auto"/>
              <w:bottom w:val="single" w:sz="4" w:space="0" w:color="auto"/>
              <w:right w:val="single" w:sz="4" w:space="0" w:color="auto"/>
            </w:tcBorders>
          </w:tcPr>
          <w:p w14:paraId="3FDBA785"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8B67241" w14:textId="77777777" w:rsidR="00F34A4C" w:rsidRDefault="0032792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47A48898" w14:textId="77777777" w:rsidR="00F34A4C" w:rsidRDefault="00F34A4C">
      <w:pPr>
        <w:pStyle w:val="maintext"/>
        <w:ind w:firstLineChars="90" w:firstLine="180"/>
        <w:rPr>
          <w:rFonts w:ascii="Calibri" w:eastAsia="SimSun" w:hAnsi="Calibri" w:cs="Calibri"/>
          <w:lang w:eastAsia="zh-CN"/>
        </w:rPr>
      </w:pPr>
    </w:p>
    <w:p w14:paraId="0E18F8F4" w14:textId="77777777" w:rsidR="00F34A4C" w:rsidRDefault="0032792A">
      <w:pPr>
        <w:pStyle w:val="Heading3"/>
        <w:numPr>
          <w:ilvl w:val="2"/>
          <w:numId w:val="24"/>
        </w:numPr>
        <w:rPr>
          <w:color w:val="000000"/>
        </w:rPr>
      </w:pPr>
      <w:r>
        <w:rPr>
          <w:color w:val="000000"/>
        </w:rPr>
        <w:t>New FG: Support of CSI-IM for CSI enhancement for multi-TRP</w:t>
      </w:r>
    </w:p>
    <w:p w14:paraId="6F1351E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33ACE28" w14:textId="77777777" w:rsidR="00F34A4C" w:rsidRDefault="00F34A4C">
      <w:pPr>
        <w:pStyle w:val="maintext"/>
        <w:ind w:firstLineChars="90" w:firstLine="180"/>
        <w:rPr>
          <w:rFonts w:ascii="Calibri" w:hAnsi="Calibri" w:cs="Arial"/>
        </w:rPr>
      </w:pPr>
    </w:p>
    <w:p w14:paraId="1203C574"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35BA9C5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260D9455" w14:textId="77777777">
        <w:tc>
          <w:tcPr>
            <w:tcW w:w="0" w:type="auto"/>
            <w:shd w:val="clear" w:color="auto" w:fill="auto"/>
          </w:tcPr>
          <w:p w14:paraId="530CFEC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349759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D6100E9" w14:textId="77777777" w:rsidR="00F34A4C" w:rsidRDefault="0032792A">
            <w:pPr>
              <w:pStyle w:val="maintext"/>
              <w:ind w:firstLineChars="0" w:firstLine="0"/>
              <w:jc w:val="left"/>
              <w:rPr>
                <w:rFonts w:ascii="Arial" w:hAnsi="Arial" w:cs="Arial"/>
                <w:sz w:val="18"/>
              </w:rPr>
            </w:pPr>
            <w:bookmarkStart w:id="67" w:name="OLE_LINK56"/>
            <w:bookmarkStart w:id="68" w:name="OLE_LINK57"/>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7D6CA622"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4C2E6F18"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C68D897" w14:textId="77777777" w:rsidR="00F34A4C" w:rsidRDefault="0032792A">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4D49EFC6"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28804D62"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5D2562E5"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4FD12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71840A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58742A7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B8D159A"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6E82AC0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2003EFE"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86AD6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7D865F"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9893C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76E93704" w14:textId="77777777">
        <w:tc>
          <w:tcPr>
            <w:tcW w:w="1818" w:type="dxa"/>
            <w:tcBorders>
              <w:top w:val="single" w:sz="4" w:space="0" w:color="auto"/>
              <w:left w:val="single" w:sz="4" w:space="0" w:color="auto"/>
              <w:bottom w:val="single" w:sz="4" w:space="0" w:color="auto"/>
              <w:right w:val="single" w:sz="4" w:space="0" w:color="auto"/>
            </w:tcBorders>
          </w:tcPr>
          <w:p w14:paraId="35A72064"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926994" w14:textId="77777777" w:rsidR="00F34A4C" w:rsidRDefault="0032792A">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4A4C" w14:paraId="25C79EC2" w14:textId="77777777">
        <w:tc>
          <w:tcPr>
            <w:tcW w:w="1818" w:type="dxa"/>
            <w:tcBorders>
              <w:top w:val="single" w:sz="4" w:space="0" w:color="auto"/>
              <w:left w:val="single" w:sz="4" w:space="0" w:color="auto"/>
              <w:bottom w:val="single" w:sz="4" w:space="0" w:color="auto"/>
              <w:right w:val="single" w:sz="4" w:space="0" w:color="auto"/>
            </w:tcBorders>
          </w:tcPr>
          <w:p w14:paraId="6BF0960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78074" w14:textId="77777777" w:rsidR="00F34A4C" w:rsidRDefault="0032792A">
            <w:pPr>
              <w:jc w:val="left"/>
              <w:rPr>
                <w:rFonts w:eastAsiaTheme="minorEastAsia"/>
                <w:lang w:eastAsia="ko-KR"/>
              </w:rPr>
            </w:pPr>
            <w:r>
              <w:rPr>
                <w:rFonts w:eastAsiaTheme="minorEastAsia"/>
                <w:lang w:eastAsia="ko-KR"/>
              </w:rPr>
              <w:t>We support the proposed FG23-7-6</w:t>
            </w:r>
          </w:p>
        </w:tc>
      </w:tr>
      <w:tr w:rsidR="00F34A4C" w14:paraId="4B8ED080" w14:textId="77777777">
        <w:tc>
          <w:tcPr>
            <w:tcW w:w="1818" w:type="dxa"/>
            <w:tcBorders>
              <w:top w:val="single" w:sz="4" w:space="0" w:color="auto"/>
              <w:left w:val="single" w:sz="4" w:space="0" w:color="auto"/>
              <w:bottom w:val="single" w:sz="4" w:space="0" w:color="auto"/>
              <w:right w:val="single" w:sz="4" w:space="0" w:color="auto"/>
            </w:tcBorders>
          </w:tcPr>
          <w:p w14:paraId="7622504A"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1D6F2298" w14:textId="77777777" w:rsidR="00F34A4C" w:rsidRDefault="0032792A">
            <w:pPr>
              <w:jc w:val="left"/>
              <w:rPr>
                <w:rFonts w:eastAsiaTheme="minorEastAsia"/>
                <w:lang w:eastAsia="ko-KR"/>
              </w:rPr>
            </w:pPr>
            <w:r>
              <w:rPr>
                <w:rFonts w:eastAsiaTheme="minorEastAsia"/>
                <w:lang w:eastAsia="ko-KR"/>
              </w:rPr>
              <w:t>OK</w:t>
            </w:r>
          </w:p>
        </w:tc>
      </w:tr>
      <w:tr w:rsidR="00F34A4C" w14:paraId="7394755A" w14:textId="77777777">
        <w:tc>
          <w:tcPr>
            <w:tcW w:w="1818" w:type="dxa"/>
            <w:tcBorders>
              <w:top w:val="single" w:sz="4" w:space="0" w:color="auto"/>
              <w:left w:val="single" w:sz="4" w:space="0" w:color="auto"/>
              <w:bottom w:val="single" w:sz="4" w:space="0" w:color="auto"/>
              <w:right w:val="single" w:sz="4" w:space="0" w:color="auto"/>
            </w:tcBorders>
          </w:tcPr>
          <w:p w14:paraId="40E18994"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767CCC2" w14:textId="77777777" w:rsidR="00F34A4C" w:rsidRDefault="0032792A">
            <w:pPr>
              <w:jc w:val="left"/>
              <w:rPr>
                <w:rFonts w:eastAsia="SimSun"/>
                <w:lang w:eastAsia="zh-CN"/>
              </w:rPr>
            </w:pPr>
            <w:r>
              <w:rPr>
                <w:rFonts w:eastAsia="SimSun" w:hint="eastAsia"/>
                <w:lang w:eastAsia="zh-CN"/>
              </w:rPr>
              <w:t>N</w:t>
            </w:r>
            <w:r>
              <w:rPr>
                <w:rFonts w:eastAsia="SimSun"/>
                <w:lang w:eastAsia="zh-CN"/>
              </w:rPr>
              <w:t>ot support.</w:t>
            </w:r>
          </w:p>
          <w:p w14:paraId="5426E7B9" w14:textId="77777777" w:rsidR="00F34A4C" w:rsidRDefault="0032792A">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F34A4C" w14:paraId="0FE27A0F" w14:textId="77777777">
        <w:tc>
          <w:tcPr>
            <w:tcW w:w="1818" w:type="dxa"/>
            <w:tcBorders>
              <w:top w:val="single" w:sz="4" w:space="0" w:color="auto"/>
              <w:left w:val="single" w:sz="4" w:space="0" w:color="auto"/>
              <w:bottom w:val="single" w:sz="4" w:space="0" w:color="auto"/>
              <w:right w:val="single" w:sz="4" w:space="0" w:color="auto"/>
            </w:tcBorders>
          </w:tcPr>
          <w:p w14:paraId="2166F309" w14:textId="77777777" w:rsidR="00F34A4C" w:rsidRDefault="0032792A">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66522" w14:textId="77777777" w:rsidR="00F34A4C" w:rsidRDefault="0032792A">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F34A4C" w14:paraId="6FD3B43C" w14:textId="77777777">
        <w:tc>
          <w:tcPr>
            <w:tcW w:w="1818" w:type="dxa"/>
            <w:tcBorders>
              <w:top w:val="single" w:sz="4" w:space="0" w:color="auto"/>
              <w:left w:val="single" w:sz="4" w:space="0" w:color="auto"/>
              <w:bottom w:val="single" w:sz="4" w:space="0" w:color="auto"/>
              <w:right w:val="single" w:sz="4" w:space="0" w:color="auto"/>
            </w:tcBorders>
          </w:tcPr>
          <w:p w14:paraId="7E714778" w14:textId="77777777" w:rsidR="00F34A4C" w:rsidRDefault="0032792A">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ACFC55F" w14:textId="77777777" w:rsidR="00F34A4C" w:rsidRDefault="0032792A">
            <w:pPr>
              <w:jc w:val="left"/>
              <w:rPr>
                <w:rFonts w:eastAsia="SimSun"/>
                <w:lang w:eastAsia="zh-CN"/>
              </w:rPr>
            </w:pPr>
            <w:r>
              <w:rPr>
                <w:rFonts w:eastAsia="SimSun"/>
                <w:lang w:eastAsia="zh-CN"/>
              </w:rPr>
              <w:t xml:space="preserve">In our view there is no need to support additional UE capability on CSI-IM for MTRP CSI. </w:t>
            </w:r>
          </w:p>
        </w:tc>
      </w:tr>
      <w:tr w:rsidR="00F34A4C" w14:paraId="3E8772FA" w14:textId="77777777">
        <w:tc>
          <w:tcPr>
            <w:tcW w:w="1818" w:type="dxa"/>
            <w:tcBorders>
              <w:top w:val="single" w:sz="4" w:space="0" w:color="auto"/>
              <w:left w:val="single" w:sz="4" w:space="0" w:color="auto"/>
              <w:bottom w:val="single" w:sz="4" w:space="0" w:color="auto"/>
              <w:right w:val="single" w:sz="4" w:space="0" w:color="auto"/>
            </w:tcBorders>
          </w:tcPr>
          <w:p w14:paraId="27B66320" w14:textId="77777777" w:rsidR="00F34A4C" w:rsidRDefault="0032792A">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B0589E2" w14:textId="77777777" w:rsidR="00F34A4C" w:rsidRDefault="0032792A">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F34A4C" w14:paraId="786C4956" w14:textId="77777777">
        <w:tc>
          <w:tcPr>
            <w:tcW w:w="1818" w:type="dxa"/>
            <w:tcBorders>
              <w:top w:val="single" w:sz="4" w:space="0" w:color="auto"/>
              <w:left w:val="single" w:sz="4" w:space="0" w:color="auto"/>
              <w:bottom w:val="single" w:sz="4" w:space="0" w:color="auto"/>
              <w:right w:val="single" w:sz="4" w:space="0" w:color="auto"/>
            </w:tcBorders>
          </w:tcPr>
          <w:p w14:paraId="6D52AC6C" w14:textId="77777777" w:rsidR="00F34A4C" w:rsidRDefault="0032792A">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AD8FA4" w14:textId="77777777" w:rsidR="00F34A4C" w:rsidRDefault="0032792A">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34A4C" w14:paraId="53ED3210" w14:textId="77777777">
        <w:tc>
          <w:tcPr>
            <w:tcW w:w="1818" w:type="dxa"/>
            <w:tcBorders>
              <w:top w:val="single" w:sz="4" w:space="0" w:color="auto"/>
              <w:left w:val="single" w:sz="4" w:space="0" w:color="auto"/>
              <w:bottom w:val="single" w:sz="4" w:space="0" w:color="auto"/>
              <w:right w:val="single" w:sz="4" w:space="0" w:color="auto"/>
            </w:tcBorders>
          </w:tcPr>
          <w:p w14:paraId="6D46625F" w14:textId="77777777" w:rsidR="00F34A4C" w:rsidRDefault="0032792A">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038D9B6" w14:textId="77777777" w:rsidR="00F34A4C" w:rsidRDefault="0032792A">
            <w:pPr>
              <w:jc w:val="left"/>
              <w:rPr>
                <w:rFonts w:eastAsia="Malgun Gothic"/>
                <w:lang w:eastAsia="ko-KR"/>
              </w:rPr>
            </w:pPr>
            <w:r>
              <w:rPr>
                <w:rFonts w:eastAsia="Malgun Gothic"/>
                <w:lang w:eastAsia="ko-KR"/>
              </w:rPr>
              <w:t>@Docomo, ZTE, Intel, Huawei, Ericsson</w:t>
            </w:r>
          </w:p>
          <w:p w14:paraId="6004F70D" w14:textId="77777777" w:rsidR="00F34A4C" w:rsidRDefault="0032792A">
            <w:pPr>
              <w:jc w:val="left"/>
              <w:rPr>
                <w:rFonts w:eastAsia="Malgun Gothic"/>
                <w:lang w:eastAsia="ko-KR"/>
              </w:rPr>
            </w:pPr>
            <w:r>
              <w:rPr>
                <w:rFonts w:eastAsia="Malgun Gothic"/>
                <w:lang w:eastAsia="ko-KR"/>
              </w:rPr>
              <w:t>Thanks for your view. Just want to ask and clarify.</w:t>
            </w:r>
          </w:p>
          <w:p w14:paraId="3986A90E" w14:textId="77777777" w:rsidR="00F34A4C" w:rsidRDefault="0032792A">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7E10572C" w14:textId="77777777" w:rsidR="00F34A4C" w:rsidRDefault="0032792A">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4DA66C0C" w14:textId="77777777" w:rsidR="00F34A4C" w:rsidRDefault="00F34A4C">
      <w:pPr>
        <w:pStyle w:val="maintext"/>
        <w:ind w:firstLineChars="90" w:firstLine="180"/>
        <w:rPr>
          <w:rFonts w:ascii="Calibri" w:eastAsia="SimSun" w:hAnsi="Calibri" w:cs="Calibri"/>
          <w:lang w:eastAsia="zh-CN"/>
        </w:rPr>
      </w:pPr>
    </w:p>
    <w:p w14:paraId="048BF935" w14:textId="77777777" w:rsidR="00F34A4C" w:rsidRDefault="0032792A">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8E4088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F26CA5A" w14:textId="77777777" w:rsidR="00F34A4C" w:rsidRDefault="00F34A4C">
      <w:pPr>
        <w:pStyle w:val="maintext"/>
        <w:ind w:firstLineChars="90" w:firstLine="180"/>
        <w:rPr>
          <w:rFonts w:ascii="Calibri" w:hAnsi="Calibri" w:cs="Arial"/>
        </w:rPr>
      </w:pPr>
    </w:p>
    <w:p w14:paraId="7E2DACD8"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394CC59E"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F34A4C" w14:paraId="036A4F70" w14:textId="77777777">
        <w:tc>
          <w:tcPr>
            <w:tcW w:w="0" w:type="auto"/>
            <w:shd w:val="clear" w:color="auto" w:fill="auto"/>
          </w:tcPr>
          <w:p w14:paraId="51460EA5"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7ACBE64"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910ABC4" w14:textId="77777777" w:rsidR="00F34A4C" w:rsidRDefault="0032792A">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5F9A42D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C02F445"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861BD74" w14:textId="77777777" w:rsidR="00F34A4C" w:rsidRDefault="0032792A">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8ADE26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D48742"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15594A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B35259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0F0B91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DF8DADA"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EF0CBF0"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6CCA1D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0763F5A"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D56A34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6913FE"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30EF3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D3866D0" w14:textId="77777777">
        <w:tc>
          <w:tcPr>
            <w:tcW w:w="1818" w:type="dxa"/>
            <w:tcBorders>
              <w:top w:val="single" w:sz="4" w:space="0" w:color="auto"/>
              <w:left w:val="single" w:sz="4" w:space="0" w:color="auto"/>
              <w:bottom w:val="single" w:sz="4" w:space="0" w:color="auto"/>
              <w:right w:val="single" w:sz="4" w:space="0" w:color="auto"/>
            </w:tcBorders>
          </w:tcPr>
          <w:p w14:paraId="2FC34D9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2835491" w14:textId="77777777" w:rsidR="00F34A4C" w:rsidRDefault="0032792A">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35034EA" w14:textId="77777777" w:rsidR="00F34A4C" w:rsidRDefault="00F34A4C">
            <w:pPr>
              <w:jc w:val="left"/>
              <w:rPr>
                <w:rFonts w:eastAsiaTheme="minorEastAsia"/>
                <w:lang w:eastAsia="ko-KR"/>
              </w:rPr>
            </w:pPr>
          </w:p>
          <w:p w14:paraId="270AC0C3" w14:textId="77777777" w:rsidR="00F34A4C" w:rsidRDefault="0032792A">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291C4D1" w14:textId="77777777" w:rsidR="00F34A4C" w:rsidRDefault="0032792A">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F34A4C" w14:paraId="77A9AD7C" w14:textId="77777777">
        <w:tc>
          <w:tcPr>
            <w:tcW w:w="1818" w:type="dxa"/>
            <w:tcBorders>
              <w:top w:val="single" w:sz="4" w:space="0" w:color="auto"/>
              <w:left w:val="single" w:sz="4" w:space="0" w:color="auto"/>
              <w:bottom w:val="single" w:sz="4" w:space="0" w:color="auto"/>
              <w:right w:val="single" w:sz="4" w:space="0" w:color="auto"/>
            </w:tcBorders>
          </w:tcPr>
          <w:p w14:paraId="47CCE7B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E2537D" w14:textId="77777777" w:rsidR="00F34A4C" w:rsidRDefault="0032792A">
            <w:pPr>
              <w:jc w:val="left"/>
              <w:rPr>
                <w:rFonts w:eastAsiaTheme="minorEastAsia"/>
                <w:lang w:eastAsia="ko-KR"/>
              </w:rPr>
            </w:pPr>
            <w:r>
              <w:rPr>
                <w:rFonts w:eastAsiaTheme="minorEastAsia"/>
                <w:lang w:eastAsia="ko-KR"/>
              </w:rPr>
              <w:t>We think explanation from Samsung is valid</w:t>
            </w:r>
          </w:p>
        </w:tc>
      </w:tr>
      <w:tr w:rsidR="00F34A4C" w14:paraId="669910C6" w14:textId="77777777">
        <w:tc>
          <w:tcPr>
            <w:tcW w:w="1818" w:type="dxa"/>
            <w:tcBorders>
              <w:top w:val="single" w:sz="4" w:space="0" w:color="auto"/>
              <w:left w:val="single" w:sz="4" w:space="0" w:color="auto"/>
              <w:bottom w:val="single" w:sz="4" w:space="0" w:color="auto"/>
              <w:right w:val="single" w:sz="4" w:space="0" w:color="auto"/>
            </w:tcBorders>
          </w:tcPr>
          <w:p w14:paraId="43716E6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1A51EBC" w14:textId="77777777" w:rsidR="00F34A4C" w:rsidRDefault="0032792A">
            <w:pPr>
              <w:jc w:val="left"/>
              <w:rPr>
                <w:rFonts w:eastAsiaTheme="minorEastAsia"/>
                <w:lang w:eastAsia="ko-KR"/>
              </w:rPr>
            </w:pPr>
            <w:r>
              <w:rPr>
                <w:rFonts w:eastAsiaTheme="minorEastAsia"/>
                <w:lang w:eastAsia="ko-KR"/>
              </w:rPr>
              <w:t>Agree with Samsung and Apple above, this FG is not needed.</w:t>
            </w:r>
          </w:p>
        </w:tc>
      </w:tr>
      <w:tr w:rsidR="00F34A4C" w14:paraId="6143636F" w14:textId="77777777">
        <w:tc>
          <w:tcPr>
            <w:tcW w:w="1818" w:type="dxa"/>
            <w:tcBorders>
              <w:top w:val="single" w:sz="4" w:space="0" w:color="auto"/>
              <w:left w:val="single" w:sz="4" w:space="0" w:color="auto"/>
              <w:bottom w:val="single" w:sz="4" w:space="0" w:color="auto"/>
              <w:right w:val="single" w:sz="4" w:space="0" w:color="auto"/>
            </w:tcBorders>
          </w:tcPr>
          <w:p w14:paraId="19256D26"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BD90FE3" w14:textId="77777777" w:rsidR="00F34A4C" w:rsidRDefault="0032792A">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F34A4C" w14:paraId="1D709345" w14:textId="77777777">
        <w:tc>
          <w:tcPr>
            <w:tcW w:w="1818" w:type="dxa"/>
            <w:tcBorders>
              <w:top w:val="single" w:sz="4" w:space="0" w:color="auto"/>
              <w:left w:val="single" w:sz="4" w:space="0" w:color="auto"/>
              <w:bottom w:val="single" w:sz="4" w:space="0" w:color="auto"/>
              <w:right w:val="single" w:sz="4" w:space="0" w:color="auto"/>
            </w:tcBorders>
          </w:tcPr>
          <w:p w14:paraId="714A8FB5"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7812A8" w14:textId="77777777" w:rsidR="00F34A4C" w:rsidRDefault="0032792A">
            <w:pPr>
              <w:jc w:val="left"/>
              <w:rPr>
                <w:rFonts w:eastAsia="Yu Mincho"/>
                <w:lang w:eastAsia="ja-JP"/>
              </w:rPr>
            </w:pPr>
            <w:r>
              <w:rPr>
                <w:rFonts w:eastAsia="Yu Mincho"/>
                <w:lang w:eastAsia="ja-JP"/>
              </w:rPr>
              <w:t>We don’t think this is included in FG23-6-4. Open for discussion.</w:t>
            </w:r>
          </w:p>
        </w:tc>
      </w:tr>
      <w:tr w:rsidR="00F34A4C" w14:paraId="1FE54E73" w14:textId="77777777">
        <w:tc>
          <w:tcPr>
            <w:tcW w:w="1818" w:type="dxa"/>
            <w:tcBorders>
              <w:top w:val="single" w:sz="4" w:space="0" w:color="auto"/>
              <w:left w:val="single" w:sz="4" w:space="0" w:color="auto"/>
              <w:bottom w:val="single" w:sz="4" w:space="0" w:color="auto"/>
              <w:right w:val="single" w:sz="4" w:space="0" w:color="auto"/>
            </w:tcBorders>
          </w:tcPr>
          <w:p w14:paraId="02CE888D"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592B77" w14:textId="77777777" w:rsidR="00F34A4C" w:rsidRDefault="0032792A">
            <w:pPr>
              <w:jc w:val="left"/>
              <w:rPr>
                <w:rFonts w:eastAsia="Yu Mincho"/>
                <w:lang w:eastAsia="ja-JP"/>
              </w:rPr>
            </w:pPr>
            <w:r>
              <w:rPr>
                <w:rFonts w:eastAsia="SimSun" w:hint="eastAsia"/>
                <w:lang w:eastAsia="zh-CN"/>
              </w:rPr>
              <w:t>Share similar view with companies that this FG is not needed.</w:t>
            </w:r>
          </w:p>
        </w:tc>
      </w:tr>
      <w:tr w:rsidR="00F34A4C" w14:paraId="1A6A5F67" w14:textId="77777777">
        <w:tc>
          <w:tcPr>
            <w:tcW w:w="1818" w:type="dxa"/>
            <w:tcBorders>
              <w:top w:val="single" w:sz="4" w:space="0" w:color="auto"/>
              <w:left w:val="single" w:sz="4" w:space="0" w:color="auto"/>
              <w:bottom w:val="single" w:sz="4" w:space="0" w:color="auto"/>
              <w:right w:val="single" w:sz="4" w:space="0" w:color="auto"/>
            </w:tcBorders>
          </w:tcPr>
          <w:p w14:paraId="3AFF509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FC2ACC1" w14:textId="77777777" w:rsidR="00F34A4C" w:rsidRDefault="0032792A">
            <w:pPr>
              <w:jc w:val="left"/>
              <w:rPr>
                <w:rFonts w:eastAsia="SimSun"/>
                <w:lang w:eastAsia="zh-CN"/>
              </w:rPr>
            </w:pPr>
            <w:r>
              <w:rPr>
                <w:rFonts w:eastAsia="SimSun"/>
                <w:lang w:eastAsia="zh-CN"/>
              </w:rPr>
              <w:t>Okay</w:t>
            </w:r>
          </w:p>
        </w:tc>
      </w:tr>
      <w:tr w:rsidR="00F34A4C" w14:paraId="23C16B3D" w14:textId="77777777">
        <w:tc>
          <w:tcPr>
            <w:tcW w:w="1818" w:type="dxa"/>
            <w:tcBorders>
              <w:top w:val="single" w:sz="4" w:space="0" w:color="auto"/>
              <w:left w:val="single" w:sz="4" w:space="0" w:color="auto"/>
              <w:bottom w:val="single" w:sz="4" w:space="0" w:color="auto"/>
              <w:right w:val="single" w:sz="4" w:space="0" w:color="auto"/>
            </w:tcBorders>
          </w:tcPr>
          <w:p w14:paraId="7DDAAC7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4918087B" w14:textId="77777777" w:rsidR="00F34A4C" w:rsidRDefault="0032792A">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F34A4C" w14:paraId="238BBDE9" w14:textId="77777777">
              <w:tc>
                <w:tcPr>
                  <w:tcW w:w="20296" w:type="dxa"/>
                  <w:tcBorders>
                    <w:top w:val="single" w:sz="4" w:space="0" w:color="auto"/>
                    <w:left w:val="single" w:sz="4" w:space="0" w:color="auto"/>
                    <w:bottom w:val="single" w:sz="4" w:space="0" w:color="auto"/>
                    <w:right w:val="single" w:sz="4" w:space="0" w:color="auto"/>
                  </w:tcBorders>
                </w:tcPr>
                <w:p w14:paraId="3A0A4534" w14:textId="77777777" w:rsidR="00F34A4C" w:rsidRDefault="0032792A">
                  <w:pPr>
                    <w:jc w:val="left"/>
                    <w:rPr>
                      <w:rFonts w:eastAsiaTheme="minorEastAsia"/>
                      <w:lang w:eastAsia="ko-KR"/>
                    </w:rPr>
                  </w:pPr>
                  <w:r>
                    <w:rPr>
                      <w:rFonts w:eastAsiaTheme="minorEastAsia"/>
                      <w:lang w:eastAsia="ko-KR"/>
                    </w:rPr>
                    <w:t>FG 23-6-4: Default DL beam setup for SFN</w:t>
                  </w:r>
                </w:p>
                <w:p w14:paraId="370DB2A9"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4301562E" w14:textId="77777777" w:rsidR="00F34A4C" w:rsidRDefault="0032792A">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SimSun"/>
                <w:lang w:eastAsia="zh-CN"/>
              </w:rPr>
              <w:t>ie</w:t>
            </w:r>
            <w:proofErr w:type="spellEnd"/>
            <w:r>
              <w:rPr>
                <w:rFonts w:eastAsia="SimSun"/>
                <w:lang w:eastAsia="zh-CN"/>
              </w:rPr>
              <w:t xml:space="preserve">. with two TCI states) or single-TCI PDSCH. Otherwise, If UE doesn’t support this feature (as per RAN1 agreement), then DCI format 1_0 is as legacy (single TCI PDSCH). </w:t>
            </w:r>
          </w:p>
          <w:p w14:paraId="255407F1" w14:textId="77777777" w:rsidR="00F34A4C" w:rsidRDefault="00F34A4C">
            <w:pPr>
              <w:jc w:val="left"/>
              <w:rPr>
                <w:rFonts w:eastAsia="SimSun"/>
                <w:lang w:eastAsia="zh-CN"/>
              </w:rPr>
            </w:pPr>
          </w:p>
        </w:tc>
      </w:tr>
      <w:tr w:rsidR="00F34A4C" w14:paraId="1C21025F" w14:textId="77777777">
        <w:tc>
          <w:tcPr>
            <w:tcW w:w="1818" w:type="dxa"/>
            <w:tcBorders>
              <w:top w:val="single" w:sz="4" w:space="0" w:color="auto"/>
              <w:left w:val="single" w:sz="4" w:space="0" w:color="auto"/>
              <w:bottom w:val="single" w:sz="4" w:space="0" w:color="auto"/>
              <w:right w:val="single" w:sz="4" w:space="0" w:color="auto"/>
            </w:tcBorders>
          </w:tcPr>
          <w:p w14:paraId="4E3BCFF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A5F12C" w14:textId="77777777" w:rsidR="00F34A4C" w:rsidRDefault="0032792A">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F34A4C" w14:paraId="33CC597E" w14:textId="77777777">
              <w:tc>
                <w:tcPr>
                  <w:tcW w:w="20296" w:type="dxa"/>
                  <w:tcBorders>
                    <w:top w:val="single" w:sz="4" w:space="0" w:color="auto"/>
                    <w:left w:val="single" w:sz="4" w:space="0" w:color="auto"/>
                    <w:bottom w:val="single" w:sz="4" w:space="0" w:color="auto"/>
                    <w:right w:val="single" w:sz="4" w:space="0" w:color="auto"/>
                  </w:tcBorders>
                </w:tcPr>
                <w:p w14:paraId="642218E6" w14:textId="77777777" w:rsidR="00F34A4C" w:rsidRDefault="0032792A">
                  <w:pPr>
                    <w:jc w:val="left"/>
                    <w:rPr>
                      <w:rFonts w:eastAsiaTheme="minorEastAsia"/>
                      <w:lang w:eastAsia="ko-KR"/>
                    </w:rPr>
                  </w:pPr>
                  <w:r>
                    <w:rPr>
                      <w:rFonts w:eastAsiaTheme="minorEastAsia"/>
                      <w:lang w:eastAsia="ko-KR"/>
                    </w:rPr>
                    <w:t>FG 23-6-4: Default DL beam setup for SFN</w:t>
                  </w:r>
                </w:p>
                <w:p w14:paraId="0B220953"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41921449" w14:textId="77777777" w:rsidR="00F34A4C" w:rsidRDefault="00F34A4C">
            <w:pPr>
              <w:jc w:val="left"/>
              <w:rPr>
                <w:rFonts w:eastAsia="Malgun Gothic"/>
                <w:lang w:eastAsia="ko-KR"/>
              </w:rPr>
            </w:pPr>
          </w:p>
        </w:tc>
      </w:tr>
      <w:tr w:rsidR="00805BBF" w14:paraId="4F4ADFBF" w14:textId="77777777">
        <w:tc>
          <w:tcPr>
            <w:tcW w:w="1818" w:type="dxa"/>
            <w:tcBorders>
              <w:top w:val="single" w:sz="4" w:space="0" w:color="auto"/>
              <w:left w:val="single" w:sz="4" w:space="0" w:color="auto"/>
              <w:bottom w:val="single" w:sz="4" w:space="0" w:color="auto"/>
              <w:right w:val="single" w:sz="4" w:space="0" w:color="auto"/>
            </w:tcBorders>
          </w:tcPr>
          <w:p w14:paraId="79796252" w14:textId="19669593" w:rsidR="00805BBF" w:rsidRPr="00805BBF" w:rsidRDefault="00805BBF">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0BDE018" w14:textId="52C2CD18" w:rsidR="00805BBF" w:rsidRPr="00805BBF" w:rsidRDefault="00805BBF">
            <w:pPr>
              <w:jc w:val="left"/>
              <w:rPr>
                <w:rFonts w:eastAsia="Yu Mincho"/>
                <w:lang w:eastAsia="ja-JP"/>
              </w:rPr>
            </w:pPr>
            <w:r>
              <w:rPr>
                <w:rFonts w:eastAsia="Yu Mincho" w:hint="eastAsia"/>
                <w:lang w:eastAsia="ja-JP"/>
              </w:rPr>
              <w:t>T</w:t>
            </w:r>
            <w:r>
              <w:rPr>
                <w:rFonts w:eastAsia="Yu Mincho"/>
                <w:lang w:eastAsia="ja-JP"/>
              </w:rPr>
              <w:t xml:space="preserve">hank Qualcomm for explanation. </w:t>
            </w:r>
            <w:proofErr w:type="gramStart"/>
            <w:r>
              <w:rPr>
                <w:rFonts w:eastAsia="Yu Mincho"/>
                <w:lang w:eastAsia="ja-JP"/>
              </w:rPr>
              <w:t>As long as</w:t>
            </w:r>
            <w:proofErr w:type="gramEnd"/>
            <w:r>
              <w:rPr>
                <w:rFonts w:eastAsia="Yu Mincho"/>
                <w:lang w:eastAsia="ja-JP"/>
              </w:rPr>
              <w:t xml:space="preserve">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B77B12" w14:paraId="013E635D" w14:textId="77777777">
        <w:tc>
          <w:tcPr>
            <w:tcW w:w="1818" w:type="dxa"/>
            <w:tcBorders>
              <w:top w:val="single" w:sz="4" w:space="0" w:color="auto"/>
              <w:left w:val="single" w:sz="4" w:space="0" w:color="auto"/>
              <w:bottom w:val="single" w:sz="4" w:space="0" w:color="auto"/>
              <w:right w:val="single" w:sz="4" w:space="0" w:color="auto"/>
            </w:tcBorders>
          </w:tcPr>
          <w:p w14:paraId="640BB04A" w14:textId="5F70F7D2" w:rsidR="00B77B12" w:rsidRDefault="00B77B12">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F76F269" w14:textId="767A1203" w:rsidR="00B77B12" w:rsidRDefault="00D5048B">
            <w:pPr>
              <w:jc w:val="left"/>
              <w:rPr>
                <w:rFonts w:eastAsia="Yu Mincho"/>
                <w:lang w:eastAsia="ja-JP"/>
              </w:rPr>
            </w:pPr>
            <w:r>
              <w:rPr>
                <w:rFonts w:eastAsia="Yu Mincho"/>
                <w:lang w:eastAsia="ja-JP"/>
              </w:rPr>
              <w:t>If here we are discussing purely UE feature, it should be fine to add the DCI format 1_0 to the FG23-6-4, but maybe we need to</w:t>
            </w:r>
            <w:r w:rsidR="0032792A">
              <w:rPr>
                <w:rFonts w:eastAsia="Yu Mincho"/>
                <w:lang w:eastAsia="ja-JP"/>
              </w:rPr>
              <w:t xml:space="preserve"> double</w:t>
            </w:r>
            <w:r>
              <w:rPr>
                <w:rFonts w:eastAsia="Yu Mincho"/>
                <w:lang w:eastAsia="ja-JP"/>
              </w:rPr>
              <w:t xml:space="preserve"> check the current spec for possible impact with this change. I remember </w:t>
            </w:r>
            <w:r w:rsidR="00B2177E">
              <w:rPr>
                <w:rFonts w:eastAsia="Yu Mincho"/>
                <w:lang w:eastAsia="ja-JP"/>
              </w:rPr>
              <w:t xml:space="preserve">there’s </w:t>
            </w:r>
            <w:r w:rsidR="0032792A">
              <w:rPr>
                <w:rFonts w:eastAsia="Yu Mincho"/>
                <w:lang w:eastAsia="ja-JP"/>
              </w:rPr>
              <w:t xml:space="preserve">some </w:t>
            </w:r>
            <w:r w:rsidR="00B2177E">
              <w:rPr>
                <w:rFonts w:eastAsia="Yu Mincho"/>
                <w:lang w:eastAsia="ja-JP"/>
              </w:rPr>
              <w:t>difference on</w:t>
            </w:r>
            <w:r>
              <w:rPr>
                <w:rFonts w:eastAsia="Yu Mincho"/>
                <w:lang w:eastAsia="ja-JP"/>
              </w:rPr>
              <w:t xml:space="preserve"> the behavior of fallback DCI and dedicated DCI in HST</w:t>
            </w:r>
            <w:r w:rsidR="00B2177E">
              <w:rPr>
                <w:rFonts w:eastAsia="Yu Mincho"/>
                <w:lang w:eastAsia="ja-JP"/>
              </w:rPr>
              <w:t xml:space="preserve"> discussion</w:t>
            </w:r>
            <w:r>
              <w:rPr>
                <w:rFonts w:eastAsia="Yu Mincho"/>
                <w:lang w:eastAsia="ja-JP"/>
              </w:rPr>
              <w:t>.</w:t>
            </w:r>
          </w:p>
        </w:tc>
      </w:tr>
    </w:tbl>
    <w:p w14:paraId="3964C5C9" w14:textId="77777777" w:rsidR="00F34A4C" w:rsidRDefault="00F34A4C">
      <w:pPr>
        <w:pStyle w:val="maintext"/>
        <w:ind w:firstLineChars="90" w:firstLine="180"/>
        <w:rPr>
          <w:rFonts w:ascii="Calibri" w:eastAsia="SimSun" w:hAnsi="Calibri" w:cs="Calibri"/>
          <w:lang w:eastAsia="zh-CN"/>
        </w:rPr>
      </w:pPr>
    </w:p>
    <w:bookmarkEnd w:id="59"/>
    <w:bookmarkEnd w:id="60"/>
    <w:p w14:paraId="6A04909A" w14:textId="77777777" w:rsidR="00F34A4C" w:rsidRDefault="0032792A">
      <w:pPr>
        <w:pStyle w:val="Heading2"/>
        <w:numPr>
          <w:ilvl w:val="1"/>
          <w:numId w:val="8"/>
        </w:numPr>
        <w:rPr>
          <w:color w:val="000000"/>
        </w:rPr>
      </w:pPr>
      <w:r>
        <w:rPr>
          <w:color w:val="000000"/>
        </w:rPr>
        <w:t>NR_ext_to_71GHz</w:t>
      </w:r>
    </w:p>
    <w:p w14:paraId="4C2C42F4" w14:textId="77777777" w:rsidR="00F34A4C" w:rsidRDefault="00F34A4C">
      <w:pPr>
        <w:pStyle w:val="maintext"/>
        <w:ind w:firstLineChars="90" w:firstLine="180"/>
        <w:rPr>
          <w:rFonts w:ascii="Calibri" w:eastAsia="SimSun" w:hAnsi="Calibri" w:cs="Calibri"/>
          <w:lang w:eastAsia="zh-CN"/>
        </w:rPr>
      </w:pPr>
    </w:p>
    <w:p w14:paraId="591170C4" w14:textId="77777777" w:rsidR="00F34A4C" w:rsidRDefault="0032792A">
      <w:pPr>
        <w:pStyle w:val="Heading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0D1FFF26"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8C1685" w14:textId="77777777" w:rsidR="00F34A4C" w:rsidRDefault="00F34A4C">
      <w:pPr>
        <w:pStyle w:val="maintext"/>
        <w:ind w:firstLineChars="90" w:firstLine="180"/>
        <w:rPr>
          <w:rFonts w:ascii="Calibri" w:hAnsi="Calibri" w:cs="Arial"/>
        </w:rPr>
      </w:pPr>
    </w:p>
    <w:p w14:paraId="5C48AB4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6ADECCA1"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F34A4C" w14:paraId="006967A6" w14:textId="77777777">
        <w:tc>
          <w:tcPr>
            <w:tcW w:w="0" w:type="auto"/>
            <w:shd w:val="clear" w:color="auto" w:fill="auto"/>
          </w:tcPr>
          <w:p w14:paraId="005D2B89"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115BE1B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CEFE7A2" w14:textId="77777777" w:rsidR="00F34A4C" w:rsidRDefault="0032792A">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A95D6C5"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60 kHz SCSs in FR2-1</w:t>
            </w:r>
          </w:p>
          <w:p w14:paraId="115D3A5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092C69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59D932D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7F8351"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DDC33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098157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7B43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D783D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E9D30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75294E7"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627536F"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0DB8AA49"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2C10D8DB" w14:textId="77777777">
        <w:tc>
          <w:tcPr>
            <w:tcW w:w="0" w:type="auto"/>
            <w:shd w:val="clear" w:color="auto" w:fill="auto"/>
          </w:tcPr>
          <w:p w14:paraId="66B9F676"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730FEB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7DA7646D"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19C4962C"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15/30/60 kHz SCSs in FR1</w:t>
            </w:r>
          </w:p>
          <w:p w14:paraId="25C1D11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177FB85A"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19D0095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D044F96"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96E11A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5EA8C7B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C02248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940043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7EF970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D813BC8"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1DF64DC"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522D39D7"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139E4233" w14:textId="77777777">
        <w:tc>
          <w:tcPr>
            <w:tcW w:w="0" w:type="auto"/>
            <w:shd w:val="clear" w:color="auto" w:fill="auto"/>
          </w:tcPr>
          <w:p w14:paraId="1D5C04A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E2C46BF"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33A30ECA"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117B298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60 kHz SCSs with non-contiguous allocation in FR2-1</w:t>
            </w:r>
          </w:p>
        </w:tc>
        <w:tc>
          <w:tcPr>
            <w:tcW w:w="0" w:type="auto"/>
          </w:tcPr>
          <w:p w14:paraId="3CF5318E"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57AE4B0"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76A3EE1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9F173AC"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EEF51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E14529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B12BF8"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3F09D0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0C466B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9A5403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F34A4C" w14:paraId="5BAFD437" w14:textId="77777777">
        <w:tc>
          <w:tcPr>
            <w:tcW w:w="0" w:type="auto"/>
            <w:shd w:val="clear" w:color="auto" w:fill="auto"/>
          </w:tcPr>
          <w:p w14:paraId="395E506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724064C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2B65FCF5"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2A6095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15/30/60 kHz SCSs with non-contiguous allocation in FR1</w:t>
            </w:r>
          </w:p>
        </w:tc>
        <w:tc>
          <w:tcPr>
            <w:tcW w:w="0" w:type="auto"/>
          </w:tcPr>
          <w:p w14:paraId="36C1FDC4"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B311EE6"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67B2E1A"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EA47F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77B851B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245F6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F6DD9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43A013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04C4DD4"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A528B1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36D256A" w14:textId="77777777" w:rsidR="00F34A4C" w:rsidRDefault="00F34A4C">
      <w:pPr>
        <w:pStyle w:val="maintext"/>
        <w:ind w:firstLineChars="90" w:firstLine="180"/>
        <w:rPr>
          <w:rFonts w:ascii="Calibri" w:hAnsi="Calibri" w:cs="Arial"/>
        </w:rPr>
      </w:pPr>
    </w:p>
    <w:p w14:paraId="0D41086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64532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C60C4" w14:textId="77777777" w:rsidR="00F34A4C" w:rsidRDefault="0032792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48F0A9"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604FB9CA" w14:textId="77777777">
        <w:tc>
          <w:tcPr>
            <w:tcW w:w="1818" w:type="dxa"/>
            <w:tcBorders>
              <w:top w:val="single" w:sz="4" w:space="0" w:color="auto"/>
              <w:left w:val="single" w:sz="4" w:space="0" w:color="auto"/>
              <w:bottom w:val="single" w:sz="4" w:space="0" w:color="auto"/>
              <w:right w:val="single" w:sz="4" w:space="0" w:color="auto"/>
            </w:tcBorders>
          </w:tcPr>
          <w:p w14:paraId="17AA6272"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E8F7385" w14:textId="77777777" w:rsidR="00F34A4C" w:rsidRDefault="0032792A">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F34A4C" w14:paraId="0F683B72" w14:textId="77777777">
        <w:tc>
          <w:tcPr>
            <w:tcW w:w="1818" w:type="dxa"/>
            <w:tcBorders>
              <w:top w:val="single" w:sz="4" w:space="0" w:color="auto"/>
              <w:left w:val="single" w:sz="4" w:space="0" w:color="auto"/>
              <w:bottom w:val="single" w:sz="4" w:space="0" w:color="auto"/>
              <w:right w:val="single" w:sz="4" w:space="0" w:color="auto"/>
            </w:tcBorders>
          </w:tcPr>
          <w:p w14:paraId="6D97599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255D711" w14:textId="77777777" w:rsidR="00F34A4C" w:rsidRDefault="0032792A">
            <w:pPr>
              <w:jc w:val="left"/>
              <w:rPr>
                <w:rFonts w:eastAsia="SimSun"/>
              </w:rPr>
            </w:pPr>
            <w:r>
              <w:rPr>
                <w:rFonts w:eastAsia="SimSun"/>
              </w:rPr>
              <w:t>We are fine with the extension given that there are no spec changes</w:t>
            </w:r>
          </w:p>
          <w:p w14:paraId="12288AE9" w14:textId="77777777" w:rsidR="00F34A4C" w:rsidRDefault="0032792A">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865B70E" w14:textId="77777777" w:rsidR="00F34A4C" w:rsidRDefault="0032792A">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312C6695" w14:textId="77777777" w:rsidR="00F34A4C" w:rsidRDefault="0032792A">
            <w:pPr>
              <w:pStyle w:val="ListParagraph"/>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F34A4C" w14:paraId="312828A9" w14:textId="77777777">
        <w:tc>
          <w:tcPr>
            <w:tcW w:w="1818" w:type="dxa"/>
            <w:tcBorders>
              <w:top w:val="single" w:sz="4" w:space="0" w:color="auto"/>
              <w:left w:val="single" w:sz="4" w:space="0" w:color="auto"/>
              <w:bottom w:val="single" w:sz="4" w:space="0" w:color="auto"/>
              <w:right w:val="single" w:sz="4" w:space="0" w:color="auto"/>
            </w:tcBorders>
          </w:tcPr>
          <w:p w14:paraId="2CBD4BAC"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50CD55B" w14:textId="77777777" w:rsidR="00F34A4C" w:rsidRDefault="0032792A">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w:t>
            </w:r>
            <w:proofErr w:type="gramStart"/>
            <w:r>
              <w:rPr>
                <w:rFonts w:eastAsiaTheme="minorEastAsia"/>
                <w:lang w:eastAsia="ko-KR"/>
              </w:rPr>
              <w:t>expected</w:t>
            </w:r>
            <w:proofErr w:type="gramEnd"/>
            <w:r>
              <w:rPr>
                <w:rFonts w:eastAsiaTheme="minorEastAsia"/>
                <w:lang w:eastAsia="ko-KR"/>
              </w:rPr>
              <w:t xml:space="preserve"> and this feature is band-agnostic and beneficial at least in terms of DCI overhead reduction.</w:t>
            </w:r>
          </w:p>
          <w:p w14:paraId="0861F607" w14:textId="77777777" w:rsidR="00F34A4C" w:rsidRDefault="0032792A">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F34A4C" w14:paraId="71DD3690" w14:textId="77777777">
        <w:tc>
          <w:tcPr>
            <w:tcW w:w="1818" w:type="dxa"/>
            <w:tcBorders>
              <w:top w:val="single" w:sz="4" w:space="0" w:color="auto"/>
              <w:left w:val="single" w:sz="4" w:space="0" w:color="auto"/>
              <w:bottom w:val="single" w:sz="4" w:space="0" w:color="auto"/>
              <w:right w:val="single" w:sz="4" w:space="0" w:color="auto"/>
            </w:tcBorders>
          </w:tcPr>
          <w:p w14:paraId="6CACA51F" w14:textId="77777777" w:rsidR="00F34A4C" w:rsidRDefault="0032792A">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6478C46" w14:textId="77777777" w:rsidR="00F34A4C" w:rsidRDefault="0032792A">
            <w:pPr>
              <w:jc w:val="left"/>
              <w:rPr>
                <w:rFonts w:eastAsia="SimSun"/>
                <w:lang w:eastAsia="zh-CN"/>
              </w:rPr>
            </w:pPr>
            <w:r>
              <w:rPr>
                <w:rFonts w:eastAsia="SimSun" w:hint="eastAsia"/>
                <w:lang w:eastAsia="zh-CN"/>
              </w:rPr>
              <w:t xml:space="preserve">We support introducing the above mentioned new FGs and share the same reason with Ericsson, </w:t>
            </w:r>
            <w:proofErr w:type="gramStart"/>
            <w:r>
              <w:rPr>
                <w:rFonts w:eastAsia="SimSun" w:hint="eastAsia"/>
                <w:lang w:eastAsia="zh-CN"/>
              </w:rPr>
              <w:t>Apple</w:t>
            </w:r>
            <w:proofErr w:type="gramEnd"/>
            <w:r>
              <w:rPr>
                <w:rFonts w:eastAsia="SimSun" w:hint="eastAsia"/>
                <w:lang w:eastAsia="zh-CN"/>
              </w:rPr>
              <w:t xml:space="preserve"> and LGE.</w:t>
            </w:r>
          </w:p>
        </w:tc>
      </w:tr>
      <w:tr w:rsidR="00F34A4C" w14:paraId="6E8FAC9C" w14:textId="77777777">
        <w:tc>
          <w:tcPr>
            <w:tcW w:w="1818" w:type="dxa"/>
            <w:tcBorders>
              <w:top w:val="single" w:sz="4" w:space="0" w:color="auto"/>
              <w:left w:val="single" w:sz="4" w:space="0" w:color="auto"/>
              <w:bottom w:val="single" w:sz="4" w:space="0" w:color="auto"/>
              <w:right w:val="single" w:sz="4" w:space="0" w:color="auto"/>
            </w:tcBorders>
          </w:tcPr>
          <w:p w14:paraId="4E832A0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8F0F264" w14:textId="77777777" w:rsidR="00F34A4C" w:rsidRDefault="0032792A">
            <w:pPr>
              <w:jc w:val="left"/>
              <w:rPr>
                <w:rFonts w:eastAsia="SimSun"/>
                <w:lang w:eastAsia="zh-CN"/>
              </w:rPr>
            </w:pPr>
            <w:r>
              <w:rPr>
                <w:rFonts w:eastAsia="SimSun"/>
                <w:lang w:eastAsia="zh-CN"/>
              </w:rPr>
              <w:t xml:space="preserve">Do not support. This has been discussed for several meetings, always with the same outcome, </w:t>
            </w:r>
            <w:proofErr w:type="gramStart"/>
            <w:r>
              <w:rPr>
                <w:rFonts w:eastAsia="SimSun"/>
                <w:lang w:eastAsia="zh-CN"/>
              </w:rPr>
              <w:t>i.e.</w:t>
            </w:r>
            <w:proofErr w:type="gramEnd"/>
            <w:r>
              <w:rPr>
                <w:rFonts w:eastAsia="SimSun"/>
                <w:lang w:eastAsia="zh-CN"/>
              </w:rPr>
              <w:t xml:space="preserve"> no consensus. It is way too late to introduce such new features for Rel-17 as they are not corrections neither essential. </w:t>
            </w:r>
            <w:proofErr w:type="gramStart"/>
            <w:r>
              <w:rPr>
                <w:rFonts w:eastAsia="SimSun"/>
                <w:lang w:eastAsia="zh-CN"/>
              </w:rPr>
              <w:t>Moreover</w:t>
            </w:r>
            <w:proofErr w:type="gramEnd"/>
            <w:r>
              <w:rPr>
                <w:rFonts w:eastAsia="SimSun"/>
                <w:lang w:eastAsia="zh-CN"/>
              </w:rPr>
              <w:t xml:space="preserve"> these are already under discussion for Rel-18 XR, and that is a better place for such discussions.</w:t>
            </w:r>
          </w:p>
        </w:tc>
      </w:tr>
      <w:tr w:rsidR="00F34A4C" w14:paraId="04D48A70" w14:textId="77777777">
        <w:tc>
          <w:tcPr>
            <w:tcW w:w="1818" w:type="dxa"/>
            <w:tcBorders>
              <w:top w:val="single" w:sz="4" w:space="0" w:color="auto"/>
              <w:left w:val="single" w:sz="4" w:space="0" w:color="auto"/>
              <w:bottom w:val="single" w:sz="4" w:space="0" w:color="auto"/>
              <w:right w:val="single" w:sz="4" w:space="0" w:color="auto"/>
            </w:tcBorders>
          </w:tcPr>
          <w:p w14:paraId="18DDC50D"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EDD3840" w14:textId="77777777" w:rsidR="00F34A4C" w:rsidRDefault="0032792A">
            <w:pPr>
              <w:jc w:val="left"/>
              <w:rPr>
                <w:rFonts w:eastAsia="SimSun"/>
                <w:lang w:eastAsia="zh-CN"/>
              </w:rPr>
            </w:pPr>
            <w:r>
              <w:rPr>
                <w:rFonts w:eastAsia="SimSun"/>
                <w:lang w:eastAsia="zh-CN"/>
              </w:rPr>
              <w:t xml:space="preserve">We support the for FGs and have a similar view as Ericsson, Apple, LGE, and ZTE. </w:t>
            </w:r>
          </w:p>
          <w:p w14:paraId="57C3AF63" w14:textId="77777777" w:rsidR="00F34A4C" w:rsidRDefault="0032792A">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92C5564" w14:textId="77777777" w:rsidR="00F34A4C" w:rsidRDefault="0032792A">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F34A4C" w14:paraId="68E85E63" w14:textId="77777777">
        <w:tc>
          <w:tcPr>
            <w:tcW w:w="1818" w:type="dxa"/>
            <w:tcBorders>
              <w:top w:val="single" w:sz="4" w:space="0" w:color="auto"/>
              <w:left w:val="single" w:sz="4" w:space="0" w:color="auto"/>
              <w:bottom w:val="single" w:sz="4" w:space="0" w:color="auto"/>
              <w:right w:val="single" w:sz="4" w:space="0" w:color="auto"/>
            </w:tcBorders>
          </w:tcPr>
          <w:p w14:paraId="68CFAB80"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F32BEA" w14:textId="77777777" w:rsidR="00F34A4C" w:rsidRDefault="0032792A">
            <w:pPr>
              <w:jc w:val="left"/>
              <w:rPr>
                <w:rFonts w:eastAsia="SimSun"/>
                <w:lang w:eastAsia="zh-CN"/>
              </w:rPr>
            </w:pPr>
            <w:r>
              <w:rPr>
                <w:rFonts w:eastAsia="SimSun"/>
                <w:lang w:eastAsia="zh-CN"/>
              </w:rPr>
              <w:t>Ok</w:t>
            </w:r>
          </w:p>
        </w:tc>
      </w:tr>
      <w:tr w:rsidR="00F34A4C" w14:paraId="62D13787" w14:textId="77777777">
        <w:tc>
          <w:tcPr>
            <w:tcW w:w="1818" w:type="dxa"/>
            <w:tcBorders>
              <w:top w:val="single" w:sz="4" w:space="0" w:color="auto"/>
              <w:left w:val="single" w:sz="4" w:space="0" w:color="auto"/>
              <w:bottom w:val="single" w:sz="4" w:space="0" w:color="auto"/>
              <w:right w:val="single" w:sz="4" w:space="0" w:color="auto"/>
            </w:tcBorders>
          </w:tcPr>
          <w:p w14:paraId="3579E68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208D2BAC" w14:textId="77777777" w:rsidR="00F34A4C" w:rsidRDefault="0032792A">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F34A4C" w14:paraId="7C24BB21" w14:textId="77777777">
        <w:tc>
          <w:tcPr>
            <w:tcW w:w="1818" w:type="dxa"/>
            <w:tcBorders>
              <w:top w:val="single" w:sz="4" w:space="0" w:color="auto"/>
              <w:left w:val="single" w:sz="4" w:space="0" w:color="auto"/>
              <w:bottom w:val="single" w:sz="4" w:space="0" w:color="auto"/>
              <w:right w:val="single" w:sz="4" w:space="0" w:color="auto"/>
            </w:tcBorders>
          </w:tcPr>
          <w:p w14:paraId="0F4C3247"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9318769" w14:textId="77777777" w:rsidR="00F34A4C" w:rsidRDefault="0032792A">
            <w:pPr>
              <w:jc w:val="left"/>
              <w:rPr>
                <w:rFonts w:eastAsia="SimSun"/>
                <w:lang w:eastAsia="zh-CN"/>
              </w:rPr>
            </w:pPr>
            <w:r>
              <w:rPr>
                <w:rFonts w:eastAsia="SimSun"/>
                <w:lang w:eastAsia="zh-CN"/>
              </w:rPr>
              <w:t xml:space="preserve">We don’t support the proposal. This has been discussed for many </w:t>
            </w:r>
            <w:proofErr w:type="gramStart"/>
            <w:r>
              <w:rPr>
                <w:rFonts w:eastAsia="SimSun"/>
                <w:lang w:eastAsia="zh-CN"/>
              </w:rPr>
              <w:t>meeting</w:t>
            </w:r>
            <w:proofErr w:type="gramEnd"/>
            <w:r>
              <w:rPr>
                <w:rFonts w:eastAsia="SimSun"/>
                <w:lang w:eastAsia="zh-CN"/>
              </w:rPr>
              <w:t xml:space="preserve">,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282BE816" w14:textId="77777777" w:rsidR="00F34A4C" w:rsidRDefault="00F34A4C">
      <w:pPr>
        <w:pStyle w:val="maintext"/>
        <w:ind w:firstLineChars="90" w:firstLine="180"/>
        <w:rPr>
          <w:rFonts w:ascii="Calibri" w:eastAsia="SimSun" w:hAnsi="Calibri" w:cs="Calibri"/>
          <w:lang w:eastAsia="zh-CN"/>
        </w:rPr>
      </w:pPr>
    </w:p>
    <w:bookmarkEnd w:id="77"/>
    <w:bookmarkEnd w:id="78"/>
    <w:p w14:paraId="37735AA7" w14:textId="77777777" w:rsidR="00F34A4C" w:rsidRDefault="0032792A">
      <w:pPr>
        <w:pStyle w:val="Heading2"/>
        <w:numPr>
          <w:ilvl w:val="1"/>
          <w:numId w:val="8"/>
        </w:numPr>
        <w:rPr>
          <w:color w:val="000000"/>
        </w:rPr>
      </w:pPr>
      <w:proofErr w:type="spellStart"/>
      <w:r>
        <w:rPr>
          <w:color w:val="000000"/>
        </w:rPr>
        <w:t>NR_NTN_solutions</w:t>
      </w:r>
      <w:proofErr w:type="spellEnd"/>
    </w:p>
    <w:p w14:paraId="5F697728" w14:textId="77777777" w:rsidR="00F34A4C" w:rsidRDefault="0032792A">
      <w:r>
        <w:t xml:space="preserve">Void </w:t>
      </w:r>
    </w:p>
    <w:p w14:paraId="6C0D261A" w14:textId="77777777" w:rsidR="00F34A4C" w:rsidRDefault="00F34A4C"/>
    <w:p w14:paraId="4F7B94DA" w14:textId="77777777" w:rsidR="00F34A4C" w:rsidRDefault="0032792A">
      <w:pPr>
        <w:pStyle w:val="Heading2"/>
        <w:numPr>
          <w:ilvl w:val="1"/>
          <w:numId w:val="8"/>
        </w:numPr>
        <w:rPr>
          <w:color w:val="000000"/>
        </w:rPr>
      </w:pPr>
      <w:r>
        <w:rPr>
          <w:color w:val="000000"/>
        </w:rPr>
        <w:t>IoT over NTN</w:t>
      </w:r>
    </w:p>
    <w:p w14:paraId="530A4E21" w14:textId="77777777" w:rsidR="00F34A4C" w:rsidRDefault="0032792A">
      <w:r>
        <w:t>Void</w:t>
      </w:r>
    </w:p>
    <w:p w14:paraId="4D642726" w14:textId="77777777" w:rsidR="00F34A4C" w:rsidRDefault="00F34A4C">
      <w:pPr>
        <w:pStyle w:val="maintext"/>
        <w:ind w:firstLineChars="0" w:firstLine="0"/>
        <w:rPr>
          <w:rFonts w:ascii="Calibri" w:eastAsia="SimSun" w:hAnsi="Calibri" w:cs="Calibri"/>
          <w:lang w:eastAsia="zh-CN"/>
        </w:rPr>
      </w:pPr>
    </w:p>
    <w:p w14:paraId="163EAA82" w14:textId="77777777" w:rsidR="00F34A4C" w:rsidRDefault="0032792A">
      <w:pPr>
        <w:pStyle w:val="Heading2"/>
        <w:numPr>
          <w:ilvl w:val="1"/>
          <w:numId w:val="8"/>
        </w:numPr>
        <w:rPr>
          <w:color w:val="000000"/>
        </w:rPr>
      </w:pPr>
      <w:proofErr w:type="spellStart"/>
      <w:r>
        <w:rPr>
          <w:color w:val="000000"/>
        </w:rPr>
        <w:t>NR_IAB_enh</w:t>
      </w:r>
      <w:proofErr w:type="spellEnd"/>
    </w:p>
    <w:p w14:paraId="7D1FFE90"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F75C323" w14:textId="77777777" w:rsidR="00F34A4C" w:rsidRDefault="00F34A4C">
      <w:pPr>
        <w:pStyle w:val="maintext"/>
        <w:ind w:firstLineChars="90" w:firstLine="180"/>
        <w:rPr>
          <w:rFonts w:ascii="Calibri" w:eastAsia="SimSun" w:hAnsi="Calibri" w:cs="Calibri"/>
          <w:lang w:eastAsia="zh-CN"/>
        </w:rPr>
      </w:pPr>
    </w:p>
    <w:p w14:paraId="73CBF40C" w14:textId="77777777" w:rsidR="00F34A4C" w:rsidRDefault="0032792A">
      <w:pPr>
        <w:pStyle w:val="Heading2"/>
        <w:numPr>
          <w:ilvl w:val="1"/>
          <w:numId w:val="8"/>
        </w:numPr>
        <w:rPr>
          <w:color w:val="000000"/>
        </w:rPr>
      </w:pPr>
      <w:r>
        <w:rPr>
          <w:color w:val="000000"/>
        </w:rPr>
        <w:t>NR_DSS</w:t>
      </w:r>
    </w:p>
    <w:p w14:paraId="725E647F"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A424AF5" w14:textId="77777777" w:rsidR="00F34A4C" w:rsidRDefault="00F34A4C">
      <w:pPr>
        <w:pStyle w:val="maintext"/>
        <w:ind w:firstLineChars="90" w:firstLine="180"/>
        <w:rPr>
          <w:rFonts w:ascii="Calibri" w:eastAsia="SimSun" w:hAnsi="Calibri" w:cs="Calibri"/>
          <w:lang w:eastAsia="zh-CN"/>
        </w:rPr>
      </w:pPr>
      <w:bookmarkStart w:id="79" w:name="OLE_LINK12"/>
      <w:bookmarkStart w:id="80" w:name="OLE_LINK11"/>
    </w:p>
    <w:bookmarkEnd w:id="79"/>
    <w:bookmarkEnd w:id="80"/>
    <w:p w14:paraId="4C42655B" w14:textId="77777777" w:rsidR="00F34A4C" w:rsidRDefault="0032792A">
      <w:pPr>
        <w:pStyle w:val="Heading2"/>
        <w:numPr>
          <w:ilvl w:val="1"/>
          <w:numId w:val="8"/>
        </w:numPr>
        <w:rPr>
          <w:color w:val="000000"/>
        </w:rPr>
      </w:pPr>
      <w:r>
        <w:rPr>
          <w:color w:val="000000"/>
        </w:rPr>
        <w:t>LTE_NR_DC_enh2</w:t>
      </w:r>
    </w:p>
    <w:p w14:paraId="2A37316C"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6FBC26" w14:textId="77777777" w:rsidR="00F34A4C" w:rsidRDefault="00F34A4C">
      <w:pPr>
        <w:pStyle w:val="maintext"/>
        <w:ind w:firstLineChars="90" w:firstLine="180"/>
        <w:rPr>
          <w:rFonts w:ascii="Calibri" w:eastAsia="SimSun" w:hAnsi="Calibri" w:cs="Calibri"/>
          <w:lang w:eastAsia="zh-CN"/>
        </w:rPr>
      </w:pPr>
    </w:p>
    <w:p w14:paraId="3391D552" w14:textId="77777777" w:rsidR="00F34A4C" w:rsidRDefault="0032792A">
      <w:pPr>
        <w:pStyle w:val="Heading2"/>
        <w:numPr>
          <w:ilvl w:val="1"/>
          <w:numId w:val="8"/>
        </w:numPr>
        <w:rPr>
          <w:color w:val="000000"/>
        </w:rPr>
      </w:pPr>
      <w:proofErr w:type="spellStart"/>
      <w:r>
        <w:rPr>
          <w:color w:val="000000"/>
        </w:rPr>
        <w:t>NR_pos_enh</w:t>
      </w:r>
      <w:proofErr w:type="spellEnd"/>
    </w:p>
    <w:p w14:paraId="7CB18A9E" w14:textId="77777777" w:rsidR="00F34A4C" w:rsidRDefault="00F34A4C">
      <w:pPr>
        <w:pStyle w:val="maintext"/>
        <w:ind w:firstLineChars="90" w:firstLine="180"/>
        <w:rPr>
          <w:rFonts w:ascii="Calibri" w:eastAsia="SimSun" w:hAnsi="Calibri" w:cs="Calibri"/>
          <w:lang w:eastAsia="zh-CN"/>
        </w:rPr>
      </w:pPr>
    </w:p>
    <w:p w14:paraId="421FDBD0" w14:textId="77777777" w:rsidR="00F34A4C" w:rsidRDefault="0032792A">
      <w:pPr>
        <w:pStyle w:val="Heading3"/>
        <w:numPr>
          <w:ilvl w:val="2"/>
          <w:numId w:val="8"/>
        </w:numPr>
        <w:rPr>
          <w:color w:val="000000"/>
        </w:rPr>
      </w:pPr>
      <w:bookmarkStart w:id="81" w:name="OLE_LINK31"/>
      <w:bookmarkStart w:id="82" w:name="OLE_LINK32"/>
      <w:r>
        <w:rPr>
          <w:color w:val="000000"/>
        </w:rPr>
        <w:lastRenderedPageBreak/>
        <w:t>FG 27-3-2</w:t>
      </w:r>
    </w:p>
    <w:p w14:paraId="5B40A3B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9D46AB5" w14:textId="77777777" w:rsidR="00F34A4C" w:rsidRDefault="00F34A4C">
      <w:pPr>
        <w:pStyle w:val="maintext"/>
        <w:ind w:firstLineChars="90" w:firstLine="180"/>
        <w:rPr>
          <w:rFonts w:ascii="Calibri" w:hAnsi="Calibri" w:cs="Arial"/>
        </w:rPr>
      </w:pPr>
    </w:p>
    <w:p w14:paraId="450E7E71"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1582F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6C7F9D03" w14:textId="77777777">
        <w:tc>
          <w:tcPr>
            <w:tcW w:w="0" w:type="auto"/>
            <w:shd w:val="clear" w:color="auto" w:fill="auto"/>
          </w:tcPr>
          <w:p w14:paraId="4C4E8710"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7BA04D4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4FC155D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05EF3E"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9B7FFD4"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2DE4DD8"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155D2B8B"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325C1F55"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132ABD53"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69ADCA87"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4B3F91C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60C87F5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06CA3D12" w14:textId="77777777" w:rsidR="00F34A4C" w:rsidRDefault="0032792A">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for carrying ACK/NAK is marked as </w:t>
            </w:r>
            <w:proofErr w:type="gramStart"/>
            <w:r>
              <w:rPr>
                <w:rFonts w:cs="Arial"/>
                <w:strike/>
                <w:color w:val="FF0000"/>
                <w:sz w:val="18"/>
                <w:szCs w:val="18"/>
                <w:lang w:eastAsia="zh-CN"/>
              </w:rPr>
              <w:t>high-priority</w:t>
            </w:r>
            <w:proofErr w:type="gramEnd"/>
            <w:r>
              <w:rPr>
                <w:rFonts w:cs="Arial"/>
                <w:strike/>
                <w:color w:val="FF0000"/>
                <w:sz w:val="18"/>
                <w:szCs w:val="18"/>
                <w:lang w:eastAsia="zh-CN"/>
              </w:rPr>
              <w:t>.</w:t>
            </w:r>
          </w:p>
          <w:p w14:paraId="179596CF"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60C750AC"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596ECFA4"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B20BBC5"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1D02B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A1B79FB"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7B234FB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B57BBE"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158E94A"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AFA7761"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5C28042"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1BF2A6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7DCACE17"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6851414A" w14:textId="77777777" w:rsidR="00F34A4C" w:rsidRDefault="00F34A4C">
            <w:pPr>
              <w:pStyle w:val="TAL"/>
              <w:rPr>
                <w:rFonts w:cs="Arial"/>
                <w:color w:val="000000" w:themeColor="text1"/>
                <w:szCs w:val="18"/>
              </w:rPr>
            </w:pPr>
          </w:p>
          <w:p w14:paraId="10429452"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540B87F" w14:textId="77777777" w:rsidR="00F34A4C" w:rsidRDefault="00F34A4C">
            <w:pPr>
              <w:pStyle w:val="TAL"/>
              <w:rPr>
                <w:rFonts w:cs="Arial"/>
                <w:color w:val="000000" w:themeColor="text1"/>
                <w:szCs w:val="18"/>
              </w:rPr>
            </w:pPr>
          </w:p>
          <w:p w14:paraId="7EF2CE81"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3E91A0F" w14:textId="77777777" w:rsidR="00F34A4C" w:rsidRDefault="00F34A4C">
            <w:pPr>
              <w:pStyle w:val="TAL"/>
              <w:rPr>
                <w:rFonts w:cs="Arial"/>
                <w:color w:val="000000" w:themeColor="text1"/>
                <w:szCs w:val="18"/>
              </w:rPr>
            </w:pPr>
          </w:p>
          <w:p w14:paraId="60997A34"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7AF2050A" w14:textId="77777777" w:rsidR="00F34A4C" w:rsidRDefault="00F34A4C">
            <w:pPr>
              <w:pStyle w:val="TAL"/>
              <w:rPr>
                <w:rFonts w:cs="Arial"/>
                <w:color w:val="000000" w:themeColor="text1"/>
                <w:szCs w:val="18"/>
              </w:rPr>
            </w:pPr>
          </w:p>
          <w:p w14:paraId="31B83CE8"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40555E5"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5BBCDBDA"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74B13BB"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1640EF76" w14:textId="77777777" w:rsidR="00F34A4C" w:rsidRDefault="0032792A">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542F4587" w14:textId="77777777" w:rsidR="00F34A4C" w:rsidRDefault="00F34A4C">
            <w:pPr>
              <w:ind w:left="46"/>
              <w:rPr>
                <w:rFonts w:cs="Arial"/>
                <w:color w:val="000000" w:themeColor="text1"/>
                <w:sz w:val="18"/>
                <w:szCs w:val="18"/>
              </w:rPr>
            </w:pPr>
          </w:p>
          <w:p w14:paraId="348B26B5" w14:textId="77777777" w:rsidR="00F34A4C" w:rsidRDefault="0032792A">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5958BF59" w14:textId="77777777" w:rsidR="00F34A4C" w:rsidRDefault="00F34A4C">
            <w:pPr>
              <w:pStyle w:val="TAL"/>
              <w:rPr>
                <w:rFonts w:cs="Arial"/>
                <w:color w:val="000000" w:themeColor="text1"/>
                <w:szCs w:val="18"/>
              </w:rPr>
            </w:pPr>
          </w:p>
          <w:p w14:paraId="3CB1B21E" w14:textId="77777777" w:rsidR="00F34A4C" w:rsidRDefault="0032792A">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0AFB40" w14:textId="77777777" w:rsidR="00F34A4C" w:rsidRDefault="00F34A4C">
            <w:pPr>
              <w:pStyle w:val="TAL"/>
              <w:rPr>
                <w:rFonts w:cs="Arial"/>
                <w:color w:val="000000" w:themeColor="text1"/>
                <w:szCs w:val="18"/>
              </w:rPr>
            </w:pPr>
          </w:p>
          <w:p w14:paraId="28556B44"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000DF3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6B7751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8597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142768"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38AD33"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5A3D7738" w14:textId="77777777">
        <w:tc>
          <w:tcPr>
            <w:tcW w:w="1818" w:type="dxa"/>
            <w:tcBorders>
              <w:top w:val="single" w:sz="4" w:space="0" w:color="auto"/>
              <w:left w:val="single" w:sz="4" w:space="0" w:color="auto"/>
              <w:bottom w:val="single" w:sz="4" w:space="0" w:color="auto"/>
              <w:right w:val="single" w:sz="4" w:space="0" w:color="auto"/>
            </w:tcBorders>
          </w:tcPr>
          <w:p w14:paraId="0B47CB79"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C5594E2" w14:textId="77777777" w:rsidR="00F34A4C" w:rsidRDefault="0032792A">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F34A4C" w14:paraId="46103289" w14:textId="77777777">
        <w:tc>
          <w:tcPr>
            <w:tcW w:w="1818" w:type="dxa"/>
            <w:tcBorders>
              <w:top w:val="single" w:sz="4" w:space="0" w:color="auto"/>
              <w:left w:val="single" w:sz="4" w:space="0" w:color="auto"/>
              <w:bottom w:val="single" w:sz="4" w:space="0" w:color="auto"/>
              <w:right w:val="single" w:sz="4" w:space="0" w:color="auto"/>
            </w:tcBorders>
          </w:tcPr>
          <w:p w14:paraId="0313866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16BAFD" w14:textId="77777777" w:rsidR="00F34A4C" w:rsidRDefault="0032792A">
            <w:pPr>
              <w:jc w:val="left"/>
              <w:rPr>
                <w:rFonts w:eastAsia="SimSun"/>
                <w:lang w:eastAsia="zh-CN"/>
              </w:rPr>
            </w:pPr>
            <w:r>
              <w:rPr>
                <w:rFonts w:eastAsia="SimSun"/>
              </w:rPr>
              <w:t xml:space="preserve">Not strong </w:t>
            </w:r>
            <w:proofErr w:type="gramStart"/>
            <w:r>
              <w:rPr>
                <w:rFonts w:eastAsia="SimSun"/>
              </w:rPr>
              <w:t>view;</w:t>
            </w:r>
            <w:proofErr w:type="gramEnd"/>
            <w:r>
              <w:rPr>
                <w:rFonts w:eastAsia="SimSun"/>
              </w:rPr>
              <w:t xml:space="preserve"> we are OK with the change is majority prefers it. </w:t>
            </w:r>
          </w:p>
        </w:tc>
      </w:tr>
      <w:tr w:rsidR="00F34A4C" w14:paraId="5512A5A2" w14:textId="77777777">
        <w:tc>
          <w:tcPr>
            <w:tcW w:w="1818" w:type="dxa"/>
            <w:tcBorders>
              <w:top w:val="single" w:sz="4" w:space="0" w:color="auto"/>
              <w:left w:val="single" w:sz="4" w:space="0" w:color="auto"/>
              <w:bottom w:val="single" w:sz="4" w:space="0" w:color="auto"/>
              <w:right w:val="single" w:sz="4" w:space="0" w:color="auto"/>
            </w:tcBorders>
          </w:tcPr>
          <w:p w14:paraId="766F8C3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062B04F" w14:textId="77777777" w:rsidR="00F34A4C" w:rsidRDefault="0032792A">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F34A4C" w14:paraId="36F97C16" w14:textId="77777777">
        <w:tc>
          <w:tcPr>
            <w:tcW w:w="1818" w:type="dxa"/>
            <w:tcBorders>
              <w:top w:val="single" w:sz="4" w:space="0" w:color="auto"/>
              <w:left w:val="single" w:sz="4" w:space="0" w:color="auto"/>
              <w:bottom w:val="single" w:sz="4" w:space="0" w:color="auto"/>
              <w:right w:val="single" w:sz="4" w:space="0" w:color="auto"/>
            </w:tcBorders>
          </w:tcPr>
          <w:p w14:paraId="47691703"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49BCB" w14:textId="77777777" w:rsidR="00F34A4C" w:rsidRDefault="0032792A">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F34A4C" w14:paraId="2E49E03A" w14:textId="77777777">
        <w:tc>
          <w:tcPr>
            <w:tcW w:w="1818" w:type="dxa"/>
            <w:tcBorders>
              <w:top w:val="single" w:sz="4" w:space="0" w:color="auto"/>
              <w:left w:val="single" w:sz="4" w:space="0" w:color="auto"/>
              <w:bottom w:val="single" w:sz="4" w:space="0" w:color="auto"/>
              <w:right w:val="single" w:sz="4" w:space="0" w:color="auto"/>
            </w:tcBorders>
          </w:tcPr>
          <w:p w14:paraId="1C1A1A75"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75B267" w14:textId="77777777" w:rsidR="00F34A4C" w:rsidRDefault="0032792A">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32BDD7F" w14:textId="77777777" w:rsidR="00F34A4C" w:rsidRDefault="00F34A4C">
      <w:pPr>
        <w:pStyle w:val="maintext"/>
        <w:ind w:firstLineChars="90" w:firstLine="180"/>
        <w:rPr>
          <w:rFonts w:ascii="Calibri" w:eastAsia="SimSun" w:hAnsi="Calibri" w:cs="Calibri"/>
          <w:lang w:eastAsia="zh-CN"/>
        </w:rPr>
      </w:pPr>
    </w:p>
    <w:p w14:paraId="24DD3578" w14:textId="77777777" w:rsidR="00F34A4C" w:rsidRDefault="0032792A">
      <w:pPr>
        <w:pStyle w:val="Heading3"/>
        <w:numPr>
          <w:ilvl w:val="2"/>
          <w:numId w:val="8"/>
        </w:numPr>
        <w:rPr>
          <w:color w:val="000000"/>
        </w:rPr>
      </w:pPr>
      <w:r>
        <w:rPr>
          <w:color w:val="000000"/>
        </w:rPr>
        <w:lastRenderedPageBreak/>
        <w:t>FG 27-3-3/27-6</w:t>
      </w:r>
    </w:p>
    <w:p w14:paraId="5558F863"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13DC5DB" w14:textId="77777777" w:rsidR="00F34A4C" w:rsidRDefault="00F34A4C">
      <w:pPr>
        <w:pStyle w:val="maintext"/>
        <w:ind w:firstLineChars="90" w:firstLine="180"/>
        <w:rPr>
          <w:rFonts w:ascii="Calibri" w:hAnsi="Calibri" w:cs="Arial"/>
        </w:rPr>
      </w:pPr>
    </w:p>
    <w:p w14:paraId="49DC3EDF" w14:textId="77777777" w:rsidR="00F34A4C" w:rsidRDefault="0032792A">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2164C276"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3184ED5A"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53927048"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3EA6B2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5A9E6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D6759"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2934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97B5BE1" w14:textId="77777777">
        <w:tc>
          <w:tcPr>
            <w:tcW w:w="1818" w:type="dxa"/>
            <w:tcBorders>
              <w:top w:val="single" w:sz="4" w:space="0" w:color="auto"/>
              <w:left w:val="single" w:sz="4" w:space="0" w:color="auto"/>
              <w:bottom w:val="single" w:sz="4" w:space="0" w:color="auto"/>
              <w:right w:val="single" w:sz="4" w:space="0" w:color="auto"/>
            </w:tcBorders>
          </w:tcPr>
          <w:p w14:paraId="31F26FE7"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BBBE2B" w14:textId="77777777" w:rsidR="00F34A4C" w:rsidRDefault="0032792A">
            <w:pPr>
              <w:jc w:val="left"/>
              <w:rPr>
                <w:rFonts w:eastAsia="SimSun"/>
                <w:lang w:eastAsia="zh-CN"/>
              </w:rPr>
            </w:pPr>
            <w:r>
              <w:rPr>
                <w:rFonts w:eastAsia="SimSun" w:hint="eastAsia"/>
                <w:lang w:eastAsia="zh-CN"/>
              </w:rPr>
              <w:t>A</w:t>
            </w:r>
            <w:r>
              <w:rPr>
                <w:rFonts w:eastAsia="SimSun"/>
                <w:lang w:eastAsia="zh-CN"/>
              </w:rPr>
              <w:t>lt.1</w:t>
            </w:r>
          </w:p>
        </w:tc>
      </w:tr>
      <w:tr w:rsidR="00F34A4C" w14:paraId="58135B3E" w14:textId="77777777">
        <w:tc>
          <w:tcPr>
            <w:tcW w:w="1818" w:type="dxa"/>
            <w:tcBorders>
              <w:top w:val="single" w:sz="4" w:space="0" w:color="auto"/>
              <w:left w:val="single" w:sz="4" w:space="0" w:color="auto"/>
              <w:bottom w:val="single" w:sz="4" w:space="0" w:color="auto"/>
              <w:right w:val="single" w:sz="4" w:space="0" w:color="auto"/>
            </w:tcBorders>
          </w:tcPr>
          <w:p w14:paraId="5C807B9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111F53" w14:textId="77777777" w:rsidR="00F34A4C" w:rsidRDefault="0032792A">
            <w:pPr>
              <w:jc w:val="left"/>
              <w:rPr>
                <w:rFonts w:eastAsia="SimSun"/>
              </w:rPr>
            </w:pPr>
            <w:r>
              <w:rPr>
                <w:rFonts w:eastAsia="SimSun"/>
              </w:rPr>
              <w:t>Alt-1. There is also a related email thread:</w:t>
            </w:r>
          </w:p>
          <w:p w14:paraId="53EB8F17" w14:textId="77777777" w:rsidR="00F34A4C" w:rsidRDefault="0032792A">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EDD3A54" w14:textId="77777777" w:rsidR="00F34A4C" w:rsidRDefault="00000000">
            <w:pPr>
              <w:jc w:val="left"/>
              <w:rPr>
                <w:rFonts w:eastAsia="SimSun"/>
                <w:lang w:eastAsia="zh-CN"/>
              </w:rPr>
            </w:pPr>
            <w:hyperlink r:id="rId13" w:anchor="/documents/8155" w:tgtFrame="_blank" w:history="1">
              <w:r w:rsidR="0032792A">
                <w:rPr>
                  <w:rStyle w:val="Hyperlink"/>
                  <w:rFonts w:ascii="Calibri" w:hAnsi="Calibri" w:cs="Calibri"/>
                  <w:sz w:val="22"/>
                  <w:szCs w:val="22"/>
                </w:rPr>
                <w:t>https://nwm-trial.etsi.org/#/documents/8155</w:t>
              </w:r>
            </w:hyperlink>
          </w:p>
        </w:tc>
      </w:tr>
      <w:tr w:rsidR="00F34A4C" w14:paraId="47CB559C" w14:textId="77777777">
        <w:tc>
          <w:tcPr>
            <w:tcW w:w="1818" w:type="dxa"/>
            <w:tcBorders>
              <w:top w:val="single" w:sz="4" w:space="0" w:color="auto"/>
              <w:left w:val="single" w:sz="4" w:space="0" w:color="auto"/>
              <w:bottom w:val="single" w:sz="4" w:space="0" w:color="auto"/>
              <w:right w:val="single" w:sz="4" w:space="0" w:color="auto"/>
            </w:tcBorders>
          </w:tcPr>
          <w:p w14:paraId="79A0323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42A66" w14:textId="77777777" w:rsidR="00F34A4C" w:rsidRDefault="0032792A">
            <w:pPr>
              <w:jc w:val="left"/>
              <w:rPr>
                <w:rFonts w:eastAsia="SimSun"/>
                <w:lang w:eastAsia="zh-CN"/>
              </w:rPr>
            </w:pPr>
            <w:r>
              <w:rPr>
                <w:rFonts w:eastAsia="SimSun" w:hint="eastAsia"/>
                <w:lang w:eastAsia="zh-CN"/>
              </w:rPr>
              <w:t>Same view as Qualcomm</w:t>
            </w:r>
          </w:p>
        </w:tc>
      </w:tr>
      <w:tr w:rsidR="00F34A4C" w14:paraId="51EE3161" w14:textId="77777777">
        <w:tc>
          <w:tcPr>
            <w:tcW w:w="1818" w:type="dxa"/>
            <w:tcBorders>
              <w:top w:val="single" w:sz="4" w:space="0" w:color="auto"/>
              <w:left w:val="single" w:sz="4" w:space="0" w:color="auto"/>
              <w:bottom w:val="single" w:sz="4" w:space="0" w:color="auto"/>
              <w:right w:val="single" w:sz="4" w:space="0" w:color="auto"/>
            </w:tcBorders>
          </w:tcPr>
          <w:p w14:paraId="5EA0113F"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C273FB" w14:textId="77777777" w:rsidR="00F34A4C" w:rsidRDefault="0032792A">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67E832B5"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F34A4C" w14:paraId="50C452E1" w14:textId="77777777">
        <w:tc>
          <w:tcPr>
            <w:tcW w:w="1818" w:type="dxa"/>
            <w:tcBorders>
              <w:top w:val="single" w:sz="4" w:space="0" w:color="auto"/>
              <w:left w:val="single" w:sz="4" w:space="0" w:color="auto"/>
              <w:bottom w:val="single" w:sz="4" w:space="0" w:color="auto"/>
              <w:right w:val="single" w:sz="4" w:space="0" w:color="auto"/>
            </w:tcBorders>
          </w:tcPr>
          <w:p w14:paraId="39E93818"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19D31A" w14:textId="77777777" w:rsidR="00F34A4C" w:rsidRDefault="0032792A">
            <w:pPr>
              <w:jc w:val="left"/>
              <w:rPr>
                <w:rFonts w:eastAsia="SimSun"/>
                <w:lang w:eastAsia="zh-CN"/>
              </w:rPr>
            </w:pPr>
            <w:r>
              <w:rPr>
                <w:rFonts w:eastAsia="SimSun"/>
                <w:lang w:eastAsia="zh-CN"/>
              </w:rPr>
              <w:t>Alt-1.</w:t>
            </w:r>
          </w:p>
        </w:tc>
      </w:tr>
      <w:tr w:rsidR="00F34A4C" w14:paraId="3DE21E83" w14:textId="77777777">
        <w:tc>
          <w:tcPr>
            <w:tcW w:w="1818" w:type="dxa"/>
            <w:tcBorders>
              <w:top w:val="single" w:sz="4" w:space="0" w:color="auto"/>
              <w:left w:val="single" w:sz="4" w:space="0" w:color="auto"/>
              <w:bottom w:val="single" w:sz="4" w:space="0" w:color="auto"/>
              <w:right w:val="single" w:sz="4" w:space="0" w:color="auto"/>
            </w:tcBorders>
          </w:tcPr>
          <w:p w14:paraId="16AC51B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BC69F82" w14:textId="77777777" w:rsidR="00F34A4C" w:rsidRDefault="0032792A">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26B94ACD" w14:textId="77777777" w:rsidR="00F34A4C" w:rsidRDefault="00F34A4C">
      <w:pPr>
        <w:pStyle w:val="maintext"/>
        <w:ind w:firstLineChars="90" w:firstLine="180"/>
        <w:rPr>
          <w:rFonts w:ascii="Calibri" w:eastAsia="SimSun" w:hAnsi="Calibri" w:cs="Calibri"/>
          <w:lang w:eastAsia="zh-CN"/>
        </w:rPr>
      </w:pPr>
    </w:p>
    <w:p w14:paraId="2D7771B1" w14:textId="77777777" w:rsidR="00F34A4C" w:rsidRDefault="0032792A">
      <w:pPr>
        <w:pStyle w:val="Heading3"/>
        <w:numPr>
          <w:ilvl w:val="2"/>
          <w:numId w:val="8"/>
        </w:numPr>
        <w:rPr>
          <w:color w:val="000000"/>
        </w:rPr>
      </w:pPr>
      <w:r>
        <w:rPr>
          <w:color w:val="000000"/>
        </w:rPr>
        <w:t>New FG: M-sample measurements in RRC_CONNECTED within the PRS processing window</w:t>
      </w:r>
    </w:p>
    <w:p w14:paraId="5A515742"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8D7582" w14:textId="77777777" w:rsidR="00F34A4C" w:rsidRDefault="00F34A4C">
      <w:pPr>
        <w:pStyle w:val="maintext"/>
        <w:ind w:firstLineChars="90" w:firstLine="180"/>
        <w:rPr>
          <w:rFonts w:ascii="Calibri" w:hAnsi="Calibri" w:cs="Arial"/>
        </w:rPr>
      </w:pPr>
    </w:p>
    <w:p w14:paraId="36E20A1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18A9022C"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F34A4C" w14:paraId="543EA07F" w14:textId="77777777">
        <w:tc>
          <w:tcPr>
            <w:tcW w:w="0" w:type="auto"/>
            <w:shd w:val="clear" w:color="auto" w:fill="auto"/>
          </w:tcPr>
          <w:p w14:paraId="26C51D37"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72FE888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29C913DD" w14:textId="77777777" w:rsidR="00F34A4C" w:rsidRDefault="0032792A">
            <w:pPr>
              <w:pStyle w:val="maintext"/>
              <w:ind w:firstLineChars="0" w:firstLine="0"/>
              <w:jc w:val="left"/>
              <w:rPr>
                <w:rFonts w:ascii="Arial" w:hAnsi="Arial" w:cs="Arial"/>
                <w:color w:val="FF0000"/>
                <w:sz w:val="18"/>
              </w:rPr>
            </w:pPr>
            <w:bookmarkStart w:id="83" w:name="OLE_LINK87"/>
            <w:bookmarkStart w:id="84" w:name="OLE_LINK88"/>
            <w:r>
              <w:rPr>
                <w:rFonts w:ascii="Arial" w:hAnsi="Arial" w:cs="Arial"/>
                <w:color w:val="FF0000"/>
                <w:sz w:val="18"/>
                <w:szCs w:val="18"/>
                <w:lang w:eastAsia="zh-CN"/>
              </w:rPr>
              <w:t>M-sample measurements in RRC_CONNECTED within the PRS processing window</w:t>
            </w:r>
            <w:bookmarkEnd w:id="83"/>
            <w:bookmarkEnd w:id="84"/>
          </w:p>
        </w:tc>
        <w:tc>
          <w:tcPr>
            <w:tcW w:w="0" w:type="auto"/>
            <w:shd w:val="clear" w:color="auto" w:fill="auto"/>
          </w:tcPr>
          <w:p w14:paraId="220BD755" w14:textId="77777777" w:rsidR="00F34A4C" w:rsidRDefault="0032792A">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3B50ADBF" w14:textId="77777777" w:rsidR="00F34A4C" w:rsidRDefault="00F34A4C">
            <w:pPr>
              <w:spacing w:afterLines="50"/>
              <w:contextualSpacing/>
              <w:rPr>
                <w:rFonts w:eastAsia="MS Gothic" w:cs="Arial"/>
                <w:color w:val="FF0000"/>
                <w:sz w:val="18"/>
                <w:szCs w:val="18"/>
                <w:lang w:val="en-GB" w:eastAsia="ja-JP"/>
              </w:rPr>
            </w:pPr>
          </w:p>
          <w:p w14:paraId="2126585F" w14:textId="77777777" w:rsidR="00F34A4C" w:rsidRDefault="0032792A">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719022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573D972"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7869D75B"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0F77C27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06BDAD9"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4B7703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C594028"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16FF10BB"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52319360" w14:textId="77777777" w:rsidR="00F34A4C" w:rsidRDefault="0032792A">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2EFA19D" w14:textId="77777777" w:rsidR="00F34A4C" w:rsidRDefault="00F34A4C">
            <w:pPr>
              <w:spacing w:after="0"/>
              <w:jc w:val="left"/>
              <w:rPr>
                <w:rFonts w:cs="Arial"/>
                <w:color w:val="FF0000"/>
                <w:sz w:val="18"/>
                <w:szCs w:val="18"/>
                <w:lang w:val="en-GB" w:eastAsia="zh-CN"/>
              </w:rPr>
            </w:pPr>
          </w:p>
          <w:p w14:paraId="4E17F8C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8AF9D9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01A009C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FE7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A3980A"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CB0CB"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1492F928" w14:textId="77777777">
        <w:tc>
          <w:tcPr>
            <w:tcW w:w="1818" w:type="dxa"/>
            <w:tcBorders>
              <w:top w:val="single" w:sz="4" w:space="0" w:color="auto"/>
              <w:left w:val="single" w:sz="4" w:space="0" w:color="auto"/>
              <w:bottom w:val="single" w:sz="4" w:space="0" w:color="auto"/>
              <w:right w:val="single" w:sz="4" w:space="0" w:color="auto"/>
            </w:tcBorders>
          </w:tcPr>
          <w:p w14:paraId="34168C21"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00AACC5" w14:textId="77777777" w:rsidR="00F34A4C" w:rsidRDefault="0032792A">
            <w:pPr>
              <w:jc w:val="left"/>
              <w:rPr>
                <w:rFonts w:eastAsia="SimSun"/>
                <w:lang w:eastAsia="zh-CN"/>
              </w:rPr>
            </w:pPr>
            <w:r>
              <w:rPr>
                <w:rFonts w:eastAsia="SimSun" w:hint="eastAsia"/>
                <w:lang w:eastAsia="zh-CN"/>
              </w:rPr>
              <w:t>S</w:t>
            </w:r>
            <w:r>
              <w:rPr>
                <w:rFonts w:eastAsia="SimSun"/>
                <w:lang w:eastAsia="zh-CN"/>
              </w:rPr>
              <w:t>upport.</w:t>
            </w:r>
          </w:p>
        </w:tc>
      </w:tr>
      <w:tr w:rsidR="00F34A4C" w14:paraId="4C852521" w14:textId="77777777">
        <w:tc>
          <w:tcPr>
            <w:tcW w:w="1818" w:type="dxa"/>
            <w:tcBorders>
              <w:top w:val="single" w:sz="4" w:space="0" w:color="auto"/>
              <w:left w:val="single" w:sz="4" w:space="0" w:color="auto"/>
              <w:bottom w:val="single" w:sz="4" w:space="0" w:color="auto"/>
              <w:right w:val="single" w:sz="4" w:space="0" w:color="auto"/>
            </w:tcBorders>
          </w:tcPr>
          <w:p w14:paraId="656D231C"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E8D020" w14:textId="77777777" w:rsidR="00F34A4C" w:rsidRDefault="0032792A">
            <w:pPr>
              <w:jc w:val="left"/>
              <w:rPr>
                <w:rFonts w:eastAsia="SimSun"/>
                <w:lang w:eastAsia="zh-CN"/>
              </w:rPr>
            </w:pPr>
            <w:r>
              <w:rPr>
                <w:rFonts w:eastAsia="SimSun"/>
              </w:rPr>
              <w:t xml:space="preserve">We could accept of a new FD, if there is majority support, but we don’t consider it essential overall. </w:t>
            </w:r>
          </w:p>
        </w:tc>
      </w:tr>
      <w:tr w:rsidR="00F34A4C" w14:paraId="3CA4F2B9" w14:textId="77777777">
        <w:tc>
          <w:tcPr>
            <w:tcW w:w="1818" w:type="dxa"/>
            <w:tcBorders>
              <w:top w:val="single" w:sz="4" w:space="0" w:color="auto"/>
              <w:left w:val="single" w:sz="4" w:space="0" w:color="auto"/>
              <w:bottom w:val="single" w:sz="4" w:space="0" w:color="auto"/>
              <w:right w:val="single" w:sz="4" w:space="0" w:color="auto"/>
            </w:tcBorders>
          </w:tcPr>
          <w:p w14:paraId="2AEE441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73625" w14:textId="77777777" w:rsidR="00F34A4C" w:rsidRDefault="0032792A">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r w:rsidR="00F34A4C" w14:paraId="2B6D4F32" w14:textId="77777777">
        <w:tc>
          <w:tcPr>
            <w:tcW w:w="1818" w:type="dxa"/>
            <w:tcBorders>
              <w:top w:val="single" w:sz="4" w:space="0" w:color="auto"/>
              <w:left w:val="single" w:sz="4" w:space="0" w:color="auto"/>
              <w:bottom w:val="single" w:sz="4" w:space="0" w:color="auto"/>
              <w:right w:val="single" w:sz="4" w:space="0" w:color="auto"/>
            </w:tcBorders>
          </w:tcPr>
          <w:p w14:paraId="1F006F6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EBEDE91" w14:textId="77777777" w:rsidR="00F34A4C" w:rsidRDefault="0032792A">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F34A4C" w14:paraId="3A626CAC" w14:textId="77777777">
        <w:tc>
          <w:tcPr>
            <w:tcW w:w="1818" w:type="dxa"/>
            <w:tcBorders>
              <w:top w:val="single" w:sz="4" w:space="0" w:color="auto"/>
              <w:left w:val="single" w:sz="4" w:space="0" w:color="auto"/>
              <w:bottom w:val="single" w:sz="4" w:space="0" w:color="auto"/>
              <w:right w:val="single" w:sz="4" w:space="0" w:color="auto"/>
            </w:tcBorders>
          </w:tcPr>
          <w:p w14:paraId="1B840802" w14:textId="77777777" w:rsidR="00F34A4C" w:rsidRDefault="0032792A">
            <w:pPr>
              <w:jc w:val="left"/>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333FC36" w14:textId="77777777" w:rsidR="00F34A4C" w:rsidRDefault="0032792A">
            <w:pPr>
              <w:jc w:val="left"/>
              <w:rPr>
                <w:rFonts w:eastAsia="SimSun"/>
                <w:lang w:eastAsia="zh-CN"/>
              </w:rPr>
            </w:pPr>
            <w:r>
              <w:rPr>
                <w:rFonts w:eastAsia="SimSun" w:hint="eastAsia"/>
                <w:lang w:eastAsia="zh-CN"/>
              </w:rPr>
              <w:t>R</w:t>
            </w:r>
            <w:r>
              <w:rPr>
                <w:rFonts w:eastAsia="SimSun"/>
                <w:lang w:eastAsia="zh-CN"/>
              </w:rPr>
              <w:t>eply to ZTE:</w:t>
            </w:r>
          </w:p>
          <w:p w14:paraId="6C5F6208" w14:textId="77777777" w:rsidR="00F34A4C" w:rsidRDefault="0032792A">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240B283" w14:textId="77777777" w:rsidR="00F34A4C" w:rsidRDefault="0032792A">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270D0AC2" w14:textId="77777777" w:rsidR="00F34A4C" w:rsidRDefault="0032792A">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F34A4C" w14:paraId="1BCFD901" w14:textId="77777777">
        <w:tc>
          <w:tcPr>
            <w:tcW w:w="1818" w:type="dxa"/>
            <w:tcBorders>
              <w:top w:val="single" w:sz="4" w:space="0" w:color="auto"/>
              <w:left w:val="single" w:sz="4" w:space="0" w:color="auto"/>
              <w:bottom w:val="single" w:sz="4" w:space="0" w:color="auto"/>
              <w:right w:val="single" w:sz="4" w:space="0" w:color="auto"/>
            </w:tcBorders>
          </w:tcPr>
          <w:p w14:paraId="6CEFE52A" w14:textId="77777777" w:rsidR="00F34A4C" w:rsidRDefault="0032792A">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A375E90" w14:textId="77777777" w:rsidR="00F34A4C" w:rsidRDefault="0032792A">
            <w:pPr>
              <w:pStyle w:val="3GPPAgreements"/>
              <w:numPr>
                <w:ilvl w:val="0"/>
                <w:numId w:val="0"/>
              </w:numPr>
              <w:rPr>
                <w:lang w:val="en-US" w:eastAsia="zh-CN"/>
              </w:rPr>
            </w:pPr>
            <w:r>
              <w:rPr>
                <w:rFonts w:hint="eastAsia"/>
                <w:lang w:val="en-US" w:eastAsia="zh-CN"/>
              </w:rPr>
              <w:t>Reply to Huawei, we are still non convinced.</w:t>
            </w:r>
          </w:p>
          <w:p w14:paraId="4933A024" w14:textId="77777777" w:rsidR="00F34A4C" w:rsidRDefault="0032792A">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C935925" w14:textId="77777777" w:rsidR="00F34A4C" w:rsidRDefault="0032792A">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0FC4B8CF" w14:textId="77777777" w:rsidR="00F34A4C" w:rsidRDefault="00F34A4C">
      <w:pPr>
        <w:pStyle w:val="maintext"/>
        <w:ind w:firstLineChars="90" w:firstLine="180"/>
        <w:rPr>
          <w:rFonts w:ascii="Calibri" w:eastAsia="SimSun" w:hAnsi="Calibri" w:cs="Calibri"/>
          <w:lang w:eastAsia="zh-CN"/>
        </w:rPr>
      </w:pPr>
    </w:p>
    <w:bookmarkEnd w:id="81"/>
    <w:bookmarkEnd w:id="82"/>
    <w:p w14:paraId="08F28E95" w14:textId="77777777" w:rsidR="00F34A4C" w:rsidRDefault="0032792A">
      <w:pPr>
        <w:pStyle w:val="Heading2"/>
        <w:numPr>
          <w:ilvl w:val="1"/>
          <w:numId w:val="8"/>
        </w:numPr>
        <w:rPr>
          <w:color w:val="000000"/>
        </w:rPr>
      </w:pPr>
      <w:r>
        <w:rPr>
          <w:color w:val="000000"/>
        </w:rPr>
        <w:t>NR_DL1024QAM_FR1</w:t>
      </w:r>
    </w:p>
    <w:p w14:paraId="5C549224"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337748C5" w14:textId="77777777" w:rsidR="00F34A4C" w:rsidRPr="00EC7577" w:rsidRDefault="00F34A4C">
      <w:pPr>
        <w:pStyle w:val="maintext"/>
        <w:ind w:firstLineChars="90" w:firstLine="180"/>
        <w:rPr>
          <w:rFonts w:ascii="Calibri" w:hAnsi="Calibri" w:cs="Arial"/>
          <w:color w:val="000000" w:themeColor="text1"/>
        </w:rPr>
      </w:pPr>
    </w:p>
    <w:p w14:paraId="022F714E" w14:textId="77777777" w:rsidR="00F34A4C" w:rsidRPr="00EC7577" w:rsidRDefault="0032792A">
      <w:pPr>
        <w:pStyle w:val="Heading1"/>
        <w:numPr>
          <w:ilvl w:val="0"/>
          <w:numId w:val="8"/>
        </w:numPr>
        <w:jc w:val="both"/>
        <w:rPr>
          <w:color w:val="000000" w:themeColor="text1"/>
        </w:rPr>
      </w:pPr>
      <w:r w:rsidRPr="00EC7577">
        <w:rPr>
          <w:color w:val="000000" w:themeColor="text1"/>
        </w:rPr>
        <w:t xml:space="preserve">Discussion Items during RAN1 #110bis-e — Second Checkpoint </w:t>
      </w:r>
    </w:p>
    <w:p w14:paraId="711A789A" w14:textId="77777777" w:rsidR="00F34A4C" w:rsidRPr="00EC7577" w:rsidRDefault="0032792A">
      <w:pPr>
        <w:pStyle w:val="maintext"/>
        <w:ind w:firstLineChars="90" w:firstLine="180"/>
        <w:rPr>
          <w:rFonts w:ascii="Calibri" w:eastAsia="SimSun" w:hAnsi="Calibri" w:cs="Calibri"/>
          <w:color w:val="000000" w:themeColor="text1"/>
          <w:lang w:eastAsia="zh-CN"/>
        </w:rPr>
      </w:pPr>
      <w:r w:rsidRPr="00EC757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1F919FCA"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0ABCBE5" w14:textId="77777777" w:rsidR="00F34A4C" w:rsidRPr="00EC7577" w:rsidRDefault="0032792A">
      <w:pPr>
        <w:pStyle w:val="maintext"/>
        <w:ind w:firstLineChars="90" w:firstLine="325"/>
        <w:rPr>
          <w:rFonts w:ascii="Calibri" w:eastAsia="SimSun" w:hAnsi="Calibri" w:cs="Calibri"/>
          <w:b/>
          <w:i/>
          <w:color w:val="000000" w:themeColor="text1"/>
          <w:sz w:val="36"/>
          <w:lang w:eastAsia="zh-CN"/>
        </w:rPr>
      </w:pPr>
      <w:r w:rsidRPr="00EC757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49B9DCEB"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7A5CFD35" w14:textId="77777777" w:rsidR="00F34A4C" w:rsidRPr="00EC7577" w:rsidRDefault="0032792A">
      <w:pPr>
        <w:pStyle w:val="maintext"/>
        <w:ind w:firstLineChars="90" w:firstLine="181"/>
        <w:rPr>
          <w:rFonts w:ascii="Calibri" w:eastAsia="SimSun" w:hAnsi="Calibri" w:cs="Calibri"/>
          <w:b/>
          <w:color w:val="000000" w:themeColor="text1"/>
          <w:lang w:eastAsia="zh-CN"/>
        </w:rPr>
      </w:pPr>
      <w:r w:rsidRPr="00EC7577">
        <w:rPr>
          <w:rFonts w:ascii="Calibri" w:eastAsia="SimSun" w:hAnsi="Calibri" w:cs="Calibri"/>
          <w:b/>
          <w:color w:val="000000" w:themeColor="text1"/>
          <w:lang w:eastAsia="zh-CN"/>
        </w:rPr>
        <w:t>General comments</w:t>
      </w:r>
    </w:p>
    <w:p w14:paraId="5C6AD24A" w14:textId="77777777" w:rsidR="00F34A4C" w:rsidRPr="00EC7577" w:rsidRDefault="00F34A4C">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rsidRPr="00EC7577" w14:paraId="1E6C959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9123A6D"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B581D66"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Comments/Questions/Suggestions</w:t>
            </w:r>
          </w:p>
        </w:tc>
      </w:tr>
      <w:tr w:rsidR="00F34A4C" w:rsidRPr="00EC7577" w14:paraId="678122A5" w14:textId="77777777">
        <w:tc>
          <w:tcPr>
            <w:tcW w:w="1818" w:type="dxa"/>
            <w:tcBorders>
              <w:top w:val="single" w:sz="4" w:space="0" w:color="auto"/>
              <w:left w:val="single" w:sz="4" w:space="0" w:color="auto"/>
              <w:bottom w:val="single" w:sz="4" w:space="0" w:color="auto"/>
              <w:right w:val="single" w:sz="4" w:space="0" w:color="auto"/>
            </w:tcBorders>
          </w:tcPr>
          <w:p w14:paraId="46B2A867" w14:textId="77777777" w:rsidR="00F34A4C" w:rsidRPr="00EC7577" w:rsidRDefault="00F34A4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EF35142" w14:textId="77777777" w:rsidR="00F34A4C" w:rsidRPr="00EC7577" w:rsidRDefault="00F34A4C">
            <w:pPr>
              <w:rPr>
                <w:rFonts w:ascii="Calibri" w:eastAsia="MS Mincho" w:hAnsi="Calibri" w:cs="Calibri"/>
                <w:color w:val="000000" w:themeColor="text1"/>
              </w:rPr>
            </w:pPr>
          </w:p>
        </w:tc>
      </w:tr>
    </w:tbl>
    <w:p w14:paraId="601B13B1"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ACEF90C" w14:textId="77777777" w:rsidR="00EC7577" w:rsidRDefault="00EC7577" w:rsidP="00EC7577">
      <w:pPr>
        <w:pStyle w:val="maintext"/>
        <w:ind w:firstLineChars="90" w:firstLine="180"/>
        <w:rPr>
          <w:rFonts w:ascii="Calibri" w:eastAsia="SimSun" w:hAnsi="Calibri" w:cs="Calibri"/>
          <w:lang w:eastAsia="zh-CN"/>
        </w:rPr>
      </w:pPr>
    </w:p>
    <w:p w14:paraId="3135217E" w14:textId="77777777" w:rsidR="00EC7577" w:rsidRDefault="00EC7577" w:rsidP="00EC7577">
      <w:pPr>
        <w:pStyle w:val="Heading2"/>
        <w:numPr>
          <w:ilvl w:val="1"/>
          <w:numId w:val="8"/>
        </w:numPr>
        <w:ind w:left="567" w:hanging="283"/>
        <w:rPr>
          <w:color w:val="000000"/>
        </w:rPr>
      </w:pPr>
      <w:proofErr w:type="spellStart"/>
      <w:r>
        <w:rPr>
          <w:color w:val="000000"/>
        </w:rPr>
        <w:t>NR_FeMIMO</w:t>
      </w:r>
      <w:proofErr w:type="spellEnd"/>
    </w:p>
    <w:p w14:paraId="5E52BA56" w14:textId="77777777" w:rsidR="00EC7577" w:rsidRDefault="00EC7577" w:rsidP="00EC7577">
      <w:pPr>
        <w:pStyle w:val="maintext"/>
        <w:ind w:firstLineChars="90" w:firstLine="180"/>
        <w:rPr>
          <w:rFonts w:ascii="Calibri" w:eastAsia="SimSun" w:hAnsi="Calibri" w:cs="Calibri"/>
          <w:lang w:eastAsia="zh-CN"/>
        </w:rPr>
      </w:pPr>
    </w:p>
    <w:p w14:paraId="3447FC08" w14:textId="77777777" w:rsidR="00EC7577" w:rsidRDefault="00EC7577" w:rsidP="00EC7577">
      <w:pPr>
        <w:pStyle w:val="Heading3"/>
        <w:numPr>
          <w:ilvl w:val="2"/>
          <w:numId w:val="8"/>
        </w:numPr>
        <w:rPr>
          <w:color w:val="000000"/>
        </w:rPr>
      </w:pPr>
      <w:r>
        <w:rPr>
          <w:color w:val="000000"/>
        </w:rPr>
        <w:t>New FG: Support of CSI-IM for CSI enhancement for multi-TRP</w:t>
      </w:r>
    </w:p>
    <w:p w14:paraId="489C7F1F"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C5954A" w14:textId="77777777" w:rsidR="00EC7577" w:rsidRDefault="00EC7577" w:rsidP="00EC7577">
      <w:pPr>
        <w:pStyle w:val="maintext"/>
        <w:ind w:firstLineChars="90" w:firstLine="180"/>
        <w:rPr>
          <w:rFonts w:ascii="Calibri" w:hAnsi="Calibri" w:cs="Arial"/>
        </w:rPr>
      </w:pPr>
    </w:p>
    <w:p w14:paraId="54FD073B"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0A0B49FD"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EC7577" w14:paraId="6C06811F" w14:textId="77777777" w:rsidTr="00CE0CD7">
        <w:tc>
          <w:tcPr>
            <w:tcW w:w="0" w:type="auto"/>
            <w:shd w:val="clear" w:color="auto" w:fill="auto"/>
          </w:tcPr>
          <w:p w14:paraId="6E22236F"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EB63FD4"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0BB6E13"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517AA25F"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68B3FDB0"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5C182759" w14:textId="77777777" w:rsidR="00EC7577" w:rsidRDefault="00EC7577" w:rsidP="00CE0CD7">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5AA5614"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12B50174"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45057DDB"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BA15AB"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43DE3C87"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3FC4E72D"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FE584E8"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2328B723"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0946012"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2141F2D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67C43"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9FB7F"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21F2EF0C" w14:textId="77777777" w:rsidTr="00CE0CD7">
        <w:tc>
          <w:tcPr>
            <w:tcW w:w="1818" w:type="dxa"/>
            <w:tcBorders>
              <w:top w:val="single" w:sz="4" w:space="0" w:color="auto"/>
              <w:left w:val="single" w:sz="4" w:space="0" w:color="auto"/>
              <w:bottom w:val="single" w:sz="4" w:space="0" w:color="auto"/>
              <w:right w:val="single" w:sz="4" w:space="0" w:color="auto"/>
            </w:tcBorders>
          </w:tcPr>
          <w:p w14:paraId="7A0E8C7A"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302B1E" w14:textId="77777777" w:rsidR="00EC7577" w:rsidRDefault="00EC7577" w:rsidP="00CE0CD7">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EC7577" w14:paraId="5FAA62D8" w14:textId="77777777" w:rsidTr="00CE0CD7">
        <w:tc>
          <w:tcPr>
            <w:tcW w:w="1818" w:type="dxa"/>
            <w:tcBorders>
              <w:top w:val="single" w:sz="4" w:space="0" w:color="auto"/>
              <w:left w:val="single" w:sz="4" w:space="0" w:color="auto"/>
              <w:bottom w:val="single" w:sz="4" w:space="0" w:color="auto"/>
              <w:right w:val="single" w:sz="4" w:space="0" w:color="auto"/>
            </w:tcBorders>
          </w:tcPr>
          <w:p w14:paraId="7FC96E55"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D9A9DF3" w14:textId="77777777" w:rsidR="00EC7577" w:rsidRDefault="00EC7577" w:rsidP="00CE0CD7">
            <w:pPr>
              <w:jc w:val="left"/>
              <w:rPr>
                <w:rFonts w:eastAsiaTheme="minorEastAsia"/>
                <w:lang w:eastAsia="ko-KR"/>
              </w:rPr>
            </w:pPr>
            <w:r>
              <w:rPr>
                <w:rFonts w:eastAsiaTheme="minorEastAsia"/>
                <w:lang w:eastAsia="ko-KR"/>
              </w:rPr>
              <w:t>We support the proposed FG23-7-6</w:t>
            </w:r>
          </w:p>
        </w:tc>
      </w:tr>
      <w:tr w:rsidR="00EC7577" w14:paraId="633371E1" w14:textId="77777777" w:rsidTr="00CE0CD7">
        <w:tc>
          <w:tcPr>
            <w:tcW w:w="1818" w:type="dxa"/>
            <w:tcBorders>
              <w:top w:val="single" w:sz="4" w:space="0" w:color="auto"/>
              <w:left w:val="single" w:sz="4" w:space="0" w:color="auto"/>
              <w:bottom w:val="single" w:sz="4" w:space="0" w:color="auto"/>
              <w:right w:val="single" w:sz="4" w:space="0" w:color="auto"/>
            </w:tcBorders>
          </w:tcPr>
          <w:p w14:paraId="269EE425"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8A31398" w14:textId="77777777" w:rsidR="00EC7577" w:rsidRDefault="00EC7577" w:rsidP="00CE0CD7">
            <w:pPr>
              <w:jc w:val="left"/>
              <w:rPr>
                <w:rFonts w:eastAsiaTheme="minorEastAsia"/>
                <w:lang w:eastAsia="ko-KR"/>
              </w:rPr>
            </w:pPr>
            <w:r>
              <w:rPr>
                <w:rFonts w:eastAsiaTheme="minorEastAsia"/>
                <w:lang w:eastAsia="ko-KR"/>
              </w:rPr>
              <w:t>OK</w:t>
            </w:r>
          </w:p>
        </w:tc>
      </w:tr>
      <w:tr w:rsidR="00EC7577" w14:paraId="208B66B9" w14:textId="77777777" w:rsidTr="00CE0CD7">
        <w:tc>
          <w:tcPr>
            <w:tcW w:w="1818" w:type="dxa"/>
            <w:tcBorders>
              <w:top w:val="single" w:sz="4" w:space="0" w:color="auto"/>
              <w:left w:val="single" w:sz="4" w:space="0" w:color="auto"/>
              <w:bottom w:val="single" w:sz="4" w:space="0" w:color="auto"/>
              <w:right w:val="single" w:sz="4" w:space="0" w:color="auto"/>
            </w:tcBorders>
          </w:tcPr>
          <w:p w14:paraId="47A49F67" w14:textId="77777777" w:rsidR="00EC7577" w:rsidRDefault="00EC7577" w:rsidP="00CE0CD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1840405" w14:textId="77777777" w:rsidR="00EC7577" w:rsidRDefault="00EC7577" w:rsidP="00CE0CD7">
            <w:pPr>
              <w:jc w:val="left"/>
              <w:rPr>
                <w:rFonts w:eastAsia="SimSun"/>
                <w:lang w:eastAsia="zh-CN"/>
              </w:rPr>
            </w:pPr>
            <w:r>
              <w:rPr>
                <w:rFonts w:eastAsia="SimSun" w:hint="eastAsia"/>
                <w:lang w:eastAsia="zh-CN"/>
              </w:rPr>
              <w:t>N</w:t>
            </w:r>
            <w:r>
              <w:rPr>
                <w:rFonts w:eastAsia="SimSun"/>
                <w:lang w:eastAsia="zh-CN"/>
              </w:rPr>
              <w:t>ot support.</w:t>
            </w:r>
          </w:p>
          <w:p w14:paraId="109ADFE1" w14:textId="77777777" w:rsidR="00EC7577" w:rsidRDefault="00EC7577" w:rsidP="00CE0CD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EC7577" w14:paraId="08870667" w14:textId="77777777" w:rsidTr="00CE0CD7">
        <w:tc>
          <w:tcPr>
            <w:tcW w:w="1818" w:type="dxa"/>
            <w:tcBorders>
              <w:top w:val="single" w:sz="4" w:space="0" w:color="auto"/>
              <w:left w:val="single" w:sz="4" w:space="0" w:color="auto"/>
              <w:bottom w:val="single" w:sz="4" w:space="0" w:color="auto"/>
              <w:right w:val="single" w:sz="4" w:space="0" w:color="auto"/>
            </w:tcBorders>
          </w:tcPr>
          <w:p w14:paraId="1EF09296" w14:textId="77777777" w:rsidR="00EC7577" w:rsidRDefault="00EC7577" w:rsidP="00CE0CD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3453FF" w14:textId="77777777" w:rsidR="00EC7577" w:rsidRDefault="00EC7577" w:rsidP="00CE0CD7">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EC7577" w14:paraId="25756C2C" w14:textId="77777777" w:rsidTr="00CE0CD7">
        <w:tc>
          <w:tcPr>
            <w:tcW w:w="1818" w:type="dxa"/>
            <w:tcBorders>
              <w:top w:val="single" w:sz="4" w:space="0" w:color="auto"/>
              <w:left w:val="single" w:sz="4" w:space="0" w:color="auto"/>
              <w:bottom w:val="single" w:sz="4" w:space="0" w:color="auto"/>
              <w:right w:val="single" w:sz="4" w:space="0" w:color="auto"/>
            </w:tcBorders>
          </w:tcPr>
          <w:p w14:paraId="3F0D49B3" w14:textId="77777777" w:rsidR="00EC7577" w:rsidRDefault="00EC7577" w:rsidP="00CE0CD7">
            <w:pPr>
              <w:jc w:val="left"/>
              <w:rPr>
                <w:rFonts w:eastAsia="SimSun"/>
              </w:rPr>
            </w:pPr>
            <w:r>
              <w:rPr>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BD13F46" w14:textId="77777777" w:rsidR="00EC7577" w:rsidRDefault="00EC7577" w:rsidP="00CE0CD7">
            <w:pPr>
              <w:jc w:val="left"/>
              <w:rPr>
                <w:rFonts w:eastAsia="SimSun"/>
                <w:lang w:eastAsia="zh-CN"/>
              </w:rPr>
            </w:pPr>
            <w:r>
              <w:rPr>
                <w:rFonts w:eastAsia="SimSun"/>
                <w:lang w:eastAsia="zh-CN"/>
              </w:rPr>
              <w:t xml:space="preserve">In our view there is no need to support additional UE capability on CSI-IM for MTRP CSI. </w:t>
            </w:r>
          </w:p>
        </w:tc>
      </w:tr>
      <w:tr w:rsidR="00EC7577" w14:paraId="6CAB57E1" w14:textId="77777777" w:rsidTr="00CE0CD7">
        <w:tc>
          <w:tcPr>
            <w:tcW w:w="1818" w:type="dxa"/>
            <w:tcBorders>
              <w:top w:val="single" w:sz="4" w:space="0" w:color="auto"/>
              <w:left w:val="single" w:sz="4" w:space="0" w:color="auto"/>
              <w:bottom w:val="single" w:sz="4" w:space="0" w:color="auto"/>
              <w:right w:val="single" w:sz="4" w:space="0" w:color="auto"/>
            </w:tcBorders>
          </w:tcPr>
          <w:p w14:paraId="24C3A4AF" w14:textId="77777777" w:rsidR="00EC7577" w:rsidRDefault="00EC7577" w:rsidP="00CE0CD7">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91991B" w14:textId="77777777" w:rsidR="00EC7577" w:rsidRDefault="00EC7577" w:rsidP="00CE0CD7">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EC7577" w14:paraId="53939ED7" w14:textId="77777777" w:rsidTr="00CE0CD7">
        <w:tc>
          <w:tcPr>
            <w:tcW w:w="1818" w:type="dxa"/>
            <w:tcBorders>
              <w:top w:val="single" w:sz="4" w:space="0" w:color="auto"/>
              <w:left w:val="single" w:sz="4" w:space="0" w:color="auto"/>
              <w:bottom w:val="single" w:sz="4" w:space="0" w:color="auto"/>
              <w:right w:val="single" w:sz="4" w:space="0" w:color="auto"/>
            </w:tcBorders>
          </w:tcPr>
          <w:p w14:paraId="04573FFD" w14:textId="77777777" w:rsidR="00EC7577" w:rsidRDefault="00EC7577" w:rsidP="00CE0CD7">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23E857C" w14:textId="77777777" w:rsidR="00EC7577" w:rsidRDefault="00EC7577" w:rsidP="00CE0CD7">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EC7577" w14:paraId="6F59314C" w14:textId="77777777" w:rsidTr="00CE0CD7">
        <w:tc>
          <w:tcPr>
            <w:tcW w:w="1818" w:type="dxa"/>
            <w:tcBorders>
              <w:top w:val="single" w:sz="4" w:space="0" w:color="auto"/>
              <w:left w:val="single" w:sz="4" w:space="0" w:color="auto"/>
              <w:bottom w:val="single" w:sz="4" w:space="0" w:color="auto"/>
              <w:right w:val="single" w:sz="4" w:space="0" w:color="auto"/>
            </w:tcBorders>
          </w:tcPr>
          <w:p w14:paraId="6141922B" w14:textId="77777777" w:rsidR="00EC7577" w:rsidRDefault="00EC7577" w:rsidP="00CE0CD7">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916353" w14:textId="77777777" w:rsidR="00EC7577" w:rsidRDefault="00EC7577" w:rsidP="00CE0CD7">
            <w:pPr>
              <w:jc w:val="left"/>
              <w:rPr>
                <w:rFonts w:eastAsia="Malgun Gothic"/>
                <w:lang w:eastAsia="ko-KR"/>
              </w:rPr>
            </w:pPr>
            <w:r>
              <w:rPr>
                <w:rFonts w:eastAsia="Malgun Gothic"/>
                <w:lang w:eastAsia="ko-KR"/>
              </w:rPr>
              <w:t>@Docomo, ZTE, Intel, Huawei, Ericsson</w:t>
            </w:r>
          </w:p>
          <w:p w14:paraId="039C299E" w14:textId="77777777" w:rsidR="00EC7577" w:rsidRDefault="00EC7577" w:rsidP="00CE0CD7">
            <w:pPr>
              <w:jc w:val="left"/>
              <w:rPr>
                <w:rFonts w:eastAsia="Malgun Gothic"/>
                <w:lang w:eastAsia="ko-KR"/>
              </w:rPr>
            </w:pPr>
            <w:r>
              <w:rPr>
                <w:rFonts w:eastAsia="Malgun Gothic"/>
                <w:lang w:eastAsia="ko-KR"/>
              </w:rPr>
              <w:t>Thanks for your view. Just want to ask and clarify.</w:t>
            </w:r>
          </w:p>
          <w:p w14:paraId="18F54A4C" w14:textId="77777777" w:rsidR="00EC7577" w:rsidRDefault="00EC7577" w:rsidP="00CE0CD7">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5300C6B" w14:textId="77777777" w:rsidR="00EC7577" w:rsidRDefault="00EC7577" w:rsidP="00CE0CD7">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4BC514F0" w14:textId="77777777" w:rsidR="00EC7577" w:rsidRDefault="00EC7577" w:rsidP="00EC7577">
      <w:pPr>
        <w:pStyle w:val="maintext"/>
        <w:ind w:firstLineChars="90" w:firstLine="180"/>
        <w:rPr>
          <w:rFonts w:ascii="Calibri" w:eastAsia="SimSun" w:hAnsi="Calibri" w:cs="Calibri"/>
          <w:lang w:eastAsia="zh-CN"/>
        </w:rPr>
      </w:pPr>
    </w:p>
    <w:p w14:paraId="62C11D6B" w14:textId="77777777" w:rsidR="00EC7577" w:rsidRDefault="00EC7577" w:rsidP="00EC7577">
      <w:pPr>
        <w:pStyle w:val="Heading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259270BB"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FB8E1F" w14:textId="77777777" w:rsidR="00EC7577" w:rsidRDefault="00EC7577" w:rsidP="00EC7577">
      <w:pPr>
        <w:pStyle w:val="maintext"/>
        <w:ind w:firstLineChars="90" w:firstLine="180"/>
        <w:rPr>
          <w:rFonts w:ascii="Calibri" w:hAnsi="Calibri" w:cs="Arial"/>
        </w:rPr>
      </w:pPr>
    </w:p>
    <w:p w14:paraId="36883373"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222A83BE"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EC7577" w14:paraId="40782082" w14:textId="77777777" w:rsidTr="00CE0CD7">
        <w:tc>
          <w:tcPr>
            <w:tcW w:w="0" w:type="auto"/>
            <w:shd w:val="clear" w:color="auto" w:fill="auto"/>
          </w:tcPr>
          <w:p w14:paraId="540CD601"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B7AD73B"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29FB75F" w14:textId="77777777" w:rsidR="00EC7577" w:rsidRDefault="00EC7577" w:rsidP="00CE0CD7">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444A6F2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76983657"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48699766" w14:textId="77777777" w:rsidR="00EC7577" w:rsidRDefault="00EC7577" w:rsidP="00CE0CD7">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15E1FE3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19E18B59"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7CAB9E3C"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EE259E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C9F172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E4739A2"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3D7AE43A"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2E925FF6"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5B83E148"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1986977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680FD"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F5117"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54F3F89F" w14:textId="77777777" w:rsidTr="00CE0CD7">
        <w:tc>
          <w:tcPr>
            <w:tcW w:w="1818" w:type="dxa"/>
            <w:tcBorders>
              <w:top w:val="single" w:sz="4" w:space="0" w:color="auto"/>
              <w:left w:val="single" w:sz="4" w:space="0" w:color="auto"/>
              <w:bottom w:val="single" w:sz="4" w:space="0" w:color="auto"/>
              <w:right w:val="single" w:sz="4" w:space="0" w:color="auto"/>
            </w:tcBorders>
          </w:tcPr>
          <w:p w14:paraId="5B6DFF08"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5DDBC56" w14:textId="77777777" w:rsidR="00EC7577" w:rsidRDefault="00EC7577" w:rsidP="00CE0CD7">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468EEE55" w14:textId="77777777" w:rsidR="00EC7577" w:rsidRDefault="00EC7577" w:rsidP="00CE0CD7">
            <w:pPr>
              <w:jc w:val="left"/>
              <w:rPr>
                <w:rFonts w:eastAsiaTheme="minorEastAsia"/>
                <w:lang w:eastAsia="ko-KR"/>
              </w:rPr>
            </w:pPr>
          </w:p>
          <w:p w14:paraId="745A0A78" w14:textId="77777777" w:rsidR="00EC7577" w:rsidRDefault="00EC7577" w:rsidP="00CE0CD7">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3D508465" w14:textId="77777777" w:rsidR="00EC7577" w:rsidRDefault="00EC7577" w:rsidP="00CE0CD7">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EC7577" w14:paraId="17250428" w14:textId="77777777" w:rsidTr="00CE0CD7">
        <w:tc>
          <w:tcPr>
            <w:tcW w:w="1818" w:type="dxa"/>
            <w:tcBorders>
              <w:top w:val="single" w:sz="4" w:space="0" w:color="auto"/>
              <w:left w:val="single" w:sz="4" w:space="0" w:color="auto"/>
              <w:bottom w:val="single" w:sz="4" w:space="0" w:color="auto"/>
              <w:right w:val="single" w:sz="4" w:space="0" w:color="auto"/>
            </w:tcBorders>
          </w:tcPr>
          <w:p w14:paraId="2E95D51D"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1D7BD9" w14:textId="77777777" w:rsidR="00EC7577" w:rsidRDefault="00EC7577" w:rsidP="00CE0CD7">
            <w:pPr>
              <w:jc w:val="left"/>
              <w:rPr>
                <w:rFonts w:eastAsiaTheme="minorEastAsia"/>
                <w:lang w:eastAsia="ko-KR"/>
              </w:rPr>
            </w:pPr>
            <w:r>
              <w:rPr>
                <w:rFonts w:eastAsiaTheme="minorEastAsia"/>
                <w:lang w:eastAsia="ko-KR"/>
              </w:rPr>
              <w:t>We think explanation from Samsung is valid</w:t>
            </w:r>
          </w:p>
        </w:tc>
      </w:tr>
      <w:tr w:rsidR="00EC7577" w14:paraId="6E7D1635" w14:textId="77777777" w:rsidTr="00CE0CD7">
        <w:tc>
          <w:tcPr>
            <w:tcW w:w="1818" w:type="dxa"/>
            <w:tcBorders>
              <w:top w:val="single" w:sz="4" w:space="0" w:color="auto"/>
              <w:left w:val="single" w:sz="4" w:space="0" w:color="auto"/>
              <w:bottom w:val="single" w:sz="4" w:space="0" w:color="auto"/>
              <w:right w:val="single" w:sz="4" w:space="0" w:color="auto"/>
            </w:tcBorders>
          </w:tcPr>
          <w:p w14:paraId="021D4196"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769BCCF" w14:textId="77777777" w:rsidR="00EC7577" w:rsidRDefault="00EC7577" w:rsidP="00CE0CD7">
            <w:pPr>
              <w:jc w:val="left"/>
              <w:rPr>
                <w:rFonts w:eastAsiaTheme="minorEastAsia"/>
                <w:lang w:eastAsia="ko-KR"/>
              </w:rPr>
            </w:pPr>
            <w:r>
              <w:rPr>
                <w:rFonts w:eastAsiaTheme="minorEastAsia"/>
                <w:lang w:eastAsia="ko-KR"/>
              </w:rPr>
              <w:t>Agree with Samsung and Apple above, this FG is not needed.</w:t>
            </w:r>
          </w:p>
        </w:tc>
      </w:tr>
      <w:tr w:rsidR="00EC7577" w14:paraId="6311A6BB" w14:textId="77777777" w:rsidTr="00CE0CD7">
        <w:tc>
          <w:tcPr>
            <w:tcW w:w="1818" w:type="dxa"/>
            <w:tcBorders>
              <w:top w:val="single" w:sz="4" w:space="0" w:color="auto"/>
              <w:left w:val="single" w:sz="4" w:space="0" w:color="auto"/>
              <w:bottom w:val="single" w:sz="4" w:space="0" w:color="auto"/>
              <w:right w:val="single" w:sz="4" w:space="0" w:color="auto"/>
            </w:tcBorders>
          </w:tcPr>
          <w:p w14:paraId="4FC9EB42" w14:textId="77777777" w:rsidR="00EC7577" w:rsidRDefault="00EC7577" w:rsidP="00CE0CD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53347F" w14:textId="77777777" w:rsidR="00EC7577" w:rsidRDefault="00EC7577" w:rsidP="00CE0CD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EC7577" w14:paraId="2DF0C4EE" w14:textId="77777777" w:rsidTr="00CE0CD7">
        <w:tc>
          <w:tcPr>
            <w:tcW w:w="1818" w:type="dxa"/>
            <w:tcBorders>
              <w:top w:val="single" w:sz="4" w:space="0" w:color="auto"/>
              <w:left w:val="single" w:sz="4" w:space="0" w:color="auto"/>
              <w:bottom w:val="single" w:sz="4" w:space="0" w:color="auto"/>
              <w:right w:val="single" w:sz="4" w:space="0" w:color="auto"/>
            </w:tcBorders>
          </w:tcPr>
          <w:p w14:paraId="37362F6C"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34C613C2" w14:textId="77777777" w:rsidR="00EC7577" w:rsidRDefault="00EC7577" w:rsidP="00CE0CD7">
            <w:pPr>
              <w:jc w:val="left"/>
              <w:rPr>
                <w:rFonts w:eastAsia="Yu Mincho"/>
                <w:lang w:eastAsia="ja-JP"/>
              </w:rPr>
            </w:pPr>
            <w:r>
              <w:rPr>
                <w:rFonts w:eastAsia="Yu Mincho"/>
                <w:lang w:eastAsia="ja-JP"/>
              </w:rPr>
              <w:t>We don’t think this is included in FG23-6-4. Open for discussion.</w:t>
            </w:r>
          </w:p>
        </w:tc>
      </w:tr>
      <w:tr w:rsidR="00EC7577" w14:paraId="5F7F7D40" w14:textId="77777777" w:rsidTr="00CE0CD7">
        <w:tc>
          <w:tcPr>
            <w:tcW w:w="1818" w:type="dxa"/>
            <w:tcBorders>
              <w:top w:val="single" w:sz="4" w:space="0" w:color="auto"/>
              <w:left w:val="single" w:sz="4" w:space="0" w:color="auto"/>
              <w:bottom w:val="single" w:sz="4" w:space="0" w:color="auto"/>
              <w:right w:val="single" w:sz="4" w:space="0" w:color="auto"/>
            </w:tcBorders>
          </w:tcPr>
          <w:p w14:paraId="08BFB4EF"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D8CD977" w14:textId="77777777" w:rsidR="00EC7577" w:rsidRDefault="00EC7577" w:rsidP="00CE0CD7">
            <w:pPr>
              <w:jc w:val="left"/>
              <w:rPr>
                <w:rFonts w:eastAsia="Yu Mincho"/>
                <w:lang w:eastAsia="ja-JP"/>
              </w:rPr>
            </w:pPr>
            <w:r>
              <w:rPr>
                <w:rFonts w:eastAsia="SimSun" w:hint="eastAsia"/>
                <w:lang w:eastAsia="zh-CN"/>
              </w:rPr>
              <w:t>Share similar view with companies that this FG is not needed.</w:t>
            </w:r>
          </w:p>
        </w:tc>
      </w:tr>
      <w:tr w:rsidR="00EC7577" w14:paraId="598E5D80" w14:textId="77777777" w:rsidTr="00CE0CD7">
        <w:tc>
          <w:tcPr>
            <w:tcW w:w="1818" w:type="dxa"/>
            <w:tcBorders>
              <w:top w:val="single" w:sz="4" w:space="0" w:color="auto"/>
              <w:left w:val="single" w:sz="4" w:space="0" w:color="auto"/>
              <w:bottom w:val="single" w:sz="4" w:space="0" w:color="auto"/>
              <w:right w:val="single" w:sz="4" w:space="0" w:color="auto"/>
            </w:tcBorders>
          </w:tcPr>
          <w:p w14:paraId="38F4E3FB"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5DAE4F5" w14:textId="77777777" w:rsidR="00EC7577" w:rsidRDefault="00EC7577" w:rsidP="00CE0CD7">
            <w:pPr>
              <w:jc w:val="left"/>
              <w:rPr>
                <w:rFonts w:eastAsia="SimSun"/>
                <w:lang w:eastAsia="zh-CN"/>
              </w:rPr>
            </w:pPr>
            <w:r>
              <w:rPr>
                <w:rFonts w:eastAsia="SimSun"/>
                <w:lang w:eastAsia="zh-CN"/>
              </w:rPr>
              <w:t>Okay</w:t>
            </w:r>
          </w:p>
        </w:tc>
      </w:tr>
      <w:tr w:rsidR="00EC7577" w14:paraId="49367815" w14:textId="77777777" w:rsidTr="00CE0CD7">
        <w:tc>
          <w:tcPr>
            <w:tcW w:w="1818" w:type="dxa"/>
            <w:tcBorders>
              <w:top w:val="single" w:sz="4" w:space="0" w:color="auto"/>
              <w:left w:val="single" w:sz="4" w:space="0" w:color="auto"/>
              <w:bottom w:val="single" w:sz="4" w:space="0" w:color="auto"/>
              <w:right w:val="single" w:sz="4" w:space="0" w:color="auto"/>
            </w:tcBorders>
          </w:tcPr>
          <w:p w14:paraId="45A5D0D1"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548A930" w14:textId="77777777" w:rsidR="00EC7577" w:rsidRDefault="00EC7577" w:rsidP="00CE0CD7">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EC7577" w14:paraId="03E85425" w14:textId="77777777" w:rsidTr="00CE0CD7">
              <w:tc>
                <w:tcPr>
                  <w:tcW w:w="20296" w:type="dxa"/>
                  <w:tcBorders>
                    <w:top w:val="single" w:sz="4" w:space="0" w:color="auto"/>
                    <w:left w:val="single" w:sz="4" w:space="0" w:color="auto"/>
                    <w:bottom w:val="single" w:sz="4" w:space="0" w:color="auto"/>
                    <w:right w:val="single" w:sz="4" w:space="0" w:color="auto"/>
                  </w:tcBorders>
                </w:tcPr>
                <w:p w14:paraId="4F8F3FF2" w14:textId="77777777" w:rsidR="00EC7577" w:rsidRDefault="00EC7577" w:rsidP="00CE0CD7">
                  <w:pPr>
                    <w:jc w:val="left"/>
                    <w:rPr>
                      <w:rFonts w:eastAsiaTheme="minorEastAsia"/>
                      <w:lang w:eastAsia="ko-KR"/>
                    </w:rPr>
                  </w:pPr>
                  <w:r>
                    <w:rPr>
                      <w:rFonts w:eastAsiaTheme="minorEastAsia"/>
                      <w:lang w:eastAsia="ko-KR"/>
                    </w:rPr>
                    <w:t>FG 23-6-4: Default DL beam setup for SFN</w:t>
                  </w:r>
                </w:p>
                <w:p w14:paraId="459518E1" w14:textId="77777777" w:rsidR="00EC7577" w:rsidRDefault="00EC7577" w:rsidP="00CE0CD7">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02F0D235" w14:textId="77777777" w:rsidR="00EC7577" w:rsidRDefault="00EC7577" w:rsidP="00CE0CD7">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SimSun"/>
                <w:lang w:eastAsia="zh-CN"/>
              </w:rPr>
              <w:t>ie</w:t>
            </w:r>
            <w:proofErr w:type="spellEnd"/>
            <w:r>
              <w:rPr>
                <w:rFonts w:eastAsia="SimSun"/>
                <w:lang w:eastAsia="zh-CN"/>
              </w:rPr>
              <w:t xml:space="preserve">. with two TCI states) or single-TCI PDSCH. Otherwise, If UE doesn’t support this feature (as per RAN1 agreement), then DCI format 1_0 is as legacy (single TCI PDSCH). </w:t>
            </w:r>
          </w:p>
          <w:p w14:paraId="6BBCE8A8" w14:textId="77777777" w:rsidR="00EC7577" w:rsidRDefault="00EC7577" w:rsidP="00CE0CD7">
            <w:pPr>
              <w:jc w:val="left"/>
              <w:rPr>
                <w:rFonts w:eastAsia="SimSun"/>
                <w:lang w:eastAsia="zh-CN"/>
              </w:rPr>
            </w:pPr>
          </w:p>
        </w:tc>
      </w:tr>
      <w:tr w:rsidR="00EC7577" w14:paraId="21CB69D3" w14:textId="77777777" w:rsidTr="00CE0CD7">
        <w:tc>
          <w:tcPr>
            <w:tcW w:w="1818" w:type="dxa"/>
            <w:tcBorders>
              <w:top w:val="single" w:sz="4" w:space="0" w:color="auto"/>
              <w:left w:val="single" w:sz="4" w:space="0" w:color="auto"/>
              <w:bottom w:val="single" w:sz="4" w:space="0" w:color="auto"/>
              <w:right w:val="single" w:sz="4" w:space="0" w:color="auto"/>
            </w:tcBorders>
          </w:tcPr>
          <w:p w14:paraId="49A9A28F"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BCE1521" w14:textId="77777777" w:rsidR="00EC7577" w:rsidRDefault="00EC7577" w:rsidP="00CE0CD7">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EC7577" w14:paraId="3FB6C247" w14:textId="77777777" w:rsidTr="00CE0CD7">
              <w:tc>
                <w:tcPr>
                  <w:tcW w:w="20296" w:type="dxa"/>
                  <w:tcBorders>
                    <w:top w:val="single" w:sz="4" w:space="0" w:color="auto"/>
                    <w:left w:val="single" w:sz="4" w:space="0" w:color="auto"/>
                    <w:bottom w:val="single" w:sz="4" w:space="0" w:color="auto"/>
                    <w:right w:val="single" w:sz="4" w:space="0" w:color="auto"/>
                  </w:tcBorders>
                </w:tcPr>
                <w:p w14:paraId="7C0D49E8" w14:textId="77777777" w:rsidR="00EC7577" w:rsidRDefault="00EC7577" w:rsidP="00CE0CD7">
                  <w:pPr>
                    <w:jc w:val="left"/>
                    <w:rPr>
                      <w:rFonts w:eastAsiaTheme="minorEastAsia"/>
                      <w:lang w:eastAsia="ko-KR"/>
                    </w:rPr>
                  </w:pPr>
                  <w:r>
                    <w:rPr>
                      <w:rFonts w:eastAsiaTheme="minorEastAsia"/>
                      <w:lang w:eastAsia="ko-KR"/>
                    </w:rPr>
                    <w:t>FG 23-6-4: Default DL beam setup for SFN</w:t>
                  </w:r>
                </w:p>
                <w:p w14:paraId="24D94EF5" w14:textId="77777777" w:rsidR="00EC7577" w:rsidRDefault="00EC7577" w:rsidP="00CE0CD7">
                  <w:pPr>
                    <w:jc w:val="left"/>
                    <w:rPr>
                      <w:rFonts w:eastAsia="SimSun"/>
                      <w:lang w:eastAsia="zh-CN"/>
                    </w:rPr>
                  </w:pPr>
                  <w:r>
                    <w:rPr>
                      <w:rFonts w:eastAsiaTheme="minorEastAsia"/>
                      <w:lang w:eastAsia="ko-KR"/>
                    </w:rPr>
                    <w:lastRenderedPageBreak/>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6147FD40" w14:textId="77777777" w:rsidR="00EC7577" w:rsidRDefault="00EC7577" w:rsidP="00CE0CD7">
            <w:pPr>
              <w:jc w:val="left"/>
              <w:rPr>
                <w:rFonts w:eastAsia="Malgun Gothic"/>
                <w:lang w:eastAsia="ko-KR"/>
              </w:rPr>
            </w:pPr>
          </w:p>
        </w:tc>
      </w:tr>
      <w:tr w:rsidR="00EC7577" w14:paraId="6716C0A1" w14:textId="77777777" w:rsidTr="00CE0CD7">
        <w:tc>
          <w:tcPr>
            <w:tcW w:w="1818" w:type="dxa"/>
            <w:tcBorders>
              <w:top w:val="single" w:sz="4" w:space="0" w:color="auto"/>
              <w:left w:val="single" w:sz="4" w:space="0" w:color="auto"/>
              <w:bottom w:val="single" w:sz="4" w:space="0" w:color="auto"/>
              <w:right w:val="single" w:sz="4" w:space="0" w:color="auto"/>
            </w:tcBorders>
          </w:tcPr>
          <w:p w14:paraId="13A79ADF" w14:textId="77777777" w:rsidR="00EC7577" w:rsidRPr="00805BBF"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FED20F9" w14:textId="77777777" w:rsidR="00EC7577" w:rsidRPr="00805BBF" w:rsidRDefault="00EC7577" w:rsidP="00CE0CD7">
            <w:pPr>
              <w:jc w:val="left"/>
              <w:rPr>
                <w:rFonts w:eastAsia="Yu Mincho"/>
                <w:lang w:eastAsia="ja-JP"/>
              </w:rPr>
            </w:pPr>
            <w:r>
              <w:rPr>
                <w:rFonts w:eastAsia="Yu Mincho" w:hint="eastAsia"/>
                <w:lang w:eastAsia="ja-JP"/>
              </w:rPr>
              <w:t>T</w:t>
            </w:r>
            <w:r>
              <w:rPr>
                <w:rFonts w:eastAsia="Yu Mincho"/>
                <w:lang w:eastAsia="ja-JP"/>
              </w:rPr>
              <w:t xml:space="preserve">hank Qualcomm for explanation. </w:t>
            </w:r>
            <w:proofErr w:type="gramStart"/>
            <w:r>
              <w:rPr>
                <w:rFonts w:eastAsia="Yu Mincho"/>
                <w:lang w:eastAsia="ja-JP"/>
              </w:rPr>
              <w:t>As long as</w:t>
            </w:r>
            <w:proofErr w:type="gramEnd"/>
            <w:r>
              <w:rPr>
                <w:rFonts w:eastAsia="Yu Mincho"/>
                <w:lang w:eastAsia="ja-JP"/>
              </w:rPr>
              <w:t xml:space="preserve">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EC7577" w14:paraId="4ADA24ED" w14:textId="77777777" w:rsidTr="00CE0CD7">
        <w:tc>
          <w:tcPr>
            <w:tcW w:w="1818" w:type="dxa"/>
            <w:tcBorders>
              <w:top w:val="single" w:sz="4" w:space="0" w:color="auto"/>
              <w:left w:val="single" w:sz="4" w:space="0" w:color="auto"/>
              <w:bottom w:val="single" w:sz="4" w:space="0" w:color="auto"/>
              <w:right w:val="single" w:sz="4" w:space="0" w:color="auto"/>
            </w:tcBorders>
          </w:tcPr>
          <w:p w14:paraId="6EE8C7F6"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4C22A6" w14:textId="77777777" w:rsidR="00EC7577" w:rsidRDefault="00EC7577" w:rsidP="00CE0CD7">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bl>
    <w:p w14:paraId="2DC78438" w14:textId="77777777" w:rsidR="00EC7577" w:rsidRDefault="00EC7577" w:rsidP="00EC7577">
      <w:pPr>
        <w:pStyle w:val="maintext"/>
        <w:ind w:firstLineChars="90" w:firstLine="180"/>
        <w:rPr>
          <w:rFonts w:ascii="Calibri" w:eastAsia="SimSun" w:hAnsi="Calibri" w:cs="Calibri"/>
          <w:lang w:eastAsia="zh-CN"/>
        </w:rPr>
      </w:pPr>
    </w:p>
    <w:p w14:paraId="5A28364D" w14:textId="20F3F0FB" w:rsidR="00EC7577" w:rsidRDefault="00EC7577" w:rsidP="00EC7577">
      <w:pPr>
        <w:pStyle w:val="Heading2"/>
        <w:numPr>
          <w:ilvl w:val="1"/>
          <w:numId w:val="8"/>
        </w:numPr>
        <w:ind w:left="567" w:hanging="283"/>
        <w:rPr>
          <w:color w:val="000000"/>
        </w:rPr>
      </w:pPr>
      <w:r>
        <w:rPr>
          <w:color w:val="000000"/>
        </w:rPr>
        <w:t>NR_ext_to_71GHz</w:t>
      </w:r>
    </w:p>
    <w:p w14:paraId="49709FE7" w14:textId="452DB567" w:rsidR="00311412" w:rsidRPr="00311412" w:rsidRDefault="00311412" w:rsidP="00311412">
      <w:r>
        <w:t xml:space="preserve">Void </w:t>
      </w:r>
    </w:p>
    <w:p w14:paraId="53B81FA2" w14:textId="77777777" w:rsidR="00EC7577" w:rsidRDefault="00EC7577" w:rsidP="00EC7577">
      <w:pPr>
        <w:pStyle w:val="maintext"/>
        <w:ind w:firstLineChars="90" w:firstLine="180"/>
        <w:rPr>
          <w:rFonts w:ascii="Calibri" w:eastAsia="SimSun" w:hAnsi="Calibri" w:cs="Calibri"/>
          <w:lang w:eastAsia="zh-CN"/>
        </w:rPr>
      </w:pPr>
    </w:p>
    <w:p w14:paraId="1D814CAD" w14:textId="77777777" w:rsidR="00EC7577" w:rsidRDefault="00EC7577" w:rsidP="00EC7577">
      <w:pPr>
        <w:pStyle w:val="Heading2"/>
        <w:numPr>
          <w:ilvl w:val="1"/>
          <w:numId w:val="8"/>
        </w:numPr>
        <w:ind w:left="567" w:hanging="283"/>
        <w:rPr>
          <w:color w:val="000000"/>
        </w:rPr>
      </w:pPr>
      <w:proofErr w:type="spellStart"/>
      <w:r>
        <w:rPr>
          <w:color w:val="000000"/>
        </w:rPr>
        <w:t>NR_NTN_solutions</w:t>
      </w:r>
      <w:proofErr w:type="spellEnd"/>
    </w:p>
    <w:p w14:paraId="04674BEA" w14:textId="77777777" w:rsidR="00EC7577" w:rsidRDefault="00EC7577" w:rsidP="00EC7577">
      <w:r>
        <w:t xml:space="preserve">Void </w:t>
      </w:r>
    </w:p>
    <w:p w14:paraId="09D7F2EE" w14:textId="77777777" w:rsidR="00EC7577" w:rsidRDefault="00EC7577" w:rsidP="00EC7577"/>
    <w:p w14:paraId="3C8F3A4D" w14:textId="77777777" w:rsidR="00EC7577" w:rsidRDefault="00EC7577" w:rsidP="00EC7577">
      <w:pPr>
        <w:pStyle w:val="Heading2"/>
        <w:numPr>
          <w:ilvl w:val="1"/>
          <w:numId w:val="8"/>
        </w:numPr>
        <w:ind w:left="567" w:hanging="283"/>
        <w:rPr>
          <w:color w:val="000000"/>
        </w:rPr>
      </w:pPr>
      <w:r>
        <w:rPr>
          <w:color w:val="000000"/>
        </w:rPr>
        <w:t>IoT over NTN</w:t>
      </w:r>
    </w:p>
    <w:p w14:paraId="5DBC6B65" w14:textId="77777777" w:rsidR="00EC7577" w:rsidRDefault="00EC7577" w:rsidP="00EC7577">
      <w:r>
        <w:t>Void</w:t>
      </w:r>
    </w:p>
    <w:p w14:paraId="2070F036" w14:textId="77777777" w:rsidR="00EC7577" w:rsidRDefault="00EC7577" w:rsidP="00EC7577">
      <w:pPr>
        <w:pStyle w:val="maintext"/>
        <w:ind w:firstLineChars="0" w:firstLine="0"/>
        <w:rPr>
          <w:rFonts w:ascii="Calibri" w:eastAsia="SimSun" w:hAnsi="Calibri" w:cs="Calibri"/>
          <w:lang w:eastAsia="zh-CN"/>
        </w:rPr>
      </w:pPr>
    </w:p>
    <w:p w14:paraId="27BC1E63" w14:textId="77777777" w:rsidR="00EC7577" w:rsidRDefault="00EC7577" w:rsidP="00EC7577">
      <w:pPr>
        <w:pStyle w:val="Heading2"/>
        <w:numPr>
          <w:ilvl w:val="1"/>
          <w:numId w:val="8"/>
        </w:numPr>
        <w:ind w:left="567" w:hanging="283"/>
        <w:rPr>
          <w:color w:val="000000"/>
        </w:rPr>
      </w:pPr>
      <w:proofErr w:type="spellStart"/>
      <w:r>
        <w:rPr>
          <w:color w:val="000000"/>
        </w:rPr>
        <w:t>NR_IAB_enh</w:t>
      </w:r>
      <w:proofErr w:type="spellEnd"/>
    </w:p>
    <w:p w14:paraId="76E67C7A"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423D39" w14:textId="77777777" w:rsidR="00EC7577" w:rsidRDefault="00EC7577" w:rsidP="00EC7577">
      <w:pPr>
        <w:pStyle w:val="maintext"/>
        <w:ind w:firstLineChars="90" w:firstLine="180"/>
        <w:rPr>
          <w:rFonts w:ascii="Calibri" w:eastAsia="SimSun" w:hAnsi="Calibri" w:cs="Calibri"/>
          <w:lang w:eastAsia="zh-CN"/>
        </w:rPr>
      </w:pPr>
    </w:p>
    <w:p w14:paraId="1F337293" w14:textId="77777777" w:rsidR="00EC7577" w:rsidRDefault="00EC7577" w:rsidP="00EC7577">
      <w:pPr>
        <w:pStyle w:val="Heading2"/>
        <w:numPr>
          <w:ilvl w:val="1"/>
          <w:numId w:val="8"/>
        </w:numPr>
        <w:ind w:left="567" w:hanging="283"/>
        <w:rPr>
          <w:color w:val="000000"/>
        </w:rPr>
      </w:pPr>
      <w:r>
        <w:rPr>
          <w:color w:val="000000"/>
        </w:rPr>
        <w:t>NR_DSS</w:t>
      </w:r>
    </w:p>
    <w:p w14:paraId="13BF3418"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93E3A29" w14:textId="77777777" w:rsidR="00EC7577" w:rsidRDefault="00EC7577" w:rsidP="00EC7577">
      <w:pPr>
        <w:pStyle w:val="maintext"/>
        <w:ind w:firstLineChars="90" w:firstLine="180"/>
        <w:rPr>
          <w:rFonts w:ascii="Calibri" w:eastAsia="SimSun" w:hAnsi="Calibri" w:cs="Calibri"/>
          <w:lang w:eastAsia="zh-CN"/>
        </w:rPr>
      </w:pPr>
    </w:p>
    <w:p w14:paraId="534A0EA2" w14:textId="77777777" w:rsidR="00EC7577" w:rsidRDefault="00EC7577" w:rsidP="00EC7577">
      <w:pPr>
        <w:pStyle w:val="Heading2"/>
        <w:numPr>
          <w:ilvl w:val="1"/>
          <w:numId w:val="8"/>
        </w:numPr>
        <w:ind w:left="567" w:hanging="283"/>
        <w:rPr>
          <w:color w:val="000000"/>
        </w:rPr>
      </w:pPr>
      <w:r>
        <w:rPr>
          <w:color w:val="000000"/>
        </w:rPr>
        <w:t>LTE_NR_DC_enh2</w:t>
      </w:r>
    </w:p>
    <w:p w14:paraId="5B205197"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E6E78C" w14:textId="77777777" w:rsidR="00EC7577" w:rsidRDefault="00EC7577" w:rsidP="00EC7577">
      <w:pPr>
        <w:pStyle w:val="maintext"/>
        <w:ind w:firstLineChars="90" w:firstLine="180"/>
        <w:rPr>
          <w:rFonts w:ascii="Calibri" w:eastAsia="SimSun" w:hAnsi="Calibri" w:cs="Calibri"/>
          <w:lang w:eastAsia="zh-CN"/>
        </w:rPr>
      </w:pPr>
    </w:p>
    <w:p w14:paraId="124DA999" w14:textId="77777777" w:rsidR="00EC7577" w:rsidRDefault="00EC7577" w:rsidP="00EC7577">
      <w:pPr>
        <w:pStyle w:val="Heading2"/>
        <w:numPr>
          <w:ilvl w:val="1"/>
          <w:numId w:val="8"/>
        </w:numPr>
        <w:ind w:left="567" w:hanging="283"/>
        <w:rPr>
          <w:color w:val="000000"/>
        </w:rPr>
      </w:pPr>
      <w:proofErr w:type="spellStart"/>
      <w:r>
        <w:rPr>
          <w:color w:val="000000"/>
        </w:rPr>
        <w:t>NR_pos_enh</w:t>
      </w:r>
      <w:proofErr w:type="spellEnd"/>
    </w:p>
    <w:p w14:paraId="55B0593E" w14:textId="77777777" w:rsidR="00EC7577" w:rsidRDefault="00EC7577" w:rsidP="00311412">
      <w:pPr>
        <w:pStyle w:val="maintext"/>
        <w:ind w:firstLineChars="0" w:firstLine="0"/>
        <w:rPr>
          <w:rFonts w:ascii="Calibri" w:eastAsia="SimSun" w:hAnsi="Calibri" w:cs="Calibri"/>
          <w:lang w:eastAsia="zh-CN"/>
        </w:rPr>
      </w:pPr>
    </w:p>
    <w:p w14:paraId="3FD2EE9A" w14:textId="77777777" w:rsidR="00EC7577" w:rsidRDefault="00EC7577" w:rsidP="00EC7577">
      <w:pPr>
        <w:pStyle w:val="Heading3"/>
        <w:numPr>
          <w:ilvl w:val="2"/>
          <w:numId w:val="8"/>
        </w:numPr>
        <w:rPr>
          <w:color w:val="000000"/>
        </w:rPr>
      </w:pPr>
      <w:r>
        <w:rPr>
          <w:color w:val="000000"/>
        </w:rPr>
        <w:t>New FG: M-sample measurements in RRC_CONNECTED within the PRS processing window</w:t>
      </w:r>
    </w:p>
    <w:p w14:paraId="1A186E34"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4875B7" w14:textId="77777777" w:rsidR="00EC7577" w:rsidRDefault="00EC7577" w:rsidP="00EC7577">
      <w:pPr>
        <w:pStyle w:val="maintext"/>
        <w:ind w:firstLineChars="90" w:firstLine="180"/>
        <w:rPr>
          <w:rFonts w:ascii="Calibri" w:hAnsi="Calibri" w:cs="Arial"/>
        </w:rPr>
      </w:pPr>
    </w:p>
    <w:p w14:paraId="14D8C97F"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5BB6C2B6"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EC7577" w14:paraId="681B40D9" w14:textId="77777777" w:rsidTr="00CE0CD7">
        <w:tc>
          <w:tcPr>
            <w:tcW w:w="0" w:type="auto"/>
            <w:shd w:val="clear" w:color="auto" w:fill="auto"/>
          </w:tcPr>
          <w:p w14:paraId="0D589517"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1A5C4616"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0F96C58"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5BBE4834" w14:textId="77777777" w:rsidR="00EC7577" w:rsidRDefault="00EC7577" w:rsidP="00CE0CD7">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2DE4E3BC" w14:textId="77777777" w:rsidR="00EC7577" w:rsidRDefault="00EC7577" w:rsidP="00CE0CD7">
            <w:pPr>
              <w:spacing w:afterLines="50"/>
              <w:contextualSpacing/>
              <w:rPr>
                <w:rFonts w:eastAsia="MS Gothic" w:cs="Arial"/>
                <w:color w:val="FF0000"/>
                <w:sz w:val="18"/>
                <w:szCs w:val="18"/>
                <w:lang w:val="en-GB" w:eastAsia="ja-JP"/>
              </w:rPr>
            </w:pPr>
          </w:p>
          <w:p w14:paraId="41016BE7" w14:textId="77777777" w:rsidR="00EC7577" w:rsidRDefault="00EC7577" w:rsidP="00CE0CD7">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6E955721"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23C8180"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1640F6BA"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5545EE59"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6D5AFA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7EC1C73A"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6B05099C"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3B4E8428"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E30CE51" w14:textId="77777777" w:rsidR="00EC7577" w:rsidRDefault="00EC7577" w:rsidP="00CE0CD7">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4167E6D2" w14:textId="77777777" w:rsidR="00EC7577" w:rsidRDefault="00EC7577" w:rsidP="00CE0CD7">
            <w:pPr>
              <w:spacing w:after="0"/>
              <w:jc w:val="left"/>
              <w:rPr>
                <w:rFonts w:cs="Arial"/>
                <w:color w:val="FF0000"/>
                <w:sz w:val="18"/>
                <w:szCs w:val="18"/>
                <w:lang w:val="en-GB" w:eastAsia="zh-CN"/>
              </w:rPr>
            </w:pPr>
          </w:p>
          <w:p w14:paraId="4A0EE79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38D896BA"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7893B885"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4EA4AAC9" w14:textId="77777777" w:rsidTr="006606C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1AB18A"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19D246"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481D13B3" w14:textId="77777777" w:rsidTr="00CE0CD7">
        <w:tc>
          <w:tcPr>
            <w:tcW w:w="1818" w:type="dxa"/>
            <w:tcBorders>
              <w:top w:val="single" w:sz="4" w:space="0" w:color="auto"/>
              <w:left w:val="single" w:sz="4" w:space="0" w:color="auto"/>
              <w:bottom w:val="single" w:sz="4" w:space="0" w:color="auto"/>
              <w:right w:val="single" w:sz="4" w:space="0" w:color="auto"/>
            </w:tcBorders>
          </w:tcPr>
          <w:p w14:paraId="1E38B551" w14:textId="77777777" w:rsidR="00EC7577" w:rsidRDefault="00EC7577" w:rsidP="00CE0CD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90A52B" w14:textId="77777777" w:rsidR="00EC7577" w:rsidRDefault="00EC7577" w:rsidP="00CE0CD7">
            <w:pPr>
              <w:jc w:val="left"/>
              <w:rPr>
                <w:rFonts w:eastAsia="SimSun"/>
                <w:lang w:eastAsia="zh-CN"/>
              </w:rPr>
            </w:pPr>
            <w:r>
              <w:rPr>
                <w:rFonts w:eastAsia="SimSun" w:hint="eastAsia"/>
                <w:lang w:eastAsia="zh-CN"/>
              </w:rPr>
              <w:t>S</w:t>
            </w:r>
            <w:r>
              <w:rPr>
                <w:rFonts w:eastAsia="SimSun"/>
                <w:lang w:eastAsia="zh-CN"/>
              </w:rPr>
              <w:t>upport.</w:t>
            </w:r>
          </w:p>
        </w:tc>
      </w:tr>
      <w:tr w:rsidR="00EC7577" w14:paraId="72CAF7CF" w14:textId="77777777" w:rsidTr="00CE0CD7">
        <w:tc>
          <w:tcPr>
            <w:tcW w:w="1818" w:type="dxa"/>
            <w:tcBorders>
              <w:top w:val="single" w:sz="4" w:space="0" w:color="auto"/>
              <w:left w:val="single" w:sz="4" w:space="0" w:color="auto"/>
              <w:bottom w:val="single" w:sz="4" w:space="0" w:color="auto"/>
              <w:right w:val="single" w:sz="4" w:space="0" w:color="auto"/>
            </w:tcBorders>
          </w:tcPr>
          <w:p w14:paraId="1E8992E5" w14:textId="77777777" w:rsidR="00EC7577" w:rsidRDefault="00EC7577" w:rsidP="00CE0CD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ED52A78" w14:textId="77777777" w:rsidR="00EC7577" w:rsidRDefault="00EC7577" w:rsidP="00CE0CD7">
            <w:pPr>
              <w:jc w:val="left"/>
              <w:rPr>
                <w:rFonts w:eastAsia="SimSun"/>
                <w:lang w:eastAsia="zh-CN"/>
              </w:rPr>
            </w:pPr>
            <w:r>
              <w:rPr>
                <w:rFonts w:eastAsia="SimSun"/>
              </w:rPr>
              <w:t xml:space="preserve">We could accept of a new FD, if there is majority support, but we don’t consider it essential overall. </w:t>
            </w:r>
          </w:p>
        </w:tc>
      </w:tr>
      <w:tr w:rsidR="00EC7577" w14:paraId="53243346" w14:textId="77777777" w:rsidTr="00CE0CD7">
        <w:tc>
          <w:tcPr>
            <w:tcW w:w="1818" w:type="dxa"/>
            <w:tcBorders>
              <w:top w:val="single" w:sz="4" w:space="0" w:color="auto"/>
              <w:left w:val="single" w:sz="4" w:space="0" w:color="auto"/>
              <w:bottom w:val="single" w:sz="4" w:space="0" w:color="auto"/>
              <w:right w:val="single" w:sz="4" w:space="0" w:color="auto"/>
            </w:tcBorders>
          </w:tcPr>
          <w:p w14:paraId="6F91C592"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55582B" w14:textId="77777777" w:rsidR="00EC7577" w:rsidRDefault="00EC7577" w:rsidP="00CE0CD7">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r w:rsidR="00EC7577" w14:paraId="2475111C" w14:textId="77777777" w:rsidTr="00CE0CD7">
        <w:tc>
          <w:tcPr>
            <w:tcW w:w="1818" w:type="dxa"/>
            <w:tcBorders>
              <w:top w:val="single" w:sz="4" w:space="0" w:color="auto"/>
              <w:left w:val="single" w:sz="4" w:space="0" w:color="auto"/>
              <w:bottom w:val="single" w:sz="4" w:space="0" w:color="auto"/>
              <w:right w:val="single" w:sz="4" w:space="0" w:color="auto"/>
            </w:tcBorders>
          </w:tcPr>
          <w:p w14:paraId="2ECFF37A"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ABC4A23" w14:textId="77777777" w:rsidR="00EC7577" w:rsidRDefault="00EC7577" w:rsidP="00CE0CD7">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EC7577" w14:paraId="51FECE9B" w14:textId="77777777" w:rsidTr="00CE0CD7">
        <w:tc>
          <w:tcPr>
            <w:tcW w:w="1818" w:type="dxa"/>
            <w:tcBorders>
              <w:top w:val="single" w:sz="4" w:space="0" w:color="auto"/>
              <w:left w:val="single" w:sz="4" w:space="0" w:color="auto"/>
              <w:bottom w:val="single" w:sz="4" w:space="0" w:color="auto"/>
              <w:right w:val="single" w:sz="4" w:space="0" w:color="auto"/>
            </w:tcBorders>
          </w:tcPr>
          <w:p w14:paraId="3A1E2455" w14:textId="77777777" w:rsidR="00EC7577" w:rsidRDefault="00EC7577" w:rsidP="00CE0CD7">
            <w:pPr>
              <w:jc w:val="left"/>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1649D75" w14:textId="77777777" w:rsidR="00EC7577" w:rsidRDefault="00EC7577" w:rsidP="00CE0CD7">
            <w:pPr>
              <w:jc w:val="left"/>
              <w:rPr>
                <w:rFonts w:eastAsia="SimSun"/>
                <w:lang w:eastAsia="zh-CN"/>
              </w:rPr>
            </w:pPr>
            <w:r>
              <w:rPr>
                <w:rFonts w:eastAsia="SimSun" w:hint="eastAsia"/>
                <w:lang w:eastAsia="zh-CN"/>
              </w:rPr>
              <w:t>R</w:t>
            </w:r>
            <w:r>
              <w:rPr>
                <w:rFonts w:eastAsia="SimSun"/>
                <w:lang w:eastAsia="zh-CN"/>
              </w:rPr>
              <w:t>eply to ZTE:</w:t>
            </w:r>
          </w:p>
          <w:p w14:paraId="7BF95D67" w14:textId="77777777" w:rsidR="00EC7577" w:rsidRDefault="00EC7577" w:rsidP="00CE0CD7">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88138B2" w14:textId="77777777" w:rsidR="00EC7577" w:rsidRDefault="00EC7577" w:rsidP="00CE0CD7">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068DD4F" w14:textId="77777777" w:rsidR="00EC7577" w:rsidRDefault="00EC7577" w:rsidP="00CE0CD7">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EC7577" w14:paraId="17CEC2C5" w14:textId="77777777" w:rsidTr="00CE0CD7">
        <w:tc>
          <w:tcPr>
            <w:tcW w:w="1818" w:type="dxa"/>
            <w:tcBorders>
              <w:top w:val="single" w:sz="4" w:space="0" w:color="auto"/>
              <w:left w:val="single" w:sz="4" w:space="0" w:color="auto"/>
              <w:bottom w:val="single" w:sz="4" w:space="0" w:color="auto"/>
              <w:right w:val="single" w:sz="4" w:space="0" w:color="auto"/>
            </w:tcBorders>
          </w:tcPr>
          <w:p w14:paraId="3748DEE9" w14:textId="77777777" w:rsidR="00EC7577" w:rsidRDefault="00EC7577" w:rsidP="00CE0CD7">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9C6744" w14:textId="77777777" w:rsidR="00EC7577" w:rsidRDefault="00EC7577" w:rsidP="00CE0CD7">
            <w:pPr>
              <w:pStyle w:val="3GPPAgreements"/>
              <w:numPr>
                <w:ilvl w:val="0"/>
                <w:numId w:val="0"/>
              </w:numPr>
              <w:rPr>
                <w:lang w:val="en-US" w:eastAsia="zh-CN"/>
              </w:rPr>
            </w:pPr>
            <w:r>
              <w:rPr>
                <w:rFonts w:hint="eastAsia"/>
                <w:lang w:val="en-US" w:eastAsia="zh-CN"/>
              </w:rPr>
              <w:t>Reply to Huawei, we are still non convinced.</w:t>
            </w:r>
          </w:p>
          <w:p w14:paraId="68324E47" w14:textId="77777777" w:rsidR="00EC7577" w:rsidRDefault="00EC7577" w:rsidP="00CE0CD7">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6CF1EAEF" w14:textId="77777777" w:rsidR="00EC7577" w:rsidRDefault="00EC7577" w:rsidP="00CE0CD7">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7212C16D" w14:textId="77777777" w:rsidR="00EC7577" w:rsidRDefault="00EC7577" w:rsidP="00EC7577">
      <w:pPr>
        <w:pStyle w:val="maintext"/>
        <w:ind w:firstLineChars="90" w:firstLine="180"/>
        <w:rPr>
          <w:rFonts w:ascii="Calibri" w:eastAsia="SimSun" w:hAnsi="Calibri" w:cs="Calibri"/>
          <w:lang w:eastAsia="zh-CN"/>
        </w:rPr>
      </w:pPr>
    </w:p>
    <w:p w14:paraId="549365D6" w14:textId="77777777" w:rsidR="00EC7577" w:rsidRDefault="00EC7577" w:rsidP="00EC7577">
      <w:pPr>
        <w:pStyle w:val="Heading2"/>
        <w:numPr>
          <w:ilvl w:val="1"/>
          <w:numId w:val="8"/>
        </w:numPr>
        <w:ind w:left="567" w:hanging="283"/>
        <w:rPr>
          <w:color w:val="000000"/>
        </w:rPr>
      </w:pPr>
      <w:r>
        <w:rPr>
          <w:color w:val="000000"/>
        </w:rPr>
        <w:t>NR_DL1024QAM_FR1</w:t>
      </w:r>
    </w:p>
    <w:p w14:paraId="35B6AAAB"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91720C" w14:textId="77777777" w:rsidR="00F34A4C" w:rsidRDefault="00F34A4C" w:rsidP="00EC7577">
      <w:pPr>
        <w:pStyle w:val="maintext"/>
        <w:ind w:firstLineChars="0" w:firstLine="0"/>
        <w:rPr>
          <w:rFonts w:ascii="Calibri" w:hAnsi="Calibri" w:cs="Arial"/>
          <w:color w:val="E7E6E6"/>
        </w:rPr>
      </w:pPr>
    </w:p>
    <w:p w14:paraId="43D0DD19" w14:textId="77777777" w:rsidR="00F34A4C" w:rsidRDefault="0032792A">
      <w:pPr>
        <w:pStyle w:val="Heading1"/>
        <w:numPr>
          <w:ilvl w:val="0"/>
          <w:numId w:val="8"/>
        </w:numPr>
        <w:jc w:val="both"/>
        <w:rPr>
          <w:color w:val="E7E6E6"/>
        </w:rPr>
      </w:pPr>
      <w:r>
        <w:rPr>
          <w:color w:val="E7E6E6"/>
        </w:rPr>
        <w:t xml:space="preserve">Discussion Items during RAN1 #110bis-e — Third Checkpoint </w:t>
      </w:r>
    </w:p>
    <w:p w14:paraId="3EBEDE67"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3B66DDF3" w14:textId="77777777" w:rsidR="00F34A4C" w:rsidRDefault="00F34A4C">
      <w:pPr>
        <w:pStyle w:val="maintext"/>
        <w:ind w:firstLineChars="90" w:firstLine="180"/>
        <w:rPr>
          <w:rFonts w:ascii="Calibri" w:eastAsia="SimSun" w:hAnsi="Calibri" w:cs="Calibri"/>
          <w:color w:val="E7E6E6"/>
          <w:lang w:eastAsia="zh-CN"/>
        </w:rPr>
      </w:pPr>
    </w:p>
    <w:p w14:paraId="745D8685" w14:textId="77777777" w:rsidR="00F34A4C" w:rsidRDefault="0032792A">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42FE94F3" w14:textId="77777777" w:rsidR="00F34A4C" w:rsidRDefault="00F34A4C">
      <w:pPr>
        <w:pStyle w:val="maintext"/>
        <w:ind w:firstLineChars="90" w:firstLine="180"/>
        <w:rPr>
          <w:rFonts w:ascii="Calibri" w:eastAsia="SimSun" w:hAnsi="Calibri" w:cs="Calibri"/>
          <w:color w:val="E7E6E6"/>
          <w:lang w:eastAsia="zh-CN"/>
        </w:rPr>
      </w:pPr>
    </w:p>
    <w:p w14:paraId="3BA51933" w14:textId="77777777" w:rsidR="00F34A4C" w:rsidRDefault="0032792A">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47C49B15" w14:textId="77777777" w:rsidR="00F34A4C" w:rsidRDefault="00F34A4C">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253D153"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C7E618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76F426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1379D3A" w14:textId="77777777">
        <w:tc>
          <w:tcPr>
            <w:tcW w:w="1818" w:type="dxa"/>
            <w:tcBorders>
              <w:top w:val="single" w:sz="4" w:space="0" w:color="auto"/>
              <w:left w:val="single" w:sz="4" w:space="0" w:color="auto"/>
              <w:bottom w:val="single" w:sz="4" w:space="0" w:color="auto"/>
              <w:right w:val="single" w:sz="4" w:space="0" w:color="auto"/>
            </w:tcBorders>
          </w:tcPr>
          <w:p w14:paraId="64921785" w14:textId="77777777" w:rsidR="00F34A4C" w:rsidRDefault="00F34A4C">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39D3643" w14:textId="77777777" w:rsidR="00F34A4C" w:rsidRDefault="00F34A4C">
            <w:pPr>
              <w:rPr>
                <w:rFonts w:ascii="Calibri" w:eastAsia="MS Mincho" w:hAnsi="Calibri" w:cs="Calibri"/>
                <w:color w:val="E7E6E6"/>
              </w:rPr>
            </w:pPr>
          </w:p>
        </w:tc>
      </w:tr>
    </w:tbl>
    <w:p w14:paraId="5D97A1B2" w14:textId="77777777" w:rsidR="00F34A4C" w:rsidRDefault="00F34A4C">
      <w:pPr>
        <w:pStyle w:val="maintext"/>
        <w:ind w:firstLineChars="90" w:firstLine="180"/>
        <w:rPr>
          <w:rFonts w:ascii="Calibri" w:eastAsia="SimSun" w:hAnsi="Calibri" w:cs="Calibri"/>
          <w:color w:val="E7E6E6"/>
          <w:lang w:eastAsia="zh-CN"/>
        </w:rPr>
      </w:pPr>
    </w:p>
    <w:p w14:paraId="1D230B86" w14:textId="77777777" w:rsidR="00F34A4C" w:rsidRDefault="0032792A">
      <w:pPr>
        <w:pStyle w:val="Heading2"/>
        <w:numPr>
          <w:ilvl w:val="1"/>
          <w:numId w:val="8"/>
        </w:numPr>
        <w:rPr>
          <w:color w:val="E7E6E6"/>
        </w:rPr>
      </w:pPr>
      <w:proofErr w:type="spellStart"/>
      <w:r>
        <w:rPr>
          <w:color w:val="E7E6E6"/>
        </w:rPr>
        <w:t>NR_FeMIMO</w:t>
      </w:r>
      <w:proofErr w:type="spellEnd"/>
    </w:p>
    <w:p w14:paraId="647DCFB2" w14:textId="77777777" w:rsidR="00F34A4C" w:rsidRDefault="00F34A4C">
      <w:pPr>
        <w:pStyle w:val="maintext"/>
        <w:ind w:firstLineChars="90" w:firstLine="180"/>
        <w:rPr>
          <w:rFonts w:ascii="Calibri" w:eastAsia="SimSun" w:hAnsi="Calibri" w:cs="Calibri"/>
          <w:color w:val="E7E6E6"/>
          <w:lang w:eastAsia="zh-CN"/>
        </w:rPr>
      </w:pPr>
    </w:p>
    <w:p w14:paraId="4995CC76" w14:textId="77777777" w:rsidR="00F34A4C" w:rsidRDefault="0032792A">
      <w:pPr>
        <w:pStyle w:val="Heading3"/>
        <w:numPr>
          <w:ilvl w:val="2"/>
          <w:numId w:val="8"/>
        </w:numPr>
        <w:rPr>
          <w:color w:val="E7E6E6"/>
        </w:rPr>
      </w:pPr>
      <w:r>
        <w:rPr>
          <w:color w:val="E7E6E6"/>
        </w:rPr>
        <w:t>FG</w:t>
      </w:r>
    </w:p>
    <w:p w14:paraId="12D19AD2" w14:textId="77777777" w:rsidR="00F34A4C" w:rsidRDefault="00F34A4C">
      <w:pPr>
        <w:pStyle w:val="maintext"/>
        <w:ind w:firstLineChars="90" w:firstLine="180"/>
        <w:rPr>
          <w:rFonts w:ascii="Calibri" w:hAnsi="Calibri" w:cs="Arial"/>
          <w:color w:val="E7E6E6"/>
        </w:rPr>
      </w:pPr>
    </w:p>
    <w:p w14:paraId="0E2D1680"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2C4E66B"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03D4B3C" w14:textId="77777777">
        <w:tc>
          <w:tcPr>
            <w:tcW w:w="0" w:type="auto"/>
            <w:shd w:val="clear" w:color="auto" w:fill="auto"/>
          </w:tcPr>
          <w:p w14:paraId="06C880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F18C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1B1DCE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7519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6161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E294F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78CA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F5C34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50D2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AD5CE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D1F1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37C2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3A5DC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2CE440" w14:textId="77777777" w:rsidR="00F34A4C" w:rsidRDefault="00F34A4C">
            <w:pPr>
              <w:pStyle w:val="maintext"/>
              <w:ind w:firstLineChars="0" w:firstLine="0"/>
              <w:jc w:val="left"/>
              <w:rPr>
                <w:rFonts w:ascii="Arial" w:hAnsi="Arial" w:cs="Arial"/>
                <w:color w:val="E7E6E6"/>
                <w:sz w:val="18"/>
              </w:rPr>
            </w:pPr>
          </w:p>
        </w:tc>
      </w:tr>
    </w:tbl>
    <w:p w14:paraId="5A7C15E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7A6E2C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5607E2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1D586F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2C352C9F" w14:textId="77777777">
        <w:tc>
          <w:tcPr>
            <w:tcW w:w="1818" w:type="dxa"/>
            <w:tcBorders>
              <w:top w:val="single" w:sz="4" w:space="0" w:color="auto"/>
              <w:left w:val="single" w:sz="4" w:space="0" w:color="auto"/>
              <w:bottom w:val="single" w:sz="4" w:space="0" w:color="auto"/>
              <w:right w:val="single" w:sz="4" w:space="0" w:color="auto"/>
            </w:tcBorders>
          </w:tcPr>
          <w:p w14:paraId="1855F5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A800D8" w14:textId="77777777" w:rsidR="00F34A4C" w:rsidRDefault="00F34A4C">
            <w:pPr>
              <w:jc w:val="left"/>
              <w:rPr>
                <w:rFonts w:eastAsia="SimSun"/>
                <w:color w:val="E7E6E6"/>
              </w:rPr>
            </w:pPr>
          </w:p>
        </w:tc>
      </w:tr>
    </w:tbl>
    <w:p w14:paraId="0EFD948D" w14:textId="77777777" w:rsidR="00F34A4C" w:rsidRDefault="00F34A4C">
      <w:pPr>
        <w:pStyle w:val="maintext"/>
        <w:ind w:firstLineChars="90" w:firstLine="180"/>
        <w:rPr>
          <w:rFonts w:ascii="Calibri" w:eastAsia="SimSun" w:hAnsi="Calibri" w:cs="Calibri"/>
          <w:color w:val="E7E6E6"/>
          <w:lang w:eastAsia="zh-CN"/>
        </w:rPr>
      </w:pPr>
    </w:p>
    <w:p w14:paraId="31388EF5" w14:textId="77777777" w:rsidR="00F34A4C" w:rsidRDefault="0032792A">
      <w:pPr>
        <w:pStyle w:val="Heading2"/>
        <w:numPr>
          <w:ilvl w:val="1"/>
          <w:numId w:val="8"/>
        </w:numPr>
        <w:rPr>
          <w:color w:val="E7E6E6"/>
        </w:rPr>
      </w:pPr>
      <w:r>
        <w:rPr>
          <w:color w:val="E7E6E6"/>
        </w:rPr>
        <w:lastRenderedPageBreak/>
        <w:t>NR_ext_to_71GHz</w:t>
      </w:r>
    </w:p>
    <w:p w14:paraId="61D12D83" w14:textId="77777777" w:rsidR="00F34A4C" w:rsidRDefault="00F34A4C">
      <w:pPr>
        <w:pStyle w:val="maintext"/>
        <w:ind w:firstLineChars="90" w:firstLine="180"/>
        <w:rPr>
          <w:rFonts w:ascii="Calibri" w:eastAsia="SimSun" w:hAnsi="Calibri" w:cs="Calibri"/>
          <w:color w:val="E7E6E6"/>
          <w:lang w:eastAsia="zh-CN"/>
        </w:rPr>
      </w:pPr>
    </w:p>
    <w:p w14:paraId="30CBD2A2" w14:textId="77777777" w:rsidR="00F34A4C" w:rsidRDefault="0032792A">
      <w:pPr>
        <w:pStyle w:val="Heading3"/>
        <w:numPr>
          <w:ilvl w:val="2"/>
          <w:numId w:val="8"/>
        </w:numPr>
        <w:rPr>
          <w:color w:val="E7E6E6"/>
        </w:rPr>
      </w:pPr>
      <w:r>
        <w:rPr>
          <w:color w:val="E7E6E6"/>
        </w:rPr>
        <w:t>FG</w:t>
      </w:r>
    </w:p>
    <w:p w14:paraId="165C54BD" w14:textId="77777777" w:rsidR="00F34A4C" w:rsidRDefault="00F34A4C">
      <w:pPr>
        <w:pStyle w:val="maintext"/>
        <w:ind w:firstLineChars="90" w:firstLine="180"/>
        <w:rPr>
          <w:rFonts w:ascii="Calibri" w:hAnsi="Calibri" w:cs="Arial"/>
          <w:color w:val="E7E6E6"/>
        </w:rPr>
      </w:pPr>
    </w:p>
    <w:p w14:paraId="6F2B9FDD"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A0CCE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421990A5" w14:textId="77777777">
        <w:tc>
          <w:tcPr>
            <w:tcW w:w="0" w:type="auto"/>
            <w:shd w:val="clear" w:color="auto" w:fill="auto"/>
          </w:tcPr>
          <w:p w14:paraId="6EE0CD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3E21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8B033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B07A0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935C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525AA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6B780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5E87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4827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128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8973A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270B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FDEA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2E78A" w14:textId="77777777" w:rsidR="00F34A4C" w:rsidRDefault="00F34A4C">
            <w:pPr>
              <w:pStyle w:val="maintext"/>
              <w:ind w:firstLineChars="0" w:firstLine="0"/>
              <w:jc w:val="left"/>
              <w:rPr>
                <w:rFonts w:ascii="Arial" w:hAnsi="Arial" w:cs="Arial"/>
                <w:color w:val="E7E6E6"/>
                <w:sz w:val="18"/>
              </w:rPr>
            </w:pPr>
          </w:p>
        </w:tc>
      </w:tr>
    </w:tbl>
    <w:p w14:paraId="69CED8E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8CA811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F647415"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BC612C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1A40F062" w14:textId="77777777">
        <w:tc>
          <w:tcPr>
            <w:tcW w:w="1818" w:type="dxa"/>
            <w:tcBorders>
              <w:top w:val="single" w:sz="4" w:space="0" w:color="auto"/>
              <w:left w:val="single" w:sz="4" w:space="0" w:color="auto"/>
              <w:bottom w:val="single" w:sz="4" w:space="0" w:color="auto"/>
              <w:right w:val="single" w:sz="4" w:space="0" w:color="auto"/>
            </w:tcBorders>
          </w:tcPr>
          <w:p w14:paraId="1BC7C07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2FCFBA" w14:textId="77777777" w:rsidR="00F34A4C" w:rsidRDefault="00F34A4C">
            <w:pPr>
              <w:jc w:val="left"/>
              <w:rPr>
                <w:rFonts w:eastAsia="SimSun"/>
                <w:color w:val="E7E6E6"/>
              </w:rPr>
            </w:pPr>
          </w:p>
        </w:tc>
      </w:tr>
    </w:tbl>
    <w:p w14:paraId="4852A2F6" w14:textId="77777777" w:rsidR="00F34A4C" w:rsidRDefault="00F34A4C">
      <w:pPr>
        <w:pStyle w:val="maintext"/>
        <w:ind w:firstLineChars="90" w:firstLine="180"/>
        <w:rPr>
          <w:rFonts w:ascii="Calibri" w:eastAsia="SimSun" w:hAnsi="Calibri" w:cs="Calibri"/>
          <w:color w:val="E7E6E6"/>
          <w:lang w:eastAsia="zh-CN"/>
        </w:rPr>
      </w:pPr>
    </w:p>
    <w:p w14:paraId="25429C86" w14:textId="77777777" w:rsidR="00F34A4C" w:rsidRDefault="0032792A">
      <w:pPr>
        <w:pStyle w:val="Heading2"/>
        <w:numPr>
          <w:ilvl w:val="1"/>
          <w:numId w:val="8"/>
        </w:numPr>
        <w:rPr>
          <w:color w:val="E7E6E6"/>
        </w:rPr>
      </w:pPr>
      <w:proofErr w:type="spellStart"/>
      <w:r>
        <w:rPr>
          <w:color w:val="E7E6E6"/>
        </w:rPr>
        <w:t>NR_NTN_solutions</w:t>
      </w:r>
      <w:proofErr w:type="spellEnd"/>
    </w:p>
    <w:p w14:paraId="077B7C67" w14:textId="77777777" w:rsidR="00F34A4C" w:rsidRDefault="00F34A4C">
      <w:pPr>
        <w:pStyle w:val="maintext"/>
        <w:ind w:firstLineChars="90" w:firstLine="180"/>
        <w:rPr>
          <w:rFonts w:ascii="Calibri" w:eastAsia="SimSun" w:hAnsi="Calibri" w:cs="Calibri"/>
          <w:color w:val="E7E6E6"/>
          <w:lang w:eastAsia="zh-CN"/>
        </w:rPr>
      </w:pPr>
    </w:p>
    <w:p w14:paraId="276025FB" w14:textId="77777777" w:rsidR="00F34A4C" w:rsidRDefault="0032792A">
      <w:pPr>
        <w:pStyle w:val="Heading3"/>
        <w:numPr>
          <w:ilvl w:val="2"/>
          <w:numId w:val="8"/>
        </w:numPr>
        <w:rPr>
          <w:color w:val="E7E6E6"/>
        </w:rPr>
      </w:pPr>
      <w:r>
        <w:rPr>
          <w:color w:val="E7E6E6"/>
        </w:rPr>
        <w:t>FG</w:t>
      </w:r>
    </w:p>
    <w:p w14:paraId="2E9DC841" w14:textId="77777777" w:rsidR="00F34A4C" w:rsidRDefault="00F34A4C">
      <w:pPr>
        <w:pStyle w:val="maintext"/>
        <w:ind w:firstLineChars="90" w:firstLine="180"/>
        <w:rPr>
          <w:rFonts w:ascii="Calibri" w:hAnsi="Calibri" w:cs="Arial"/>
          <w:color w:val="E7E6E6"/>
        </w:rPr>
      </w:pPr>
    </w:p>
    <w:p w14:paraId="761836AF"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F6C5F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F2F703D" w14:textId="77777777">
        <w:tc>
          <w:tcPr>
            <w:tcW w:w="0" w:type="auto"/>
            <w:shd w:val="clear" w:color="auto" w:fill="auto"/>
          </w:tcPr>
          <w:p w14:paraId="2B149D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F7510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EBC41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CF9F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287FE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BE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85D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ABE1E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06A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7EEB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25DDE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BE4A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492FB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80F4A" w14:textId="77777777" w:rsidR="00F34A4C" w:rsidRDefault="00F34A4C">
            <w:pPr>
              <w:pStyle w:val="maintext"/>
              <w:ind w:firstLineChars="0" w:firstLine="0"/>
              <w:jc w:val="left"/>
              <w:rPr>
                <w:rFonts w:ascii="Arial" w:hAnsi="Arial" w:cs="Arial"/>
                <w:color w:val="E7E6E6"/>
                <w:sz w:val="18"/>
              </w:rPr>
            </w:pPr>
          </w:p>
        </w:tc>
      </w:tr>
    </w:tbl>
    <w:p w14:paraId="79F18C4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B0A6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29F81D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460812"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9E01485" w14:textId="77777777">
        <w:tc>
          <w:tcPr>
            <w:tcW w:w="1818" w:type="dxa"/>
            <w:tcBorders>
              <w:top w:val="single" w:sz="4" w:space="0" w:color="auto"/>
              <w:left w:val="single" w:sz="4" w:space="0" w:color="auto"/>
              <w:bottom w:val="single" w:sz="4" w:space="0" w:color="auto"/>
              <w:right w:val="single" w:sz="4" w:space="0" w:color="auto"/>
            </w:tcBorders>
          </w:tcPr>
          <w:p w14:paraId="04EAC8CE"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262ED9" w14:textId="77777777" w:rsidR="00F34A4C" w:rsidRDefault="00F34A4C">
            <w:pPr>
              <w:jc w:val="left"/>
              <w:rPr>
                <w:rFonts w:eastAsia="SimSun"/>
                <w:color w:val="E7E6E6"/>
              </w:rPr>
            </w:pPr>
          </w:p>
        </w:tc>
      </w:tr>
    </w:tbl>
    <w:p w14:paraId="04801C6B" w14:textId="77777777" w:rsidR="00F34A4C" w:rsidRDefault="00F34A4C">
      <w:pPr>
        <w:pStyle w:val="maintext"/>
        <w:ind w:firstLineChars="90" w:firstLine="180"/>
        <w:rPr>
          <w:rFonts w:ascii="Calibri" w:eastAsia="SimSun" w:hAnsi="Calibri" w:cs="Calibri"/>
          <w:color w:val="E7E6E6"/>
          <w:lang w:eastAsia="zh-CN"/>
        </w:rPr>
      </w:pPr>
    </w:p>
    <w:p w14:paraId="41CEF024" w14:textId="77777777" w:rsidR="00F34A4C" w:rsidRDefault="0032792A">
      <w:pPr>
        <w:pStyle w:val="Heading2"/>
        <w:numPr>
          <w:ilvl w:val="1"/>
          <w:numId w:val="8"/>
        </w:numPr>
        <w:rPr>
          <w:color w:val="E7E6E6"/>
        </w:rPr>
      </w:pPr>
      <w:r>
        <w:rPr>
          <w:color w:val="E7E6E6"/>
        </w:rPr>
        <w:t>IoT over NTN</w:t>
      </w:r>
    </w:p>
    <w:p w14:paraId="3ADF628E" w14:textId="77777777" w:rsidR="00F34A4C" w:rsidRDefault="00F34A4C">
      <w:pPr>
        <w:pStyle w:val="maintext"/>
        <w:ind w:firstLineChars="90" w:firstLine="180"/>
        <w:rPr>
          <w:rFonts w:ascii="Calibri" w:eastAsia="SimSun" w:hAnsi="Calibri" w:cs="Calibri"/>
          <w:color w:val="E7E6E6"/>
          <w:lang w:eastAsia="zh-CN"/>
        </w:rPr>
      </w:pPr>
    </w:p>
    <w:p w14:paraId="26D4B462" w14:textId="77777777" w:rsidR="00F34A4C" w:rsidRDefault="0032792A">
      <w:pPr>
        <w:pStyle w:val="Heading3"/>
        <w:numPr>
          <w:ilvl w:val="2"/>
          <w:numId w:val="8"/>
        </w:numPr>
        <w:rPr>
          <w:color w:val="E7E6E6"/>
        </w:rPr>
      </w:pPr>
      <w:r>
        <w:rPr>
          <w:color w:val="E7E6E6"/>
        </w:rPr>
        <w:t>FG</w:t>
      </w:r>
    </w:p>
    <w:p w14:paraId="4918E26D" w14:textId="77777777" w:rsidR="00F34A4C" w:rsidRDefault="00F34A4C">
      <w:pPr>
        <w:pStyle w:val="maintext"/>
        <w:ind w:firstLineChars="90" w:firstLine="180"/>
        <w:rPr>
          <w:rFonts w:ascii="Calibri" w:hAnsi="Calibri" w:cs="Arial"/>
          <w:color w:val="E7E6E6"/>
        </w:rPr>
      </w:pPr>
    </w:p>
    <w:p w14:paraId="5AB34CB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B9399A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2AD3750" w14:textId="77777777">
        <w:tc>
          <w:tcPr>
            <w:tcW w:w="0" w:type="auto"/>
            <w:shd w:val="clear" w:color="auto" w:fill="auto"/>
          </w:tcPr>
          <w:p w14:paraId="587B190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7AF3B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E457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F8B1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13A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007C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6A9F2F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DAD5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3506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35BA7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40868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76EF6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CBC30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60681C5" w14:textId="77777777" w:rsidR="00F34A4C" w:rsidRDefault="00F34A4C">
            <w:pPr>
              <w:pStyle w:val="maintext"/>
              <w:ind w:firstLineChars="0" w:firstLine="0"/>
              <w:jc w:val="left"/>
              <w:rPr>
                <w:rFonts w:ascii="Arial" w:hAnsi="Arial" w:cs="Arial"/>
                <w:color w:val="E7E6E6"/>
                <w:sz w:val="18"/>
              </w:rPr>
            </w:pPr>
          </w:p>
        </w:tc>
      </w:tr>
    </w:tbl>
    <w:p w14:paraId="4A2FBC3F"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4C9BAC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455A1F8"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43372D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66829172" w14:textId="77777777">
        <w:tc>
          <w:tcPr>
            <w:tcW w:w="1818" w:type="dxa"/>
            <w:tcBorders>
              <w:top w:val="single" w:sz="4" w:space="0" w:color="auto"/>
              <w:left w:val="single" w:sz="4" w:space="0" w:color="auto"/>
              <w:bottom w:val="single" w:sz="4" w:space="0" w:color="auto"/>
              <w:right w:val="single" w:sz="4" w:space="0" w:color="auto"/>
            </w:tcBorders>
          </w:tcPr>
          <w:p w14:paraId="0A1078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DB9226" w14:textId="77777777" w:rsidR="00F34A4C" w:rsidRDefault="00F34A4C">
            <w:pPr>
              <w:jc w:val="left"/>
              <w:rPr>
                <w:rFonts w:eastAsia="SimSun"/>
                <w:color w:val="E7E6E6"/>
              </w:rPr>
            </w:pPr>
          </w:p>
        </w:tc>
      </w:tr>
    </w:tbl>
    <w:p w14:paraId="3A12B3DB" w14:textId="77777777" w:rsidR="00F34A4C" w:rsidRDefault="00F34A4C">
      <w:pPr>
        <w:pStyle w:val="maintext"/>
        <w:ind w:firstLineChars="90" w:firstLine="180"/>
        <w:rPr>
          <w:rFonts w:ascii="Calibri" w:eastAsia="SimSun" w:hAnsi="Calibri" w:cs="Calibri"/>
          <w:color w:val="E7E6E6"/>
          <w:lang w:eastAsia="zh-CN"/>
        </w:rPr>
      </w:pPr>
    </w:p>
    <w:p w14:paraId="7A8AB28B" w14:textId="77777777" w:rsidR="00F34A4C" w:rsidRDefault="0032792A">
      <w:pPr>
        <w:pStyle w:val="Heading2"/>
        <w:numPr>
          <w:ilvl w:val="1"/>
          <w:numId w:val="8"/>
        </w:numPr>
        <w:rPr>
          <w:color w:val="E7E6E6"/>
        </w:rPr>
      </w:pPr>
      <w:proofErr w:type="spellStart"/>
      <w:r>
        <w:rPr>
          <w:color w:val="E7E6E6"/>
        </w:rPr>
        <w:t>NR_IAB_enh</w:t>
      </w:r>
      <w:proofErr w:type="spellEnd"/>
    </w:p>
    <w:p w14:paraId="35F08478" w14:textId="77777777" w:rsidR="00F34A4C" w:rsidRDefault="00F34A4C">
      <w:pPr>
        <w:pStyle w:val="maintext"/>
        <w:ind w:firstLineChars="90" w:firstLine="180"/>
        <w:rPr>
          <w:rFonts w:ascii="Calibri" w:eastAsia="SimSun" w:hAnsi="Calibri" w:cs="Calibri"/>
          <w:color w:val="E7E6E6"/>
          <w:lang w:eastAsia="zh-CN"/>
        </w:rPr>
      </w:pPr>
    </w:p>
    <w:p w14:paraId="6716C0BD" w14:textId="77777777" w:rsidR="00F34A4C" w:rsidRDefault="0032792A">
      <w:pPr>
        <w:pStyle w:val="Heading3"/>
        <w:numPr>
          <w:ilvl w:val="2"/>
          <w:numId w:val="8"/>
        </w:numPr>
        <w:rPr>
          <w:color w:val="E7E6E6"/>
        </w:rPr>
      </w:pPr>
      <w:r>
        <w:rPr>
          <w:color w:val="E7E6E6"/>
        </w:rPr>
        <w:t>FG</w:t>
      </w:r>
    </w:p>
    <w:p w14:paraId="6EED07FF" w14:textId="77777777" w:rsidR="00F34A4C" w:rsidRDefault="00F34A4C">
      <w:pPr>
        <w:pStyle w:val="maintext"/>
        <w:ind w:firstLineChars="90" w:firstLine="180"/>
        <w:rPr>
          <w:rFonts w:ascii="Calibri" w:hAnsi="Calibri" w:cs="Arial"/>
          <w:color w:val="E7E6E6"/>
        </w:rPr>
      </w:pPr>
    </w:p>
    <w:p w14:paraId="1658ACB6" w14:textId="77777777" w:rsidR="00F34A4C" w:rsidRDefault="0032792A">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62E68B5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F578642" w14:textId="77777777">
        <w:tc>
          <w:tcPr>
            <w:tcW w:w="0" w:type="auto"/>
            <w:shd w:val="clear" w:color="auto" w:fill="auto"/>
          </w:tcPr>
          <w:p w14:paraId="417BB4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40D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4722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FE70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3A3D9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59B0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E39E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7474A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FDA1C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133A1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D938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52B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956B7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48E3C9" w14:textId="77777777" w:rsidR="00F34A4C" w:rsidRDefault="00F34A4C">
            <w:pPr>
              <w:pStyle w:val="maintext"/>
              <w:ind w:firstLineChars="0" w:firstLine="0"/>
              <w:jc w:val="left"/>
              <w:rPr>
                <w:rFonts w:ascii="Arial" w:hAnsi="Arial" w:cs="Arial"/>
                <w:color w:val="E7E6E6"/>
                <w:sz w:val="18"/>
              </w:rPr>
            </w:pPr>
          </w:p>
        </w:tc>
      </w:tr>
    </w:tbl>
    <w:p w14:paraId="5BC695ED"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A5A1A8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C7279FD"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EBED76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39FC334" w14:textId="77777777">
        <w:tc>
          <w:tcPr>
            <w:tcW w:w="1818" w:type="dxa"/>
            <w:tcBorders>
              <w:top w:val="single" w:sz="4" w:space="0" w:color="auto"/>
              <w:left w:val="single" w:sz="4" w:space="0" w:color="auto"/>
              <w:bottom w:val="single" w:sz="4" w:space="0" w:color="auto"/>
              <w:right w:val="single" w:sz="4" w:space="0" w:color="auto"/>
            </w:tcBorders>
          </w:tcPr>
          <w:p w14:paraId="6DB888F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6BDA3A" w14:textId="77777777" w:rsidR="00F34A4C" w:rsidRDefault="00F34A4C">
            <w:pPr>
              <w:jc w:val="left"/>
              <w:rPr>
                <w:rFonts w:eastAsia="SimSun"/>
                <w:color w:val="E7E6E6"/>
              </w:rPr>
            </w:pPr>
          </w:p>
        </w:tc>
      </w:tr>
    </w:tbl>
    <w:p w14:paraId="33107D74" w14:textId="77777777" w:rsidR="00F34A4C" w:rsidRDefault="00F34A4C">
      <w:pPr>
        <w:pStyle w:val="maintext"/>
        <w:ind w:firstLineChars="90" w:firstLine="180"/>
        <w:rPr>
          <w:rFonts w:ascii="Calibri" w:eastAsia="SimSun" w:hAnsi="Calibri" w:cs="Calibri"/>
          <w:color w:val="E7E6E6"/>
          <w:lang w:eastAsia="zh-CN"/>
        </w:rPr>
      </w:pPr>
    </w:p>
    <w:p w14:paraId="1AA9A3A2" w14:textId="77777777" w:rsidR="00F34A4C" w:rsidRDefault="0032792A">
      <w:pPr>
        <w:pStyle w:val="Heading2"/>
        <w:numPr>
          <w:ilvl w:val="1"/>
          <w:numId w:val="8"/>
        </w:numPr>
        <w:rPr>
          <w:color w:val="E7E6E6"/>
        </w:rPr>
      </w:pPr>
      <w:r>
        <w:rPr>
          <w:color w:val="E7E6E6"/>
        </w:rPr>
        <w:t>NR_DSS</w:t>
      </w:r>
    </w:p>
    <w:p w14:paraId="78F7452E" w14:textId="77777777" w:rsidR="00F34A4C" w:rsidRDefault="00F34A4C">
      <w:pPr>
        <w:pStyle w:val="maintext"/>
        <w:ind w:firstLineChars="90" w:firstLine="180"/>
        <w:rPr>
          <w:rFonts w:ascii="Calibri" w:eastAsia="SimSun" w:hAnsi="Calibri" w:cs="Calibri"/>
          <w:color w:val="E7E6E6"/>
          <w:lang w:eastAsia="zh-CN"/>
        </w:rPr>
      </w:pPr>
    </w:p>
    <w:p w14:paraId="4125F2EB" w14:textId="77777777" w:rsidR="00F34A4C" w:rsidRDefault="0032792A">
      <w:pPr>
        <w:pStyle w:val="Heading3"/>
        <w:numPr>
          <w:ilvl w:val="2"/>
          <w:numId w:val="8"/>
        </w:numPr>
        <w:rPr>
          <w:color w:val="E7E6E6"/>
        </w:rPr>
      </w:pPr>
      <w:r>
        <w:rPr>
          <w:color w:val="E7E6E6"/>
        </w:rPr>
        <w:t>FG</w:t>
      </w:r>
    </w:p>
    <w:p w14:paraId="67E4E8ED" w14:textId="77777777" w:rsidR="00F34A4C" w:rsidRDefault="00F34A4C">
      <w:pPr>
        <w:pStyle w:val="maintext"/>
        <w:ind w:firstLineChars="90" w:firstLine="180"/>
        <w:rPr>
          <w:rFonts w:ascii="Calibri" w:hAnsi="Calibri" w:cs="Arial"/>
          <w:color w:val="E7E6E6"/>
        </w:rPr>
      </w:pPr>
    </w:p>
    <w:p w14:paraId="53C8B7D8"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641BAF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E6BF558" w14:textId="77777777">
        <w:tc>
          <w:tcPr>
            <w:tcW w:w="0" w:type="auto"/>
            <w:shd w:val="clear" w:color="auto" w:fill="auto"/>
          </w:tcPr>
          <w:p w14:paraId="32ADE22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AD9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10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924AD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4D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03D4A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A682A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21C0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E242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2749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49912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5183C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38DBC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55535D" w14:textId="77777777" w:rsidR="00F34A4C" w:rsidRDefault="00F34A4C">
            <w:pPr>
              <w:pStyle w:val="maintext"/>
              <w:ind w:firstLineChars="0" w:firstLine="0"/>
              <w:jc w:val="left"/>
              <w:rPr>
                <w:rFonts w:ascii="Arial" w:hAnsi="Arial" w:cs="Arial"/>
                <w:color w:val="E7E6E6"/>
                <w:sz w:val="18"/>
              </w:rPr>
            </w:pPr>
          </w:p>
        </w:tc>
      </w:tr>
    </w:tbl>
    <w:p w14:paraId="6EB013A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9D921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3EEA99C"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EDAB80"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43428E3" w14:textId="77777777">
        <w:tc>
          <w:tcPr>
            <w:tcW w:w="1818" w:type="dxa"/>
            <w:tcBorders>
              <w:top w:val="single" w:sz="4" w:space="0" w:color="auto"/>
              <w:left w:val="single" w:sz="4" w:space="0" w:color="auto"/>
              <w:bottom w:val="single" w:sz="4" w:space="0" w:color="auto"/>
              <w:right w:val="single" w:sz="4" w:space="0" w:color="auto"/>
            </w:tcBorders>
          </w:tcPr>
          <w:p w14:paraId="09EC901C"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613B7E" w14:textId="77777777" w:rsidR="00F34A4C" w:rsidRDefault="00F34A4C">
            <w:pPr>
              <w:jc w:val="left"/>
              <w:rPr>
                <w:rFonts w:eastAsia="SimSun"/>
                <w:color w:val="E7E6E6"/>
              </w:rPr>
            </w:pPr>
          </w:p>
        </w:tc>
      </w:tr>
    </w:tbl>
    <w:p w14:paraId="70117DAE" w14:textId="77777777" w:rsidR="00F34A4C" w:rsidRDefault="00F34A4C">
      <w:pPr>
        <w:pStyle w:val="maintext"/>
        <w:ind w:firstLineChars="90" w:firstLine="180"/>
        <w:rPr>
          <w:rFonts w:ascii="Calibri" w:eastAsia="SimSun" w:hAnsi="Calibri" w:cs="Calibri"/>
          <w:color w:val="E7E6E6"/>
          <w:lang w:eastAsia="zh-CN"/>
        </w:rPr>
      </w:pPr>
    </w:p>
    <w:p w14:paraId="6A0F67A8" w14:textId="77777777" w:rsidR="00F34A4C" w:rsidRDefault="0032792A">
      <w:pPr>
        <w:pStyle w:val="Heading2"/>
        <w:numPr>
          <w:ilvl w:val="1"/>
          <w:numId w:val="8"/>
        </w:numPr>
        <w:rPr>
          <w:color w:val="E7E6E6"/>
        </w:rPr>
      </w:pPr>
      <w:r>
        <w:rPr>
          <w:color w:val="E7E6E6"/>
        </w:rPr>
        <w:t>LTE_NR_DC_enh2</w:t>
      </w:r>
    </w:p>
    <w:p w14:paraId="6C088427" w14:textId="77777777" w:rsidR="00F34A4C" w:rsidRDefault="00F34A4C">
      <w:pPr>
        <w:pStyle w:val="maintext"/>
        <w:ind w:firstLineChars="90" w:firstLine="180"/>
        <w:rPr>
          <w:rFonts w:ascii="Calibri" w:eastAsia="SimSun" w:hAnsi="Calibri" w:cs="Calibri"/>
          <w:color w:val="E7E6E6"/>
          <w:lang w:eastAsia="zh-CN"/>
        </w:rPr>
      </w:pPr>
    </w:p>
    <w:p w14:paraId="1DC2AA21" w14:textId="77777777" w:rsidR="00F34A4C" w:rsidRDefault="0032792A">
      <w:pPr>
        <w:pStyle w:val="Heading3"/>
        <w:numPr>
          <w:ilvl w:val="2"/>
          <w:numId w:val="8"/>
        </w:numPr>
        <w:rPr>
          <w:color w:val="E7E6E6"/>
        </w:rPr>
      </w:pPr>
      <w:r>
        <w:rPr>
          <w:color w:val="E7E6E6"/>
        </w:rPr>
        <w:t>FG</w:t>
      </w:r>
    </w:p>
    <w:p w14:paraId="5005856F" w14:textId="77777777" w:rsidR="00F34A4C" w:rsidRDefault="00F34A4C">
      <w:pPr>
        <w:pStyle w:val="maintext"/>
        <w:ind w:firstLineChars="90" w:firstLine="180"/>
        <w:rPr>
          <w:rFonts w:ascii="Calibri" w:hAnsi="Calibri" w:cs="Arial"/>
          <w:color w:val="E7E6E6"/>
        </w:rPr>
      </w:pPr>
    </w:p>
    <w:p w14:paraId="7EDCDE2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A44189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17E05" w14:textId="77777777">
        <w:tc>
          <w:tcPr>
            <w:tcW w:w="0" w:type="auto"/>
            <w:shd w:val="clear" w:color="auto" w:fill="auto"/>
          </w:tcPr>
          <w:p w14:paraId="216F8A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F120B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BF6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3CCA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ABBF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24A7EA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EEA7B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892B9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D5AFC6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92CBF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A8CC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C4D1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AB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6351AF" w14:textId="77777777" w:rsidR="00F34A4C" w:rsidRDefault="00F34A4C">
            <w:pPr>
              <w:pStyle w:val="maintext"/>
              <w:ind w:firstLineChars="0" w:firstLine="0"/>
              <w:jc w:val="left"/>
              <w:rPr>
                <w:rFonts w:ascii="Arial" w:hAnsi="Arial" w:cs="Arial"/>
                <w:color w:val="E7E6E6"/>
                <w:sz w:val="18"/>
              </w:rPr>
            </w:pPr>
          </w:p>
        </w:tc>
      </w:tr>
    </w:tbl>
    <w:p w14:paraId="3A8C3852"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9D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059659A"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09B872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8413875" w14:textId="77777777">
        <w:tc>
          <w:tcPr>
            <w:tcW w:w="1818" w:type="dxa"/>
            <w:tcBorders>
              <w:top w:val="single" w:sz="4" w:space="0" w:color="auto"/>
              <w:left w:val="single" w:sz="4" w:space="0" w:color="auto"/>
              <w:bottom w:val="single" w:sz="4" w:space="0" w:color="auto"/>
              <w:right w:val="single" w:sz="4" w:space="0" w:color="auto"/>
            </w:tcBorders>
          </w:tcPr>
          <w:p w14:paraId="58915235"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B8D86" w14:textId="77777777" w:rsidR="00F34A4C" w:rsidRDefault="00F34A4C">
            <w:pPr>
              <w:jc w:val="left"/>
              <w:rPr>
                <w:rFonts w:eastAsia="SimSun"/>
                <w:color w:val="E7E6E6"/>
              </w:rPr>
            </w:pPr>
          </w:p>
        </w:tc>
      </w:tr>
    </w:tbl>
    <w:p w14:paraId="491F8DC3" w14:textId="77777777" w:rsidR="00F34A4C" w:rsidRDefault="00F34A4C">
      <w:pPr>
        <w:pStyle w:val="maintext"/>
        <w:ind w:firstLineChars="90" w:firstLine="180"/>
        <w:rPr>
          <w:rFonts w:ascii="Calibri" w:eastAsia="SimSun" w:hAnsi="Calibri" w:cs="Calibri"/>
          <w:color w:val="E7E6E6"/>
          <w:lang w:eastAsia="zh-CN"/>
        </w:rPr>
      </w:pPr>
    </w:p>
    <w:p w14:paraId="5A8E4097" w14:textId="77777777" w:rsidR="00F34A4C" w:rsidRDefault="0032792A">
      <w:pPr>
        <w:pStyle w:val="Heading2"/>
        <w:numPr>
          <w:ilvl w:val="1"/>
          <w:numId w:val="8"/>
        </w:numPr>
        <w:rPr>
          <w:color w:val="E7E6E6"/>
        </w:rPr>
      </w:pPr>
      <w:proofErr w:type="spellStart"/>
      <w:r>
        <w:rPr>
          <w:color w:val="E7E6E6"/>
        </w:rPr>
        <w:t>NR_pos_enh</w:t>
      </w:r>
      <w:proofErr w:type="spellEnd"/>
    </w:p>
    <w:p w14:paraId="1E50B706" w14:textId="77777777" w:rsidR="00F34A4C" w:rsidRDefault="00F34A4C">
      <w:pPr>
        <w:pStyle w:val="maintext"/>
        <w:ind w:firstLineChars="90" w:firstLine="180"/>
        <w:rPr>
          <w:rFonts w:ascii="Calibri" w:eastAsia="SimSun" w:hAnsi="Calibri" w:cs="Calibri"/>
          <w:color w:val="E7E6E6"/>
          <w:lang w:eastAsia="zh-CN"/>
        </w:rPr>
      </w:pPr>
    </w:p>
    <w:p w14:paraId="198A36AD" w14:textId="77777777" w:rsidR="00F34A4C" w:rsidRDefault="0032792A">
      <w:pPr>
        <w:pStyle w:val="Heading3"/>
        <w:numPr>
          <w:ilvl w:val="2"/>
          <w:numId w:val="8"/>
        </w:numPr>
        <w:rPr>
          <w:color w:val="E7E6E6"/>
        </w:rPr>
      </w:pPr>
      <w:r>
        <w:rPr>
          <w:color w:val="E7E6E6"/>
        </w:rPr>
        <w:t>FG</w:t>
      </w:r>
    </w:p>
    <w:p w14:paraId="666047FD" w14:textId="77777777" w:rsidR="00F34A4C" w:rsidRDefault="00F34A4C">
      <w:pPr>
        <w:pStyle w:val="maintext"/>
        <w:ind w:firstLineChars="90" w:firstLine="180"/>
        <w:rPr>
          <w:rFonts w:ascii="Calibri" w:hAnsi="Calibri" w:cs="Arial"/>
          <w:color w:val="E7E6E6"/>
        </w:rPr>
      </w:pPr>
    </w:p>
    <w:p w14:paraId="16B69725"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5D11EE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37BB15E" w14:textId="77777777">
        <w:tc>
          <w:tcPr>
            <w:tcW w:w="0" w:type="auto"/>
            <w:shd w:val="clear" w:color="auto" w:fill="auto"/>
          </w:tcPr>
          <w:p w14:paraId="729CB5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0E71C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2F32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B9AC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09CFD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77BE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FCD781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846F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C02C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86B7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4A4F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D3AE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58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2E62DE5" w14:textId="77777777" w:rsidR="00F34A4C" w:rsidRDefault="00F34A4C">
            <w:pPr>
              <w:pStyle w:val="maintext"/>
              <w:ind w:firstLineChars="0" w:firstLine="0"/>
              <w:jc w:val="left"/>
              <w:rPr>
                <w:rFonts w:ascii="Arial" w:hAnsi="Arial" w:cs="Arial"/>
                <w:color w:val="E7E6E6"/>
                <w:sz w:val="18"/>
              </w:rPr>
            </w:pPr>
          </w:p>
        </w:tc>
      </w:tr>
    </w:tbl>
    <w:p w14:paraId="3B500A5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674B7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8A95F03" w14:textId="77777777" w:rsidR="00F34A4C" w:rsidRDefault="0032792A">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4AE9A6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70DC2489" w14:textId="77777777">
        <w:tc>
          <w:tcPr>
            <w:tcW w:w="1818" w:type="dxa"/>
            <w:tcBorders>
              <w:top w:val="single" w:sz="4" w:space="0" w:color="auto"/>
              <w:left w:val="single" w:sz="4" w:space="0" w:color="auto"/>
              <w:bottom w:val="single" w:sz="4" w:space="0" w:color="auto"/>
              <w:right w:val="single" w:sz="4" w:space="0" w:color="auto"/>
            </w:tcBorders>
          </w:tcPr>
          <w:p w14:paraId="2AC72EC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5B8A79" w14:textId="77777777" w:rsidR="00F34A4C" w:rsidRDefault="00F34A4C">
            <w:pPr>
              <w:jc w:val="left"/>
              <w:rPr>
                <w:rFonts w:eastAsia="SimSun"/>
                <w:color w:val="E7E6E6"/>
              </w:rPr>
            </w:pPr>
          </w:p>
        </w:tc>
      </w:tr>
    </w:tbl>
    <w:p w14:paraId="4872A124" w14:textId="77777777" w:rsidR="00F34A4C" w:rsidRDefault="00F34A4C">
      <w:pPr>
        <w:pStyle w:val="maintext"/>
        <w:ind w:firstLineChars="90" w:firstLine="180"/>
        <w:rPr>
          <w:rFonts w:ascii="Calibri" w:eastAsia="SimSun" w:hAnsi="Calibri" w:cs="Calibri"/>
          <w:color w:val="E7E6E6"/>
          <w:lang w:eastAsia="zh-CN"/>
        </w:rPr>
      </w:pPr>
    </w:p>
    <w:p w14:paraId="709CC834" w14:textId="77777777" w:rsidR="00F34A4C" w:rsidRDefault="0032792A">
      <w:pPr>
        <w:pStyle w:val="Heading2"/>
        <w:numPr>
          <w:ilvl w:val="1"/>
          <w:numId w:val="8"/>
        </w:numPr>
        <w:rPr>
          <w:color w:val="E7E6E6"/>
        </w:rPr>
      </w:pPr>
      <w:r>
        <w:rPr>
          <w:color w:val="E7E6E6"/>
        </w:rPr>
        <w:t>NR_DL1024QAM_FR1</w:t>
      </w:r>
    </w:p>
    <w:p w14:paraId="49B962D5" w14:textId="77777777" w:rsidR="00F34A4C" w:rsidRDefault="00F34A4C">
      <w:pPr>
        <w:pStyle w:val="maintext"/>
        <w:ind w:firstLineChars="90" w:firstLine="180"/>
        <w:rPr>
          <w:rFonts w:ascii="Calibri" w:eastAsia="SimSun" w:hAnsi="Calibri" w:cs="Calibri"/>
          <w:color w:val="E7E6E6"/>
          <w:lang w:eastAsia="zh-CN"/>
        </w:rPr>
      </w:pPr>
    </w:p>
    <w:p w14:paraId="68116D9A" w14:textId="77777777" w:rsidR="00F34A4C" w:rsidRDefault="0032792A">
      <w:pPr>
        <w:pStyle w:val="Heading3"/>
        <w:numPr>
          <w:ilvl w:val="2"/>
          <w:numId w:val="8"/>
        </w:numPr>
        <w:rPr>
          <w:color w:val="E7E6E6"/>
        </w:rPr>
      </w:pPr>
      <w:r>
        <w:rPr>
          <w:color w:val="E7E6E6"/>
        </w:rPr>
        <w:t>FG</w:t>
      </w:r>
    </w:p>
    <w:p w14:paraId="7FA6A02E" w14:textId="77777777" w:rsidR="00F34A4C" w:rsidRDefault="00F34A4C">
      <w:pPr>
        <w:pStyle w:val="maintext"/>
        <w:ind w:firstLineChars="90" w:firstLine="180"/>
        <w:rPr>
          <w:rFonts w:ascii="Calibri" w:hAnsi="Calibri" w:cs="Arial"/>
          <w:color w:val="E7E6E6"/>
        </w:rPr>
      </w:pPr>
    </w:p>
    <w:p w14:paraId="365C12DA"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54BFEB4"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6058AE7" w14:textId="77777777">
        <w:tc>
          <w:tcPr>
            <w:tcW w:w="0" w:type="auto"/>
            <w:shd w:val="clear" w:color="auto" w:fill="auto"/>
          </w:tcPr>
          <w:p w14:paraId="4F76FA2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66D3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D742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21CD9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D982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792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BF7EE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9801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C4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0585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DB3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F2A6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E3DC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9C6619" w14:textId="77777777" w:rsidR="00F34A4C" w:rsidRDefault="00F34A4C">
            <w:pPr>
              <w:pStyle w:val="maintext"/>
              <w:ind w:firstLineChars="0" w:firstLine="0"/>
              <w:jc w:val="left"/>
              <w:rPr>
                <w:rFonts w:ascii="Arial" w:hAnsi="Arial" w:cs="Arial"/>
                <w:color w:val="E7E6E6"/>
                <w:sz w:val="18"/>
              </w:rPr>
            </w:pPr>
          </w:p>
        </w:tc>
      </w:tr>
    </w:tbl>
    <w:p w14:paraId="6DAE6DC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A2C53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B6251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B8B27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A166145" w14:textId="77777777">
        <w:tc>
          <w:tcPr>
            <w:tcW w:w="1818" w:type="dxa"/>
            <w:tcBorders>
              <w:top w:val="single" w:sz="4" w:space="0" w:color="auto"/>
              <w:left w:val="single" w:sz="4" w:space="0" w:color="auto"/>
              <w:bottom w:val="single" w:sz="4" w:space="0" w:color="auto"/>
              <w:right w:val="single" w:sz="4" w:space="0" w:color="auto"/>
            </w:tcBorders>
          </w:tcPr>
          <w:p w14:paraId="7075785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97C2BB" w14:textId="77777777" w:rsidR="00F34A4C" w:rsidRDefault="00F34A4C">
            <w:pPr>
              <w:jc w:val="left"/>
              <w:rPr>
                <w:rFonts w:eastAsia="SimSun"/>
                <w:color w:val="E7E6E6"/>
              </w:rPr>
            </w:pPr>
          </w:p>
        </w:tc>
      </w:tr>
    </w:tbl>
    <w:p w14:paraId="179E45AC" w14:textId="77777777" w:rsidR="00F34A4C" w:rsidRDefault="00F34A4C">
      <w:pPr>
        <w:pStyle w:val="maintext"/>
        <w:ind w:firstLineChars="90" w:firstLine="180"/>
        <w:rPr>
          <w:rFonts w:ascii="Calibri" w:hAnsi="Calibri" w:cs="Arial"/>
          <w:color w:val="E7E6E6"/>
        </w:rPr>
      </w:pPr>
    </w:p>
    <w:p w14:paraId="2DE39467" w14:textId="77777777" w:rsidR="00F34A4C" w:rsidRDefault="0032792A">
      <w:pPr>
        <w:pStyle w:val="Heading1"/>
        <w:numPr>
          <w:ilvl w:val="0"/>
          <w:numId w:val="8"/>
        </w:numPr>
        <w:jc w:val="both"/>
        <w:rPr>
          <w:color w:val="E7E6E6"/>
        </w:rPr>
      </w:pPr>
      <w:r>
        <w:rPr>
          <w:color w:val="E7E6E6"/>
        </w:rPr>
        <w:t>Summary of Agreements</w:t>
      </w:r>
    </w:p>
    <w:p w14:paraId="0EC100BF"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1D466440" w14:textId="77777777" w:rsidR="00F34A4C" w:rsidRDefault="00F34A4C">
      <w:pPr>
        <w:pStyle w:val="maintext"/>
        <w:ind w:firstLineChars="90" w:firstLine="180"/>
        <w:rPr>
          <w:rFonts w:ascii="Calibri" w:hAnsi="Calibri" w:cs="Calibri"/>
          <w:color w:val="000000"/>
        </w:rPr>
      </w:pPr>
    </w:p>
    <w:p w14:paraId="30809BF4" w14:textId="77777777" w:rsidR="00F34A4C" w:rsidRDefault="0032792A">
      <w:pPr>
        <w:pStyle w:val="Heading1"/>
        <w:numPr>
          <w:ilvl w:val="0"/>
          <w:numId w:val="8"/>
        </w:numPr>
        <w:jc w:val="both"/>
        <w:rPr>
          <w:color w:val="000000"/>
        </w:rPr>
      </w:pPr>
      <w:r>
        <w:rPr>
          <w:color w:val="000000"/>
        </w:rPr>
        <w:t>References</w:t>
      </w:r>
    </w:p>
    <w:p w14:paraId="50EBBC07"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5" w:name="OLE_LINK18"/>
      <w:bookmarkStart w:id="86" w:name="OLE_LINK17"/>
      <w:bookmarkStart w:id="87" w:name="OLE_LINK15"/>
      <w:bookmarkStart w:id="88" w:name="OLE_LINK38"/>
      <w:bookmarkStart w:id="89" w:name="OLE_LINK16"/>
      <w:r>
        <w:rPr>
          <w:rFonts w:ascii="Calibri" w:hAnsi="Calibri" w:cs="Times New Roman"/>
          <w:color w:val="000000"/>
          <w:lang w:eastAsia="ko-KR"/>
        </w:rPr>
        <w:t>2207923</w:t>
      </w:r>
      <w:bookmarkEnd w:id="85"/>
      <w:bookmarkEnd w:id="86"/>
      <w:bookmarkEnd w:id="87"/>
      <w:bookmarkEnd w:id="88"/>
      <w:bookmarkEnd w:id="89"/>
      <w:r>
        <w:rPr>
          <w:rFonts w:ascii="Calibri" w:hAnsi="Calibri" w:cs="Times New Roman"/>
          <w:color w:val="000000"/>
          <w:lang w:eastAsia="ko-KR"/>
        </w:rPr>
        <w:t>, Updated RAN1 UE features list for Rel-17 NR after RAN1 #110 Thursday, Moderators (AT&amp;T, NTT DOCOMO, INC.)</w:t>
      </w:r>
    </w:p>
    <w:p w14:paraId="7E9930F4"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0"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90"/>
    </w:p>
    <w:p w14:paraId="55F80DBB"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1" w:name="_Ref116038673"/>
      <w:r>
        <w:rPr>
          <w:rFonts w:ascii="Calibri" w:hAnsi="Calibri" w:cs="Times New Roman"/>
          <w:color w:val="000000"/>
          <w:lang w:eastAsia="ko-KR"/>
        </w:rPr>
        <w:t>R1-2208462, Remaining issues for UE features set 2 topics, Huawei/</w:t>
      </w:r>
      <w:proofErr w:type="spellStart"/>
      <w:r>
        <w:rPr>
          <w:rFonts w:ascii="Calibri" w:hAnsi="Calibri" w:cs="Times New Roman"/>
          <w:color w:val="000000"/>
          <w:lang w:eastAsia="ko-KR"/>
        </w:rPr>
        <w:t>HiSilicon</w:t>
      </w:r>
      <w:bookmarkEnd w:id="91"/>
      <w:proofErr w:type="spellEnd"/>
    </w:p>
    <w:p w14:paraId="283399F9"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2"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2"/>
      <w:proofErr w:type="spellEnd"/>
    </w:p>
    <w:p w14:paraId="5EA6B388"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3" w:name="_Ref116039476"/>
      <w:r>
        <w:rPr>
          <w:rFonts w:ascii="Calibri" w:hAnsi="Calibri" w:cs="Times New Roman"/>
          <w:color w:val="000000"/>
          <w:lang w:eastAsia="ko-KR"/>
        </w:rPr>
        <w:t>R1-2209567, View on Rel-17 UE features, Apple</w:t>
      </w:r>
      <w:bookmarkEnd w:id="93"/>
    </w:p>
    <w:p w14:paraId="3C424C9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4" w:name="_Ref116039606"/>
      <w:r>
        <w:rPr>
          <w:rFonts w:ascii="Calibri" w:hAnsi="Calibri" w:cs="Times New Roman"/>
          <w:color w:val="000000"/>
          <w:lang w:eastAsia="ko-KR"/>
        </w:rPr>
        <w:t>R1-2209887, Discussion on remaining issues regarding Rel-17 RAN1 UE features topics 2, NTT DOCOMO, INC.</w:t>
      </w:r>
      <w:bookmarkEnd w:id="94"/>
    </w:p>
    <w:p w14:paraId="5680EAB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5" w:name="_Ref116039845"/>
      <w:r>
        <w:rPr>
          <w:rFonts w:ascii="Calibri" w:hAnsi="Calibri" w:cs="Times New Roman"/>
          <w:color w:val="000000"/>
          <w:lang w:eastAsia="ko-KR"/>
        </w:rPr>
        <w:t>R1-</w:t>
      </w:r>
      <w:bookmarkStart w:id="96" w:name="OLE_LINK40"/>
      <w:bookmarkStart w:id="97" w:name="OLE_LINK39"/>
      <w:r>
        <w:rPr>
          <w:rFonts w:ascii="Calibri" w:hAnsi="Calibri" w:cs="Times New Roman"/>
          <w:color w:val="000000"/>
          <w:lang w:eastAsia="ko-KR"/>
        </w:rPr>
        <w:t>2209964</w:t>
      </w:r>
      <w:bookmarkEnd w:id="96"/>
      <w:bookmarkEnd w:id="97"/>
      <w:r>
        <w:rPr>
          <w:rFonts w:ascii="Calibri" w:hAnsi="Calibri" w:cs="Times New Roman"/>
          <w:color w:val="000000"/>
          <w:lang w:eastAsia="ko-KR"/>
        </w:rPr>
        <w:t>, Discussion on Rel-17 UE features topic 2, Qualcomm Incorporated</w:t>
      </w:r>
      <w:bookmarkEnd w:id="95"/>
    </w:p>
    <w:p w14:paraId="2AB92840" w14:textId="77777777" w:rsidR="00F34A4C" w:rsidRDefault="0032792A">
      <w:pPr>
        <w:pStyle w:val="2222"/>
        <w:numPr>
          <w:ilvl w:val="0"/>
          <w:numId w:val="26"/>
        </w:numPr>
        <w:spacing w:line="288" w:lineRule="auto"/>
        <w:ind w:firstLineChars="0"/>
        <w:rPr>
          <w:rFonts w:ascii="Calibri" w:hAnsi="Calibri"/>
          <w:color w:val="000000"/>
          <w:lang w:eastAsia="ko-KR"/>
        </w:rPr>
      </w:pPr>
      <w:bookmarkStart w:id="98"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8"/>
    </w:p>
    <w:sectPr w:rsidR="00F34A4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34F4" w14:textId="77777777" w:rsidR="004C46BA" w:rsidRDefault="004C46BA" w:rsidP="00E4775D">
      <w:pPr>
        <w:spacing w:before="0" w:after="0" w:line="240" w:lineRule="auto"/>
      </w:pPr>
      <w:r>
        <w:separator/>
      </w:r>
    </w:p>
  </w:endnote>
  <w:endnote w:type="continuationSeparator" w:id="0">
    <w:p w14:paraId="193F3921" w14:textId="77777777" w:rsidR="004C46BA" w:rsidRDefault="004C46BA" w:rsidP="00E47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2854" w14:textId="77777777" w:rsidR="004C46BA" w:rsidRDefault="004C46BA" w:rsidP="00E4775D">
      <w:pPr>
        <w:spacing w:before="0" w:after="0" w:line="240" w:lineRule="auto"/>
      </w:pPr>
      <w:r>
        <w:separator/>
      </w:r>
    </w:p>
  </w:footnote>
  <w:footnote w:type="continuationSeparator" w:id="0">
    <w:p w14:paraId="55006A6C" w14:textId="77777777" w:rsidR="004C46BA" w:rsidRDefault="004C46BA" w:rsidP="00E477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965798">
    <w:abstractNumId w:val="18"/>
  </w:num>
  <w:num w:numId="2" w16cid:durableId="2033332936">
    <w:abstractNumId w:val="8"/>
  </w:num>
  <w:num w:numId="3" w16cid:durableId="72240318">
    <w:abstractNumId w:val="14"/>
  </w:num>
  <w:num w:numId="4" w16cid:durableId="2090348976">
    <w:abstractNumId w:val="13"/>
  </w:num>
  <w:num w:numId="5" w16cid:durableId="570164192">
    <w:abstractNumId w:val="5"/>
  </w:num>
  <w:num w:numId="6" w16cid:durableId="268245494">
    <w:abstractNumId w:val="11"/>
  </w:num>
  <w:num w:numId="7" w16cid:durableId="1127510026">
    <w:abstractNumId w:val="9"/>
  </w:num>
  <w:num w:numId="8" w16cid:durableId="271205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141147">
    <w:abstractNumId w:val="21"/>
  </w:num>
  <w:num w:numId="10" w16cid:durableId="5908619">
    <w:abstractNumId w:val="17"/>
  </w:num>
  <w:num w:numId="11" w16cid:durableId="1165319181">
    <w:abstractNumId w:val="6"/>
  </w:num>
  <w:num w:numId="12" w16cid:durableId="1185245074">
    <w:abstractNumId w:val="11"/>
    <w:lvlOverride w:ilvl="0">
      <w:startOverride w:val="1"/>
    </w:lvlOverride>
    <w:lvlOverride w:ilvl="1">
      <w:startOverride w:val="1"/>
    </w:lvlOverride>
    <w:lvlOverride w:ilvl="0"/>
  </w:num>
  <w:num w:numId="13" w16cid:durableId="145245605">
    <w:abstractNumId w:val="15"/>
  </w:num>
  <w:num w:numId="14" w16cid:durableId="44380405">
    <w:abstractNumId w:val="16"/>
  </w:num>
  <w:num w:numId="15" w16cid:durableId="1427340589">
    <w:abstractNumId w:val="19"/>
  </w:num>
  <w:num w:numId="16" w16cid:durableId="1056664005">
    <w:abstractNumId w:val="0"/>
  </w:num>
  <w:num w:numId="17" w16cid:durableId="2048217556">
    <w:abstractNumId w:val="7"/>
  </w:num>
  <w:num w:numId="18" w16cid:durableId="1351837745">
    <w:abstractNumId w:val="2"/>
  </w:num>
  <w:num w:numId="19" w16cid:durableId="387146342">
    <w:abstractNumId w:val="12"/>
  </w:num>
  <w:num w:numId="20" w16cid:durableId="2080665730">
    <w:abstractNumId w:val="1"/>
  </w:num>
  <w:num w:numId="21" w16cid:durableId="919681428">
    <w:abstractNumId w:val="10"/>
  </w:num>
  <w:num w:numId="22" w16cid:durableId="1724408207">
    <w:abstractNumId w:val="3"/>
  </w:num>
  <w:num w:numId="23" w16cid:durableId="125393592">
    <w:abstractNumId w:val="4"/>
  </w:num>
  <w:num w:numId="24" w16cid:durableId="1302926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84293">
    <w:abstractNumId w:val="20"/>
  </w:num>
  <w:num w:numId="26" w16cid:durableId="1673996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88445">
    <w:abstractNumId w:val="18"/>
  </w:num>
  <w:num w:numId="28" w16cid:durableId="1849446133">
    <w:abstractNumId w:val="18"/>
  </w:num>
  <w:num w:numId="29" w16cid:durableId="1495682423">
    <w:abstractNumId w:val="18"/>
  </w:num>
  <w:num w:numId="30" w16cid:durableId="873007267">
    <w:abstractNumId w:val="18"/>
  </w:num>
  <w:num w:numId="31" w16cid:durableId="1381897728">
    <w:abstractNumId w:val="18"/>
  </w:num>
  <w:num w:numId="32" w16cid:durableId="648097994">
    <w:abstractNumId w:val="18"/>
  </w:num>
  <w:num w:numId="33" w16cid:durableId="1113329126">
    <w:abstractNumId w:val="18"/>
  </w:num>
  <w:num w:numId="34" w16cid:durableId="140163218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00A7"/>
  <w15:docId w15:val="{43C24B3D-D232-4049-9270-06659DF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77"/>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 w:type="character" w:customStyle="1" w:styleId="DocumentMapChar">
    <w:name w:val="Document Map Char"/>
    <w:basedOn w:val="DefaultParagraphFont"/>
    <w:link w:val="DocumentMap"/>
    <w:uiPriority w:val="99"/>
    <w:semiHidden/>
    <w:qFormat/>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BBCE52B9-A510-4261-837E-F9E97BD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9885</Words>
  <Characters>56345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BENDLIN, RALF M</cp:lastModifiedBy>
  <cp:revision>6</cp:revision>
  <cp:lastPrinted>2020-07-20T16:11:00Z</cp:lastPrinted>
  <dcterms:created xsi:type="dcterms:W3CDTF">2022-10-13T20:35:00Z</dcterms:created>
  <dcterms:modified xsi:type="dcterms:W3CDTF">2022-10-13T21:52:00Z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