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DE87" w14:textId="77777777" w:rsidR="00F34A4C" w:rsidRDefault="00000000">
      <w:pPr>
        <w:snapToGrid w:val="0"/>
        <w:spacing w:after="0"/>
        <w:rPr>
          <w:rFonts w:cs="Arial"/>
          <w:b/>
          <w:color w:val="000000"/>
          <w:sz w:val="28"/>
          <w:szCs w:val="28"/>
          <w:lang w:val="pt-BR"/>
        </w:rPr>
      </w:pPr>
      <w:r>
        <w:rPr>
          <w:rFonts w:cs="Arial"/>
          <w:b/>
          <w:color w:val="000000"/>
          <w:sz w:val="28"/>
          <w:szCs w:val="28"/>
          <w:lang w:val="pt-BR"/>
        </w:rPr>
        <w:t>3GPP TSG RAN WG1 #110bis-e</w:t>
      </w:r>
      <w:r>
        <w:rPr>
          <w:rFonts w:cs="Arial"/>
          <w:b/>
          <w:color w:val="000000"/>
          <w:sz w:val="28"/>
          <w:szCs w:val="28"/>
          <w:lang w:val="pt-BR"/>
        </w:rPr>
        <w:tab/>
      </w:r>
      <w:r>
        <w:rPr>
          <w:rFonts w:cs="Arial"/>
          <w:b/>
          <w:color w:val="000000"/>
          <w:sz w:val="28"/>
          <w:szCs w:val="28"/>
          <w:lang w:val="pt-BR"/>
        </w:rPr>
        <w:tab/>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t xml:space="preserve">                  R1-2209792</w:t>
      </w:r>
    </w:p>
    <w:p w14:paraId="1047CC1F" w14:textId="77777777" w:rsidR="00F34A4C" w:rsidRDefault="00000000">
      <w:pPr>
        <w:snapToGrid w:val="0"/>
        <w:spacing w:after="0"/>
        <w:rPr>
          <w:rFonts w:cs="Arial"/>
          <w:b/>
          <w:color w:val="000000"/>
          <w:sz w:val="28"/>
          <w:szCs w:val="28"/>
        </w:rPr>
      </w:pPr>
      <w:r>
        <w:rPr>
          <w:rFonts w:cs="Arial"/>
          <w:b/>
          <w:color w:val="000000"/>
          <w:sz w:val="28"/>
          <w:szCs w:val="28"/>
        </w:rPr>
        <w:t>e-Meeting, October 10th – 19th, 2022</w:t>
      </w:r>
    </w:p>
    <w:p w14:paraId="2D6E7B08" w14:textId="77777777" w:rsidR="00F34A4C" w:rsidRDefault="00F34A4C">
      <w:pPr>
        <w:snapToGrid w:val="0"/>
        <w:spacing w:after="0"/>
        <w:rPr>
          <w:rFonts w:cs="Arial"/>
          <w:b/>
          <w:color w:val="000000"/>
          <w:sz w:val="28"/>
          <w:szCs w:val="28"/>
        </w:rPr>
      </w:pPr>
    </w:p>
    <w:p w14:paraId="0272BD79" w14:textId="77777777" w:rsidR="00F34A4C" w:rsidRDefault="00000000">
      <w:pPr>
        <w:ind w:left="1800" w:hanging="1800"/>
        <w:rPr>
          <w:b/>
          <w:color w:val="000000"/>
          <w:sz w:val="24"/>
          <w:szCs w:val="24"/>
        </w:rPr>
      </w:pPr>
      <w:r>
        <w:rPr>
          <w:b/>
          <w:color w:val="000000"/>
          <w:sz w:val="24"/>
          <w:szCs w:val="24"/>
        </w:rPr>
        <w:t>Agenda Item:</w:t>
      </w:r>
      <w:r>
        <w:rPr>
          <w:b/>
          <w:color w:val="000000"/>
          <w:sz w:val="24"/>
          <w:szCs w:val="24"/>
        </w:rPr>
        <w:tab/>
        <w:t>8.16.2</w:t>
      </w:r>
    </w:p>
    <w:p w14:paraId="06DB7D16" w14:textId="77777777" w:rsidR="00F34A4C" w:rsidRDefault="00000000">
      <w:pPr>
        <w:ind w:left="1800" w:hanging="1800"/>
        <w:rPr>
          <w:b/>
          <w:color w:val="000000"/>
          <w:sz w:val="24"/>
          <w:szCs w:val="24"/>
        </w:rPr>
      </w:pPr>
      <w:r>
        <w:rPr>
          <w:b/>
          <w:color w:val="000000"/>
          <w:sz w:val="24"/>
          <w:szCs w:val="24"/>
        </w:rPr>
        <w:t>Source:</w:t>
      </w:r>
      <w:r>
        <w:rPr>
          <w:b/>
          <w:color w:val="000000"/>
          <w:sz w:val="24"/>
          <w:szCs w:val="24"/>
        </w:rPr>
        <w:tab/>
        <w:t>Moderator (AT&amp;T)</w:t>
      </w:r>
    </w:p>
    <w:p w14:paraId="2D5A7C54" w14:textId="77777777" w:rsidR="00F34A4C" w:rsidRDefault="00000000">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036069FE" w14:textId="77777777" w:rsidR="00F34A4C" w:rsidRDefault="00000000">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24CEE471" w14:textId="77777777" w:rsidR="00F34A4C" w:rsidRDefault="00F34A4C">
      <w:pPr>
        <w:pStyle w:val="aff1"/>
        <w:jc w:val="left"/>
        <w:rPr>
          <w:color w:val="000000"/>
          <w:sz w:val="16"/>
          <w:szCs w:val="16"/>
        </w:rPr>
      </w:pPr>
    </w:p>
    <w:p w14:paraId="301E96DC" w14:textId="77777777" w:rsidR="00F34A4C" w:rsidRDefault="00000000">
      <w:pPr>
        <w:pStyle w:val="1"/>
        <w:numPr>
          <w:ilvl w:val="0"/>
          <w:numId w:val="8"/>
        </w:numPr>
        <w:jc w:val="both"/>
        <w:rPr>
          <w:color w:val="000000"/>
        </w:rPr>
      </w:pPr>
      <w:r>
        <w:rPr>
          <w:color w:val="000000"/>
        </w:rPr>
        <w:t>Introduction</w:t>
      </w:r>
    </w:p>
    <w:p w14:paraId="208E42EA" w14:textId="77777777" w:rsidR="00F34A4C" w:rsidRDefault="00000000">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F34A4C" w14:paraId="135E67A3" w14:textId="77777777">
        <w:tc>
          <w:tcPr>
            <w:tcW w:w="5000" w:type="pct"/>
            <w:shd w:val="clear" w:color="auto" w:fill="auto"/>
          </w:tcPr>
          <w:p w14:paraId="0CA9C3B2" w14:textId="77777777" w:rsidR="00F34A4C" w:rsidRDefault="00000000">
            <w:pPr>
              <w:rPr>
                <w:highlight w:val="cyan"/>
                <w:lang w:eastAsia="zh-CN"/>
              </w:rPr>
            </w:pPr>
            <w:r>
              <w:rPr>
                <w:highlight w:val="cyan"/>
                <w:lang w:eastAsia="zh-CN"/>
              </w:rPr>
              <w:t>[</w:t>
            </w:r>
            <w:bookmarkStart w:id="0" w:name="OLE_LINK14"/>
            <w:bookmarkStart w:id="1" w:name="OLE_LINK13"/>
            <w:r>
              <w:rPr>
                <w:highlight w:val="cyan"/>
                <w:lang w:eastAsia="zh-CN"/>
              </w:rPr>
              <w:t>110bis-e-R17-UE-features-02</w:t>
            </w:r>
            <w:bookmarkEnd w:id="0"/>
            <w:bookmarkEnd w:id="1"/>
            <w:r>
              <w:rPr>
                <w:highlight w:val="cyan"/>
                <w:lang w:eastAsia="zh-CN"/>
              </w:rPr>
              <w:t>] Email discussion on Rel-17 UE features topics 2 by October 19 – Ralf (AT&amp;T)</w:t>
            </w:r>
          </w:p>
          <w:p w14:paraId="67C533BA" w14:textId="77777777" w:rsidR="00F34A4C" w:rsidRDefault="00000000">
            <w:pPr>
              <w:numPr>
                <w:ilvl w:val="0"/>
                <w:numId w:val="9"/>
              </w:numPr>
              <w:rPr>
                <w:highlight w:val="cyan"/>
                <w:lang w:eastAsia="zh-CN"/>
              </w:rPr>
            </w:pPr>
            <w:r>
              <w:rPr>
                <w:highlight w:val="cyan"/>
                <w:lang w:eastAsia="zh-CN"/>
              </w:rPr>
              <w:t xml:space="preserve">NR-MIMO, NR from 52.6GHz to 71 GHz, NR-NTN, positioning, </w:t>
            </w:r>
            <w:proofErr w:type="spellStart"/>
            <w:r>
              <w:rPr>
                <w:highlight w:val="cyan"/>
                <w:lang w:eastAsia="zh-CN"/>
              </w:rPr>
              <w:t>eIAB</w:t>
            </w:r>
            <w:proofErr w:type="spellEnd"/>
            <w:r>
              <w:rPr>
                <w:highlight w:val="cyan"/>
                <w:lang w:eastAsia="zh-CN"/>
              </w:rPr>
              <w:t>, DSS, IoT over NTN, 1024QAM</w:t>
            </w:r>
          </w:p>
        </w:tc>
      </w:tr>
    </w:tbl>
    <w:p w14:paraId="27BA9A27" w14:textId="77777777" w:rsidR="00F34A4C" w:rsidRDefault="00F34A4C">
      <w:pPr>
        <w:pStyle w:val="maintext"/>
        <w:ind w:firstLineChars="90" w:firstLine="180"/>
        <w:rPr>
          <w:rFonts w:ascii="Calibri" w:hAnsi="Calibri" w:cs="Calibri"/>
          <w:color w:val="000000"/>
        </w:rPr>
      </w:pPr>
    </w:p>
    <w:p w14:paraId="3CB89E03" w14:textId="77777777" w:rsidR="00F34A4C" w:rsidRDefault="00000000">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fldChar w:fldCharType="begin"/>
      </w:r>
      <w:r>
        <w:instrText xml:space="preserve"> REF _Ref84505649 \r \h  \* MERGEFORMAT </w:instrText>
      </w:r>
      <w:r>
        <w:fldChar w:fldCharType="separate"/>
      </w:r>
      <w:r>
        <w:rPr>
          <w:rFonts w:ascii="Calibri" w:hAnsi="Calibri" w:cs="Calibri"/>
          <w:color w:val="000000"/>
        </w:rPr>
        <w:t>[1]</w:t>
      </w:r>
      <w:r>
        <w:fldChar w:fldCharType="end"/>
      </w:r>
      <w:r>
        <w:rPr>
          <w:rFonts w:ascii="Calibri" w:hAnsi="Calibri" w:cs="Calibri"/>
          <w:color w:val="000000"/>
        </w:rPr>
        <w:t xml:space="preserve"> and </w:t>
      </w:r>
      <w:r>
        <w:fldChar w:fldCharType="begin"/>
      </w:r>
      <w:r>
        <w:instrText xml:space="preserve"> REF _Ref111460761 \r \h  \* MERGEFORMAT </w:instrText>
      </w:r>
      <w:r>
        <w:fldChar w:fldCharType="separate"/>
      </w:r>
      <w:r>
        <w:rPr>
          <w:rFonts w:ascii="Calibri" w:hAnsi="Calibri" w:cs="Calibri"/>
          <w:color w:val="000000"/>
        </w:rPr>
        <w:t>[2]</w:t>
      </w:r>
      <w:r>
        <w:fldChar w:fldCharType="end"/>
      </w:r>
      <w:r>
        <w:rPr>
          <w:rFonts w:ascii="Calibri" w:hAnsi="Calibri" w:cs="Calibri"/>
          <w:color w:val="000000"/>
        </w:rPr>
        <w:t xml:space="preserve"> for NR and LTE, respectively.</w:t>
      </w:r>
    </w:p>
    <w:p w14:paraId="1192BCBF" w14:textId="77777777" w:rsidR="00F34A4C" w:rsidRDefault="00000000">
      <w:pPr>
        <w:pStyle w:val="1"/>
        <w:numPr>
          <w:ilvl w:val="0"/>
          <w:numId w:val="8"/>
        </w:numPr>
        <w:jc w:val="both"/>
        <w:rPr>
          <w:color w:val="000000"/>
        </w:rPr>
      </w:pPr>
      <w:r>
        <w:rPr>
          <w:color w:val="000000"/>
        </w:rPr>
        <w:t>Summary of Contributions Submitted to RAN1 #110bis-e</w:t>
      </w:r>
    </w:p>
    <w:p w14:paraId="455FB531" w14:textId="77777777" w:rsidR="00F34A4C" w:rsidRDefault="00000000">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#110bis-e in this agenda item.</w:t>
      </w:r>
    </w:p>
    <w:p w14:paraId="03B6EF6C" w14:textId="77777777" w:rsidR="00F34A4C" w:rsidRDefault="00F34A4C">
      <w:pPr>
        <w:pStyle w:val="maintext"/>
        <w:ind w:firstLineChars="90" w:firstLine="180"/>
        <w:rPr>
          <w:rFonts w:ascii="Calibri" w:eastAsia="SimSun" w:hAnsi="Calibri" w:cs="Calibri"/>
          <w:lang w:eastAsia="zh-CN"/>
        </w:rPr>
      </w:pPr>
    </w:p>
    <w:p w14:paraId="1C0BB4D0" w14:textId="77777777" w:rsidR="00F34A4C" w:rsidRDefault="00000000">
      <w:pPr>
        <w:pStyle w:val="2"/>
        <w:numPr>
          <w:ilvl w:val="1"/>
          <w:numId w:val="8"/>
        </w:numPr>
        <w:rPr>
          <w:color w:val="000000"/>
        </w:rPr>
      </w:pPr>
      <w:bookmarkStart w:id="2" w:name="_Ref111535898"/>
      <w:proofErr w:type="spellStart"/>
      <w:r>
        <w:rPr>
          <w:color w:val="000000"/>
        </w:rPr>
        <w:t>NR_FeMIMO</w:t>
      </w:r>
      <w:bookmarkEnd w:id="2"/>
      <w:proofErr w:type="spellEnd"/>
    </w:p>
    <w:p w14:paraId="08245A58" w14:textId="77777777" w:rsidR="00F34A4C" w:rsidRDefault="00F34A4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F34A4C" w14:paraId="67F914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AAA015" w14:textId="77777777" w:rsidR="00F34A4C" w:rsidRDefault="00000000">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35B9" w14:textId="77777777" w:rsidR="00F34A4C" w:rsidRDefault="00000000">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5C9DC" w14:textId="77777777" w:rsidR="00F34A4C" w:rsidRDefault="00000000">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DB39F" w14:textId="77777777" w:rsidR="00F34A4C" w:rsidRDefault="00000000">
            <w:pPr>
              <w:pStyle w:val="aff"/>
              <w:numPr>
                <w:ilvl w:val="0"/>
                <w:numId w:val="10"/>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1730A52B" w14:textId="77777777" w:rsidR="00F34A4C" w:rsidRDefault="00000000">
            <w:pPr>
              <w:pStyle w:val="aff"/>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403D2442" w14:textId="77777777" w:rsidR="00F34A4C" w:rsidRDefault="00000000">
            <w:pPr>
              <w:pStyle w:val="aff"/>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04A4D651" w14:textId="77777777" w:rsidR="00F34A4C" w:rsidRDefault="00000000">
            <w:pPr>
              <w:pStyle w:val="aff"/>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42BE88D7" w14:textId="77777777" w:rsidR="00F34A4C" w:rsidRDefault="00000000">
            <w:pPr>
              <w:pStyle w:val="aff"/>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2294686A" w14:textId="77777777" w:rsidR="00F34A4C" w:rsidRDefault="00F34A4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68D9" w14:textId="77777777" w:rsidR="00F34A4C" w:rsidRDefault="00F34A4C">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12B78" w14:textId="77777777" w:rsidR="00F34A4C"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5DE1" w14:textId="77777777" w:rsidR="00F34A4C" w:rsidRDefault="00F34A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5EEC" w14:textId="77777777" w:rsidR="00F34A4C"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69F1" w14:textId="77777777" w:rsidR="00F34A4C"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ECBC" w14:textId="77777777" w:rsidR="00F34A4C"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BCC41" w14:textId="77777777" w:rsidR="00F34A4C"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798ED" w14:textId="77777777" w:rsidR="00F34A4C"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A899" w14:textId="77777777" w:rsidR="00F34A4C" w:rsidRDefault="00000000">
            <w:pPr>
              <w:pStyle w:val="TAL"/>
              <w:rPr>
                <w:rFonts w:cs="Arial"/>
                <w:color w:val="000000" w:themeColor="text1"/>
                <w:szCs w:val="18"/>
              </w:rPr>
            </w:pPr>
            <w:r>
              <w:rPr>
                <w:rFonts w:cs="Arial"/>
                <w:color w:val="000000" w:themeColor="text1"/>
                <w:szCs w:val="18"/>
              </w:rPr>
              <w:t>Component 2 candidate value {8, 12, 16, 24, 32, 48, 64, 128}</w:t>
            </w:r>
          </w:p>
          <w:p w14:paraId="0C0AA9A9" w14:textId="77777777" w:rsidR="00F34A4C" w:rsidRDefault="00F34A4C">
            <w:pPr>
              <w:pStyle w:val="TAL"/>
              <w:rPr>
                <w:rFonts w:cs="Arial"/>
                <w:color w:val="000000" w:themeColor="text1"/>
                <w:szCs w:val="18"/>
              </w:rPr>
            </w:pPr>
          </w:p>
          <w:p w14:paraId="101B7517" w14:textId="77777777" w:rsidR="00F34A4C" w:rsidRDefault="00000000">
            <w:pPr>
              <w:pStyle w:val="TAL"/>
              <w:rPr>
                <w:rFonts w:cs="Arial"/>
                <w:color w:val="000000" w:themeColor="text1"/>
                <w:szCs w:val="18"/>
              </w:rPr>
            </w:pPr>
            <w:r>
              <w:rPr>
                <w:rFonts w:cs="Arial"/>
                <w:color w:val="000000" w:themeColor="text1"/>
                <w:szCs w:val="18"/>
              </w:rPr>
              <w:t>Component 5 candidate value {1, 2, 4, 8, 16}</w:t>
            </w:r>
          </w:p>
          <w:p w14:paraId="0867ABC8" w14:textId="77777777" w:rsidR="00F34A4C" w:rsidRDefault="00F34A4C">
            <w:pPr>
              <w:pStyle w:val="TAL"/>
              <w:rPr>
                <w:rFonts w:cs="Arial"/>
                <w:color w:val="000000" w:themeColor="text1"/>
                <w:szCs w:val="18"/>
              </w:rPr>
            </w:pPr>
          </w:p>
          <w:p w14:paraId="0C35C285" w14:textId="77777777" w:rsidR="00F34A4C" w:rsidRDefault="00000000">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057417E6" w14:textId="77777777" w:rsidR="00F34A4C" w:rsidRDefault="00F34A4C">
            <w:pPr>
              <w:pStyle w:val="TAL"/>
              <w:rPr>
                <w:rFonts w:cs="Arial"/>
                <w:color w:val="000000" w:themeColor="text1"/>
                <w:szCs w:val="18"/>
              </w:rPr>
            </w:pPr>
          </w:p>
          <w:p w14:paraId="51C59324" w14:textId="77777777" w:rsidR="00F34A4C" w:rsidRDefault="00000000">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ABBF3" w14:textId="77777777" w:rsidR="00F34A4C" w:rsidRDefault="00000000">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5981ED3D" w14:textId="77777777" w:rsidR="00F34A4C" w:rsidRDefault="00F34A4C">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F34A4C" w14:paraId="4A5AFA0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68772CCD" w14:textId="77777777" w:rsidR="00F34A4C" w:rsidRDefault="00000000">
            <w:pPr>
              <w:jc w:val="left"/>
              <w:rPr>
                <w:rFonts w:ascii="Calibri" w:eastAsia="ＭＳ 明朝" w:hAnsi="Calibri" w:cs="Calibri"/>
                <w:color w:val="000000"/>
              </w:rPr>
            </w:pPr>
            <w:r>
              <w:rPr>
                <w:rFonts w:ascii="Calibri" w:eastAsia="ＭＳ 明朝"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3EFEA70A" w14:textId="77777777" w:rsidR="00F34A4C" w:rsidRDefault="00000000">
            <w:pPr>
              <w:jc w:val="left"/>
              <w:rPr>
                <w:rFonts w:ascii="Calibri" w:eastAsia="ＭＳ 明朝" w:hAnsi="Calibri" w:cs="Calibri"/>
                <w:color w:val="000000"/>
              </w:rPr>
            </w:pPr>
            <w:r>
              <w:rPr>
                <w:rFonts w:ascii="Calibri" w:eastAsia="ＭＳ 明朝" w:hAnsi="Calibri" w:cs="Calibri"/>
                <w:color w:val="000000"/>
              </w:rPr>
              <w:t>Summary</w:t>
            </w:r>
          </w:p>
        </w:tc>
      </w:tr>
      <w:tr w:rsidR="00F34A4C" w14:paraId="7E9FA107" w14:textId="77777777">
        <w:tc>
          <w:tcPr>
            <w:tcW w:w="0" w:type="auto"/>
            <w:tcBorders>
              <w:top w:val="single" w:sz="4" w:space="0" w:color="auto"/>
              <w:left w:val="single" w:sz="4" w:space="0" w:color="auto"/>
              <w:bottom w:val="single" w:sz="4" w:space="0" w:color="auto"/>
              <w:right w:val="single" w:sz="4" w:space="0" w:color="auto"/>
            </w:tcBorders>
          </w:tcPr>
          <w:p w14:paraId="1F37D99C" w14:textId="77777777" w:rsidR="00F34A4C" w:rsidRDefault="00000000">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CA3E613" w14:textId="77777777" w:rsidR="00F34A4C" w:rsidRDefault="00000000">
            <w:pPr>
              <w:numPr>
                <w:ilvl w:val="0"/>
                <w:numId w:val="11"/>
              </w:numPr>
              <w:rPr>
                <w:rFonts w:ascii="Calibri" w:eastAsia="ＭＳ 明朝" w:hAnsi="Calibri" w:cs="Calibri"/>
              </w:rPr>
            </w:pPr>
            <w:bookmarkStart w:id="7" w:name="OLE_LINK35"/>
            <w:bookmarkStart w:id="8" w:name="OLE_LINK36"/>
            <w:bookmarkStart w:id="9" w:name="OLE_LINK37"/>
            <w:r>
              <w:rPr>
                <w:rFonts w:ascii="Calibri" w:eastAsia="ＭＳ 明朝" w:hAnsi="Calibri" w:cs="Calibri"/>
              </w:rPr>
              <w:t>Separate FG for separate DL/UL TCI + intra-cell beam management</w:t>
            </w:r>
          </w:p>
          <w:p w14:paraId="76BE4DC7" w14:textId="77777777" w:rsidR="00F34A4C" w:rsidRDefault="00000000">
            <w:pPr>
              <w:numPr>
                <w:ilvl w:val="0"/>
                <w:numId w:val="11"/>
              </w:numPr>
              <w:rPr>
                <w:rFonts w:ascii="Calibri" w:eastAsia="ＭＳ 明朝" w:hAnsi="Calibri" w:cs="Calibri"/>
              </w:rPr>
            </w:pPr>
            <w:r>
              <w:rPr>
                <w:rFonts w:ascii="Calibri" w:eastAsia="ＭＳ 明朝" w:hAnsi="Calibri" w:cs="Calibri"/>
              </w:rPr>
              <w:t>Separate FG for separate DL/UL TCI + inter-cell beam management</w:t>
            </w:r>
          </w:p>
          <w:p w14:paraId="7DBAB430" w14:textId="77777777" w:rsidR="00F34A4C" w:rsidRDefault="00000000">
            <w:pPr>
              <w:numPr>
                <w:ilvl w:val="0"/>
                <w:numId w:val="11"/>
              </w:numPr>
              <w:rPr>
                <w:rFonts w:ascii="Calibri" w:eastAsia="ＭＳ 明朝" w:hAnsi="Calibri" w:cs="Calibri"/>
              </w:rPr>
            </w:pPr>
            <w:r>
              <w:rPr>
                <w:rFonts w:ascii="Calibri" w:eastAsia="ＭＳ 明朝" w:hAnsi="Calibri" w:cs="Calibri"/>
              </w:rPr>
              <w:t>As starting point, the contents of above new FGs can be similar to FG 23-1-1, FG 23-1-1a, and FG 23-1-1b</w:t>
            </w:r>
            <w:bookmarkEnd w:id="7"/>
            <w:bookmarkEnd w:id="8"/>
            <w:bookmarkEnd w:id="9"/>
          </w:p>
        </w:tc>
      </w:tr>
      <w:bookmarkEnd w:id="5"/>
      <w:bookmarkEnd w:id="6"/>
    </w:tbl>
    <w:p w14:paraId="4CF172AB" w14:textId="77777777" w:rsidR="00F34A4C" w:rsidRDefault="00F34A4C">
      <w:pPr>
        <w:pStyle w:val="maintext"/>
        <w:ind w:firstLineChars="90" w:firstLine="180"/>
        <w:rPr>
          <w:rFonts w:ascii="Calibri" w:hAnsi="Calibri" w:cs="Arial"/>
          <w:color w:val="000000"/>
        </w:rPr>
      </w:pPr>
    </w:p>
    <w:p w14:paraId="65C8DDF7" w14:textId="77777777" w:rsidR="00F34A4C" w:rsidRDefault="00F34A4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F34A4C" w14:paraId="1DFD34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F83062" w14:textId="77777777" w:rsidR="00F34A4C" w:rsidRDefault="00000000">
            <w:pPr>
              <w:pStyle w:val="TAL"/>
              <w:rPr>
                <w:rFonts w:cs="Arial"/>
                <w:color w:val="000000" w:themeColor="text1"/>
                <w:szCs w:val="18"/>
              </w:rPr>
            </w:pPr>
            <w:bookmarkStart w:id="10" w:name="OLE_LINK41"/>
            <w:bookmarkStart w:id="11" w:name="OLE_LINK43"/>
            <w:bookmarkStart w:id="12" w:name="OLE_LINK44"/>
            <w:bookmarkStart w:id="13" w:name="OLE_LINK42"/>
            <w:r>
              <w:rPr>
                <w:rFonts w:cs="Arial"/>
                <w:color w:val="000000" w:themeColor="text1"/>
                <w:szCs w:val="18"/>
              </w:rPr>
              <w:lastRenderedPageBreak/>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50FC4" w14:textId="77777777" w:rsidR="00F34A4C" w:rsidRDefault="00000000">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CF2F" w14:textId="77777777" w:rsidR="00F34A4C" w:rsidRDefault="00000000">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B1705" w14:textId="77777777" w:rsidR="00F34A4C" w:rsidRDefault="00000000">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66FEBF3B" w14:textId="77777777" w:rsidR="00F34A4C" w:rsidRDefault="00000000">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55FB1EE9" w14:textId="77777777" w:rsidR="00F34A4C" w:rsidRDefault="00000000">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DC0BD" w14:textId="77777777" w:rsidR="00F34A4C" w:rsidRDefault="00000000">
            <w:pPr>
              <w:pStyle w:val="TAL"/>
              <w:rPr>
                <w:rFonts w:eastAsia="ＭＳ 明朝" w:cs="Arial"/>
                <w:color w:val="000000" w:themeColor="text1"/>
                <w:szCs w:val="18"/>
              </w:rPr>
            </w:pPr>
            <w:r>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E24F" w14:textId="77777777" w:rsidR="00F34A4C"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CDC2" w14:textId="77777777" w:rsidR="00F34A4C" w:rsidRDefault="00F34A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F7C3E" w14:textId="77777777" w:rsidR="00F34A4C"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3E9A" w14:textId="77777777" w:rsidR="00F34A4C"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58E3" w14:textId="77777777" w:rsidR="00F34A4C"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2C61E" w14:textId="77777777" w:rsidR="00F34A4C"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5BF1" w14:textId="77777777" w:rsidR="00F34A4C"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F0DBB" w14:textId="77777777" w:rsidR="00F34A4C" w:rsidRDefault="00000000">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0F4EAF54" w14:textId="77777777" w:rsidR="00F34A4C" w:rsidRDefault="00F34A4C">
            <w:pPr>
              <w:pStyle w:val="maintext"/>
              <w:ind w:firstLineChars="0" w:firstLine="0"/>
              <w:jc w:val="left"/>
              <w:rPr>
                <w:rFonts w:ascii="Arial" w:hAnsi="Arial" w:cs="Arial"/>
                <w:color w:val="000000" w:themeColor="text1"/>
                <w:sz w:val="18"/>
                <w:szCs w:val="18"/>
              </w:rPr>
            </w:pPr>
          </w:p>
          <w:p w14:paraId="58A8EEAC" w14:textId="77777777" w:rsidR="00F34A4C" w:rsidRDefault="00000000">
            <w:pPr>
              <w:pStyle w:val="TAL"/>
              <w:rPr>
                <w:rFonts w:cs="Arial"/>
                <w:color w:val="000000" w:themeColor="text1"/>
                <w:szCs w:val="18"/>
              </w:rPr>
            </w:pPr>
            <w:r>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92F6C" w14:textId="77777777" w:rsidR="00F34A4C" w:rsidRDefault="00000000">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15D3EC6B" w14:textId="77777777" w:rsidR="00F34A4C" w:rsidRDefault="00F34A4C">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F34A4C" w14:paraId="36F621A7"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7E217725" w14:textId="77777777" w:rsidR="00F34A4C" w:rsidRDefault="00000000">
            <w:pPr>
              <w:jc w:val="left"/>
              <w:rPr>
                <w:rFonts w:ascii="Calibri" w:eastAsia="ＭＳ 明朝" w:hAnsi="Calibri" w:cs="Calibri"/>
                <w:color w:val="000000"/>
              </w:rPr>
            </w:pPr>
            <w:r>
              <w:rPr>
                <w:rFonts w:ascii="Calibri" w:eastAsia="ＭＳ 明朝"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64E4C212" w14:textId="77777777" w:rsidR="00F34A4C" w:rsidRDefault="00000000">
            <w:pPr>
              <w:jc w:val="left"/>
              <w:rPr>
                <w:rFonts w:ascii="Calibri" w:eastAsia="ＭＳ 明朝" w:hAnsi="Calibri" w:cs="Calibri"/>
                <w:color w:val="000000"/>
              </w:rPr>
            </w:pPr>
            <w:r>
              <w:rPr>
                <w:rFonts w:ascii="Calibri" w:eastAsia="ＭＳ 明朝" w:hAnsi="Calibri" w:cs="Calibri"/>
                <w:color w:val="000000"/>
              </w:rPr>
              <w:t>Summary</w:t>
            </w:r>
          </w:p>
        </w:tc>
      </w:tr>
      <w:tr w:rsidR="00F34A4C" w14:paraId="02D1D548" w14:textId="77777777">
        <w:tc>
          <w:tcPr>
            <w:tcW w:w="0" w:type="auto"/>
            <w:tcBorders>
              <w:top w:val="single" w:sz="4" w:space="0" w:color="auto"/>
              <w:left w:val="single" w:sz="4" w:space="0" w:color="auto"/>
              <w:bottom w:val="single" w:sz="4" w:space="0" w:color="auto"/>
              <w:right w:val="single" w:sz="4" w:space="0" w:color="auto"/>
            </w:tcBorders>
          </w:tcPr>
          <w:p w14:paraId="1B75D9D7" w14:textId="77777777" w:rsidR="00F34A4C" w:rsidRDefault="00000000">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332BC3D" w14:textId="77777777" w:rsidR="00F34A4C" w:rsidRDefault="00000000">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F34A4C" w14:paraId="431367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6C2D4E" w14:textId="77777777" w:rsidR="00F34A4C" w:rsidRDefault="00000000">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2C533" w14:textId="77777777" w:rsidR="00F34A4C" w:rsidRDefault="00000000">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3AC0" w14:textId="77777777" w:rsidR="00F34A4C" w:rsidRDefault="00000000">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B018" w14:textId="77777777" w:rsidR="00F34A4C" w:rsidRDefault="00000000">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BE6421D" w14:textId="77777777" w:rsidR="00F34A4C" w:rsidRDefault="00000000">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B83319F" w14:textId="77777777" w:rsidR="00F34A4C" w:rsidRDefault="00000000">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5A763898" w14:textId="77777777" w:rsidR="00F34A4C" w:rsidRDefault="00000000">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F34A4C" w14:paraId="3756B063" w14:textId="77777777">
              <w:trPr>
                <w:cantSplit/>
                <w:tblHeader/>
              </w:trPr>
              <w:tc>
                <w:tcPr>
                  <w:tcW w:w="0" w:type="auto"/>
                </w:tcPr>
                <w:p w14:paraId="046607AC" w14:textId="77777777" w:rsidR="00F34A4C" w:rsidRDefault="00000000">
                  <w:pPr>
                    <w:pStyle w:val="TAL"/>
                    <w:rPr>
                      <w:rFonts w:cs="Arial"/>
                      <w:b/>
                      <w:i/>
                      <w:szCs w:val="18"/>
                    </w:rPr>
                  </w:pPr>
                  <w:r>
                    <w:rPr>
                      <w:rFonts w:cs="Arial"/>
                      <w:b/>
                      <w:i/>
                      <w:szCs w:val="18"/>
                    </w:rPr>
                    <w:t>unifiedJointTCI-InterCell-r17</w:t>
                  </w:r>
                </w:p>
                <w:p w14:paraId="59410CE7" w14:textId="77777777" w:rsidR="00F34A4C" w:rsidRDefault="00000000">
                  <w:pPr>
                    <w:pStyle w:val="TAL"/>
                    <w:rPr>
                      <w:rFonts w:eastAsia="ＭＳ 明朝" w:cs="Arial"/>
                      <w:bCs/>
                      <w:iCs/>
                      <w:szCs w:val="18"/>
                    </w:rPr>
                  </w:pPr>
                  <w:r>
                    <w:rPr>
                      <w:rFonts w:eastAsia="ＭＳ 明朝" w:cs="Arial"/>
                      <w:bCs/>
                      <w:iCs/>
                      <w:szCs w:val="18"/>
                    </w:rPr>
                    <w:t>Indicates the support of Unified TCI with joint DL/UL TCI update for inter-cell beam management including following parameters:</w:t>
                  </w:r>
                </w:p>
                <w:p w14:paraId="2F98D555" w14:textId="77777777" w:rsidR="00F34A4C" w:rsidRDefault="0000000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153CE86F" w14:textId="77777777" w:rsidR="00F34A4C" w:rsidRDefault="0000000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5CADB9E6" w14:textId="77777777" w:rsidR="00F34A4C" w:rsidRDefault="00F34A4C">
                  <w:pPr>
                    <w:pStyle w:val="TAL"/>
                    <w:overflowPunct/>
                    <w:autoSpaceDE/>
                    <w:autoSpaceDN/>
                    <w:adjustRightInd/>
                    <w:textAlignment w:val="auto"/>
                    <w:rPr>
                      <w:rFonts w:eastAsia="ＭＳ 明朝" w:cs="Arial"/>
                      <w:szCs w:val="18"/>
                    </w:rPr>
                  </w:pPr>
                </w:p>
                <w:p w14:paraId="0FC182A7" w14:textId="77777777" w:rsidR="00F34A4C" w:rsidRDefault="00000000">
                  <w:pPr>
                    <w:pStyle w:val="TAN"/>
                    <w:rPr>
                      <w:rFonts w:eastAsia="ＭＳ 明朝"/>
                    </w:rPr>
                  </w:pPr>
                  <w:r>
                    <w:rPr>
                      <w:rFonts w:eastAsia="ＭＳ 明朝"/>
                    </w:rPr>
                    <w:t>NOTE:</w:t>
                  </w:r>
                  <w:r>
                    <w:rPr>
                      <w:rFonts w:eastAsia="ＭＳ 明朝" w:cs="Arial"/>
                      <w:szCs w:val="18"/>
                    </w:rPr>
                    <w:tab/>
                  </w:r>
                  <w:r>
                    <w:rPr>
                      <w:rFonts w:eastAsia="ＭＳ 明朝"/>
                    </w:rPr>
                    <w:t xml:space="preserve">A UE that supports </w:t>
                  </w:r>
                  <w:r>
                    <w:rPr>
                      <w:rFonts w:eastAsia="ＭＳ 明朝"/>
                      <w:i/>
                      <w:iCs/>
                    </w:rPr>
                    <w:t>unifiedJointTCI-InterCell-r17</w:t>
                  </w:r>
                  <w:r>
                    <w:rPr>
                      <w:rFonts w:eastAsia="ＭＳ 明朝"/>
                    </w:rPr>
                    <w:t xml:space="preserve"> supports K additional MAC-CE activated joint TCI states across all CC(s) in a band in addition to the maximum number of MAC-CE activated joint TCI states across all CC(s) in a band signalled in </w:t>
                  </w:r>
                  <w:r>
                    <w:rPr>
                      <w:rFonts w:eastAsia="ＭＳ 明朝"/>
                      <w:i/>
                      <w:iCs/>
                    </w:rPr>
                    <w:t>unifiedJointTCI-r17</w:t>
                  </w:r>
                  <w:r>
                    <w:rPr>
                      <w:rFonts w:eastAsia="ＭＳ 明朝"/>
                    </w:rPr>
                    <w:t>.</w:t>
                  </w:r>
                </w:p>
                <w:p w14:paraId="0DBDE8D5" w14:textId="77777777" w:rsidR="00F34A4C" w:rsidRDefault="00F34A4C">
                  <w:pPr>
                    <w:pStyle w:val="TAL"/>
                    <w:rPr>
                      <w:b/>
                      <w:i/>
                    </w:rPr>
                  </w:pPr>
                </w:p>
              </w:tc>
              <w:tc>
                <w:tcPr>
                  <w:tcW w:w="0" w:type="auto"/>
                </w:tcPr>
                <w:p w14:paraId="4999F4A4" w14:textId="77777777" w:rsidR="00F34A4C" w:rsidRDefault="00000000">
                  <w:pPr>
                    <w:pStyle w:val="TAL"/>
                    <w:jc w:val="center"/>
                    <w:rPr>
                      <w:rFonts w:cs="Arial"/>
                      <w:szCs w:val="18"/>
                    </w:rPr>
                  </w:pPr>
                  <w:r>
                    <w:t>Band</w:t>
                  </w:r>
                </w:p>
              </w:tc>
              <w:tc>
                <w:tcPr>
                  <w:tcW w:w="0" w:type="auto"/>
                </w:tcPr>
                <w:p w14:paraId="324B1970" w14:textId="77777777" w:rsidR="00F34A4C" w:rsidRDefault="00000000">
                  <w:pPr>
                    <w:pStyle w:val="TAL"/>
                    <w:jc w:val="center"/>
                    <w:rPr>
                      <w:rFonts w:cs="Arial"/>
                      <w:szCs w:val="18"/>
                    </w:rPr>
                  </w:pPr>
                  <w:r>
                    <w:t>No</w:t>
                  </w:r>
                </w:p>
              </w:tc>
              <w:tc>
                <w:tcPr>
                  <w:tcW w:w="0" w:type="auto"/>
                </w:tcPr>
                <w:p w14:paraId="061B99B5" w14:textId="77777777" w:rsidR="00F34A4C" w:rsidRDefault="00000000">
                  <w:pPr>
                    <w:pStyle w:val="TAL"/>
                    <w:jc w:val="center"/>
                    <w:rPr>
                      <w:bCs/>
                      <w:iCs/>
                    </w:rPr>
                  </w:pPr>
                  <w:r>
                    <w:rPr>
                      <w:bCs/>
                      <w:iCs/>
                    </w:rPr>
                    <w:t>N/A</w:t>
                  </w:r>
                </w:p>
              </w:tc>
              <w:tc>
                <w:tcPr>
                  <w:tcW w:w="0" w:type="auto"/>
                </w:tcPr>
                <w:p w14:paraId="6BE47B2F" w14:textId="77777777" w:rsidR="00F34A4C" w:rsidRDefault="00000000">
                  <w:pPr>
                    <w:pStyle w:val="TAL"/>
                    <w:jc w:val="center"/>
                    <w:rPr>
                      <w:bCs/>
                      <w:iCs/>
                    </w:rPr>
                  </w:pPr>
                  <w:r>
                    <w:rPr>
                      <w:bCs/>
                      <w:iCs/>
                    </w:rPr>
                    <w:t>N/A</w:t>
                  </w:r>
                </w:p>
              </w:tc>
            </w:tr>
          </w:tbl>
          <w:p w14:paraId="13B9989D" w14:textId="77777777" w:rsidR="00F34A4C" w:rsidRDefault="00F34A4C"/>
          <w:p w14:paraId="52207FEC" w14:textId="77777777" w:rsidR="00F34A4C" w:rsidRDefault="00000000">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F34A4C" w14:paraId="5265E8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8661D" w14:textId="77777777" w:rsidR="00F34A4C" w:rsidRDefault="00000000">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23728" w14:textId="77777777" w:rsidR="00F34A4C" w:rsidRDefault="00000000">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AE475" w14:textId="77777777" w:rsidR="00F34A4C" w:rsidRDefault="00000000">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B17B3" w14:textId="77777777" w:rsidR="00F34A4C" w:rsidRDefault="00000000">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108F488" w14:textId="77777777" w:rsidR="00F34A4C" w:rsidRDefault="00000000">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7F9A02AF" w14:textId="77777777" w:rsidR="00F34A4C" w:rsidRDefault="00000000">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2A90FEB3" w14:textId="77777777" w:rsidR="00F34A4C" w:rsidRDefault="00000000">
            <w:r>
              <w:t>With this update, the same formulation is used for component 2 and 3.</w:t>
            </w:r>
          </w:p>
          <w:p w14:paraId="1787DF9D" w14:textId="77777777" w:rsidR="00F34A4C" w:rsidRDefault="00000000">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529A418E" w14:textId="77777777" w:rsidR="00F34A4C" w:rsidRDefault="00000000">
            <w:pPr>
              <w:pStyle w:val="Proposal"/>
              <w:numPr>
                <w:ilvl w:val="0"/>
                <w:numId w:val="0"/>
              </w:numPr>
              <w:ind w:left="1304" w:hanging="1304"/>
            </w:pPr>
            <w:r>
              <w:t xml:space="preserve">  </w:t>
            </w:r>
            <w:bookmarkStart w:id="14" w:name="_3_Rel-17_UE"/>
            <w:bookmarkStart w:id="15" w:name="_6_Rel-17_UE"/>
            <w:bookmarkEnd w:id="14"/>
            <w:bookmarkEnd w:id="15"/>
          </w:p>
        </w:tc>
      </w:tr>
    </w:tbl>
    <w:p w14:paraId="46EFE5D3" w14:textId="77777777" w:rsidR="00F34A4C" w:rsidRDefault="00F34A4C">
      <w:pPr>
        <w:pStyle w:val="maintext"/>
        <w:ind w:firstLineChars="90" w:firstLine="180"/>
        <w:rPr>
          <w:rFonts w:ascii="Calibri" w:hAnsi="Calibri" w:cs="Arial"/>
          <w:color w:val="000000"/>
        </w:rPr>
      </w:pPr>
    </w:p>
    <w:p w14:paraId="7C50B21B" w14:textId="77777777" w:rsidR="00F34A4C" w:rsidRDefault="00F34A4C">
      <w:pPr>
        <w:pStyle w:val="maintext"/>
        <w:ind w:firstLineChars="90" w:firstLine="180"/>
        <w:rPr>
          <w:rFonts w:ascii="Calibri" w:hAnsi="Calibri" w:cs="Arial"/>
          <w:color w:val="000000"/>
        </w:rPr>
      </w:pPr>
    </w:p>
    <w:p w14:paraId="3ECDC094" w14:textId="77777777" w:rsidR="00F34A4C" w:rsidRDefault="00000000">
      <w:pPr>
        <w:pStyle w:val="maintext"/>
        <w:ind w:firstLineChars="90" w:firstLine="180"/>
        <w:rPr>
          <w:rFonts w:ascii="Calibri" w:hAnsi="Calibri" w:cs="Arial"/>
          <w:b/>
          <w:bCs/>
          <w:color w:val="000000"/>
        </w:rPr>
      </w:pPr>
      <w:r>
        <w:rPr>
          <w:rFonts w:ascii="Calibri" w:hAnsi="Calibri" w:cs="Arial"/>
          <w:b/>
          <w:bCs/>
          <w:color w:val="000000"/>
        </w:rPr>
        <w:t>Other</w:t>
      </w:r>
    </w:p>
    <w:p w14:paraId="7661B086" w14:textId="77777777" w:rsidR="00F34A4C" w:rsidRDefault="00F34A4C">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F34A4C" w14:paraId="5AFD7AEA"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1CBDFED1" w14:textId="77777777" w:rsidR="00F34A4C" w:rsidRDefault="00000000">
            <w:pPr>
              <w:jc w:val="left"/>
              <w:rPr>
                <w:rFonts w:ascii="Calibri" w:eastAsia="ＭＳ 明朝" w:hAnsi="Calibri" w:cs="Calibri"/>
                <w:color w:val="000000"/>
              </w:rPr>
            </w:pPr>
            <w:bookmarkStart w:id="16" w:name="OLE_LINK20"/>
            <w:bookmarkStart w:id="17" w:name="OLE_LINK19"/>
            <w:r>
              <w:rPr>
                <w:rFonts w:ascii="Calibri" w:eastAsia="ＭＳ 明朝"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3FE54E66" w14:textId="77777777" w:rsidR="00F34A4C" w:rsidRDefault="00000000">
            <w:pPr>
              <w:jc w:val="left"/>
              <w:rPr>
                <w:rFonts w:ascii="Calibri" w:eastAsia="ＭＳ 明朝" w:hAnsi="Calibri" w:cs="Calibri"/>
                <w:color w:val="000000"/>
              </w:rPr>
            </w:pPr>
            <w:r>
              <w:rPr>
                <w:rFonts w:ascii="Calibri" w:eastAsia="ＭＳ 明朝" w:hAnsi="Calibri" w:cs="Calibri"/>
                <w:color w:val="000000"/>
              </w:rPr>
              <w:t>Summary</w:t>
            </w:r>
          </w:p>
        </w:tc>
      </w:tr>
      <w:tr w:rsidR="00F34A4C" w14:paraId="403FED37" w14:textId="77777777">
        <w:tc>
          <w:tcPr>
            <w:tcW w:w="0" w:type="auto"/>
            <w:tcBorders>
              <w:top w:val="single" w:sz="4" w:space="0" w:color="auto"/>
              <w:left w:val="single" w:sz="4" w:space="0" w:color="auto"/>
              <w:bottom w:val="single" w:sz="4" w:space="0" w:color="auto"/>
              <w:right w:val="single" w:sz="4" w:space="0" w:color="auto"/>
            </w:tcBorders>
          </w:tcPr>
          <w:p w14:paraId="4961575F" w14:textId="77777777" w:rsidR="00F34A4C" w:rsidRDefault="00000000">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3661B4B9" w14:textId="77777777" w:rsidR="00F34A4C" w:rsidRDefault="00000000">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5D5EF58C" w14:textId="77777777" w:rsidR="00F34A4C" w:rsidRDefault="00000000">
            <w:pPr>
              <w:pStyle w:val="aff"/>
              <w:numPr>
                <w:ilvl w:val="0"/>
                <w:numId w:val="13"/>
              </w:numPr>
              <w:spacing w:before="0" w:after="0"/>
              <w:jc w:val="left"/>
              <w:rPr>
                <w:sz w:val="22"/>
              </w:rPr>
            </w:pPr>
            <w:r>
              <w:rPr>
                <w:sz w:val="22"/>
              </w:rPr>
              <w:t>Inter-cell beam management (BM) is covered by FG23-1-2</w:t>
            </w:r>
          </w:p>
          <w:p w14:paraId="1EFEDB9F" w14:textId="77777777" w:rsidR="00F34A4C" w:rsidRDefault="00000000">
            <w:pPr>
              <w:pStyle w:val="aff"/>
              <w:numPr>
                <w:ilvl w:val="0"/>
                <w:numId w:val="13"/>
              </w:numPr>
              <w:spacing w:before="0" w:after="0"/>
              <w:jc w:val="left"/>
              <w:rPr>
                <w:sz w:val="22"/>
              </w:rPr>
            </w:pPr>
            <w:r>
              <w:rPr>
                <w:sz w:val="22"/>
              </w:rPr>
              <w:t>Inter-cell multi-TRP operation is covered by FG23-4</w:t>
            </w:r>
          </w:p>
          <w:p w14:paraId="323C1B7C" w14:textId="77777777" w:rsidR="00F34A4C" w:rsidRDefault="00000000">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F34A4C" w14:paraId="364BA6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F72AC7" w14:textId="77777777" w:rsidR="00F34A4C" w:rsidRDefault="00000000">
                  <w:pPr>
                    <w:autoSpaceDE w:val="0"/>
                    <w:autoSpaceDN w:val="0"/>
                    <w:adjustRightInd w:val="0"/>
                    <w:snapToGrid w:val="0"/>
                    <w:spacing w:afterLines="50"/>
                    <w:contextualSpacing/>
                    <w:jc w:val="left"/>
                    <w:rPr>
                      <w:rFonts w:cs="Arial"/>
                      <w:color w:val="FF0000"/>
                      <w:sz w:val="18"/>
                      <w:szCs w:val="18"/>
                      <w:lang w:eastAsia="ja-JP"/>
                    </w:rPr>
                  </w:pPr>
                  <w:bookmarkStart w:id="18" w:name="OLE_LINK45"/>
                  <w:bookmarkStart w:id="19" w:name="OLE_LINK46"/>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1001E" w14:textId="77777777" w:rsidR="00F34A4C" w:rsidRDefault="00000000">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E40FC" w14:textId="77777777" w:rsidR="00F34A4C" w:rsidRDefault="00000000">
                  <w:pPr>
                    <w:autoSpaceDE w:val="0"/>
                    <w:autoSpaceDN w:val="0"/>
                    <w:adjustRightInd w:val="0"/>
                    <w:snapToGrid w:val="0"/>
                    <w:spacing w:afterLines="50"/>
                    <w:contextualSpacing/>
                    <w:jc w:val="left"/>
                    <w:rPr>
                      <w:rFonts w:eastAsia="ＭＳ ゴシック" w:cs="Arial"/>
                      <w:color w:val="FF0000"/>
                      <w:sz w:val="18"/>
                      <w:szCs w:val="18"/>
                      <w:lang w:eastAsia="ja-JP"/>
                    </w:rPr>
                  </w:pPr>
                  <w:r>
                    <w:rPr>
                      <w:rFonts w:eastAsia="ＭＳ ゴシック"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E554" w14:textId="77777777" w:rsidR="00F34A4C"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65BDA2ED" w14:textId="77777777" w:rsidR="00F34A4C"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04F04" w14:textId="77777777" w:rsidR="00F34A4C"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41C06" w14:textId="77777777" w:rsidR="00F34A4C" w:rsidRDefault="00000000">
                  <w:pPr>
                    <w:autoSpaceDE w:val="0"/>
                    <w:autoSpaceDN w:val="0"/>
                    <w:adjustRightInd w:val="0"/>
                    <w:snapToGrid w:val="0"/>
                    <w:spacing w:afterLines="50"/>
                    <w:contextualSpacing/>
                    <w:jc w:val="left"/>
                    <w:rPr>
                      <w:rFonts w:eastAsia="ＭＳ ゴシック" w:cs="Arial"/>
                      <w:color w:val="FF0000"/>
                      <w:sz w:val="18"/>
                      <w:szCs w:val="18"/>
                      <w:lang w:eastAsia="ja-JP"/>
                    </w:rPr>
                  </w:pPr>
                  <w:r>
                    <w:rPr>
                      <w:rFonts w:eastAsia="ＭＳ ゴシック"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0EA4" w14:textId="77777777" w:rsidR="00F34A4C" w:rsidRDefault="00F34A4C">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251D0" w14:textId="77777777" w:rsidR="00F34A4C" w:rsidRDefault="00F34A4C">
                  <w:pPr>
                    <w:autoSpaceDE w:val="0"/>
                    <w:autoSpaceDN w:val="0"/>
                    <w:adjustRightInd w:val="0"/>
                    <w:snapToGrid w:val="0"/>
                    <w:spacing w:afterLines="50"/>
                    <w:contextualSpacing/>
                    <w:jc w:val="left"/>
                    <w:rPr>
                      <w:rFonts w:eastAsia="ＭＳ ゴシック"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8729" w14:textId="77777777" w:rsidR="00F34A4C" w:rsidRDefault="00000000">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2F5A8" w14:textId="77777777" w:rsidR="00F34A4C"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6E5A1" w14:textId="77777777" w:rsidR="00F34A4C"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22C9" w14:textId="77777777" w:rsidR="00F34A4C" w:rsidRDefault="00000000">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55EE" w14:textId="77777777" w:rsidR="00F34A4C"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1D886E4B"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15FBFD21" w14:textId="77777777" w:rsidR="00F34A4C"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7F2A9235"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1F37F670" w14:textId="77777777" w:rsidR="00F34A4C"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5F1D7" w14:textId="77777777" w:rsidR="00F34A4C"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 xml:space="preserve">Optional with capability </w:t>
                  </w:r>
                  <w:proofErr w:type="spellStart"/>
                  <w:r>
                    <w:rPr>
                      <w:rFonts w:cs="Arial"/>
                      <w:color w:val="FF0000"/>
                      <w:sz w:val="18"/>
                      <w:szCs w:val="18"/>
                    </w:rPr>
                    <w:t>signalling</w:t>
                  </w:r>
                  <w:proofErr w:type="spellEnd"/>
                </w:p>
              </w:tc>
            </w:tr>
            <w:bookmarkEnd w:id="18"/>
            <w:bookmarkEnd w:id="19"/>
          </w:tbl>
          <w:p w14:paraId="0F2E8F4E" w14:textId="77777777" w:rsidR="00F34A4C" w:rsidRDefault="00F34A4C">
            <w:pPr>
              <w:rPr>
                <w:rFonts w:eastAsia="Malgun Gothic" w:cs="Batang"/>
                <w:sz w:val="22"/>
                <w:szCs w:val="22"/>
              </w:rPr>
            </w:pPr>
          </w:p>
          <w:p w14:paraId="083C4E80" w14:textId="77777777" w:rsidR="00F34A4C" w:rsidRDefault="00000000">
            <w:pPr>
              <w:pStyle w:val="aff"/>
              <w:numPr>
                <w:ilvl w:val="0"/>
                <w:numId w:val="14"/>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34A4C" w14:paraId="140CAD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9C2998" w14:textId="77777777" w:rsidR="00F34A4C" w:rsidRDefault="00000000">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 xml:space="preserve">23. </w:t>
                  </w:r>
                  <w:proofErr w:type="spellStart"/>
                  <w:r>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5C52" w14:textId="77777777" w:rsidR="00F34A4C"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6A729" w14:textId="77777777" w:rsidR="00F34A4C"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77C8E" w14:textId="77777777" w:rsidR="00F34A4C" w:rsidRDefault="00000000">
                  <w:pPr>
                    <w:autoSpaceDE w:val="0"/>
                    <w:autoSpaceDN w:val="0"/>
                    <w:adjustRightInd w:val="0"/>
                    <w:snapToGrid w:val="0"/>
                    <w:spacing w:afterLines="50"/>
                    <w:contextualSpacing/>
                    <w:rPr>
                      <w:rFonts w:cs="Arial"/>
                      <w:color w:val="FF0000"/>
                      <w:sz w:val="18"/>
                      <w:szCs w:val="18"/>
                    </w:rPr>
                  </w:pPr>
                  <w:r>
                    <w:rPr>
                      <w:rFonts w:cs="Arial"/>
                      <w:color w:val="FF0000"/>
                      <w:sz w:val="18"/>
                      <w:szCs w:val="18"/>
                    </w:rPr>
                    <w:t xml:space="preserve">Support CSI-IM for CSI enhancement for </w:t>
                  </w:r>
                  <w:proofErr w:type="gramStart"/>
                  <w:r>
                    <w:rPr>
                      <w:rFonts w:cs="Arial"/>
                      <w:color w:val="FF0000"/>
                      <w:sz w:val="18"/>
                      <w:szCs w:val="18"/>
                    </w:rPr>
                    <w:t>Multi-TRP</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210F5" w14:textId="77777777" w:rsidR="00F34A4C"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14869" w14:textId="77777777" w:rsidR="00F34A4C" w:rsidRDefault="00000000">
                  <w:pPr>
                    <w:autoSpaceDE w:val="0"/>
                    <w:autoSpaceDN w:val="0"/>
                    <w:adjustRightInd w:val="0"/>
                    <w:snapToGrid w:val="0"/>
                    <w:spacing w:afterLines="50"/>
                    <w:contextualSpacing/>
                    <w:jc w:val="left"/>
                    <w:rPr>
                      <w:rFonts w:cs="Arial"/>
                      <w:color w:val="FF0000"/>
                      <w:sz w:val="18"/>
                      <w:szCs w:val="18"/>
                    </w:rPr>
                  </w:pPr>
                  <w:r>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3CC4B" w14:textId="77777777" w:rsidR="00F34A4C" w:rsidRDefault="00F34A4C">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45AC" w14:textId="77777777" w:rsidR="00F34A4C" w:rsidRDefault="00F34A4C">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A8498" w14:textId="77777777" w:rsidR="00F34A4C"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D7C09" w14:textId="77777777" w:rsidR="00F34A4C" w:rsidRDefault="00000000">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C1D51" w14:textId="77777777" w:rsidR="00F34A4C" w:rsidRDefault="00000000">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D812C" w14:textId="77777777" w:rsidR="00F34A4C" w:rsidRDefault="00000000">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1392B" w14:textId="77777777" w:rsidR="00F34A4C" w:rsidRDefault="00F34A4C">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0BB4" w14:textId="77777777" w:rsidR="00F34A4C"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bookmarkEnd w:id="20"/>
          </w:tbl>
          <w:p w14:paraId="455DF2FF" w14:textId="77777777" w:rsidR="00F34A4C" w:rsidRDefault="00F34A4C">
            <w:pPr>
              <w:spacing w:beforeLines="50" w:before="120"/>
              <w:jc w:val="left"/>
              <w:rPr>
                <w:rFonts w:ascii="Calibri" w:hAnsi="Calibri" w:cs="Calibri"/>
                <w:color w:val="000000"/>
              </w:rPr>
            </w:pPr>
          </w:p>
        </w:tc>
      </w:tr>
      <w:tr w:rsidR="00F34A4C" w14:paraId="6EAF2940" w14:textId="77777777">
        <w:tc>
          <w:tcPr>
            <w:tcW w:w="0" w:type="auto"/>
            <w:tcBorders>
              <w:top w:val="single" w:sz="4" w:space="0" w:color="auto"/>
              <w:left w:val="single" w:sz="4" w:space="0" w:color="auto"/>
              <w:bottom w:val="single" w:sz="4" w:space="0" w:color="auto"/>
              <w:right w:val="single" w:sz="4" w:space="0" w:color="auto"/>
            </w:tcBorders>
          </w:tcPr>
          <w:p w14:paraId="6F7C22E1" w14:textId="77777777" w:rsidR="00F34A4C" w:rsidRDefault="00000000">
            <w:pPr>
              <w:jc w:val="left"/>
              <w:rPr>
                <w:rFonts w:ascii="Calibri" w:hAnsi="Calibri" w:cs="Calibri"/>
                <w:color w:val="000000"/>
              </w:rPr>
            </w:pPr>
            <w:r>
              <w:rPr>
                <w:rFonts w:ascii="Calibri" w:hAnsi="Calibri" w:cs="Calibri"/>
                <w:color w:val="000000"/>
              </w:rPr>
              <w:lastRenderedPageBreak/>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08531205" w14:textId="77777777" w:rsidR="00F34A4C" w:rsidRDefault="00000000">
            <w:r>
              <w:t>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w:t>
            </w:r>
            <w:proofErr w:type="spellStart"/>
            <w:r>
              <w:t>i.e</w:t>
            </w:r>
            <w:proofErr w:type="spellEnd"/>
            <w:r>
              <w:t xml:space="preserve"> SFN PDSCH) or the apply the single TCI state of the CORESET (i.e., single TCI PDSCH).  This FG is missing in UE FG group for HST (FG 23-6) and should be reflected. </w:t>
            </w:r>
          </w:p>
          <w:p w14:paraId="75E6FC17" w14:textId="77777777" w:rsidR="00F34A4C" w:rsidRDefault="00F34A4C"/>
          <w:p w14:paraId="3961F9FD" w14:textId="77777777" w:rsidR="00F34A4C" w:rsidRDefault="00F34A4C"/>
          <w:tbl>
            <w:tblPr>
              <w:tblW w:w="0" w:type="auto"/>
              <w:tblCellMar>
                <w:left w:w="0" w:type="dxa"/>
                <w:right w:w="0" w:type="dxa"/>
              </w:tblCellMar>
              <w:tblLook w:val="04A0" w:firstRow="1" w:lastRow="0" w:firstColumn="1" w:lastColumn="0" w:noHBand="0" w:noVBand="1"/>
            </w:tblPr>
            <w:tblGrid>
              <w:gridCol w:w="20699"/>
            </w:tblGrid>
            <w:tr w:rsidR="00F34A4C" w14:paraId="48632846"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C02DA8" w14:textId="77777777" w:rsidR="00F34A4C" w:rsidRDefault="00000000">
                  <w:pPr>
                    <w:rPr>
                      <w:b/>
                      <w:bCs/>
                    </w:rPr>
                  </w:pPr>
                  <w:r>
                    <w:rPr>
                      <w:b/>
                      <w:bCs/>
                      <w:highlight w:val="green"/>
                      <w:lang w:eastAsia="ja-JP"/>
                    </w:rPr>
                    <w:t>Agreement</w:t>
                  </w:r>
                </w:p>
                <w:p w14:paraId="2DA48290" w14:textId="77777777" w:rsidR="00F34A4C" w:rsidRDefault="00F34A4C">
                  <w:pPr>
                    <w:rPr>
                      <w:b/>
                      <w:bCs/>
                    </w:rPr>
                  </w:pPr>
                </w:p>
                <w:p w14:paraId="1B31A3F5" w14:textId="77777777" w:rsidR="00F34A4C" w:rsidRDefault="00000000">
                  <w:pPr>
                    <w:rPr>
                      <w:rFonts w:ascii="Times New Roman" w:eastAsia="ＭＳ ゴシック" w:hAnsi="Times New Roman"/>
                      <w:sz w:val="24"/>
                      <w:lang w:eastAsia="ja-JP"/>
                    </w:rPr>
                  </w:pPr>
                  <w:r>
                    <w:rPr>
                      <w:rFonts w:ascii="Times New Roman" w:eastAsia="ＭＳ ゴシック" w:hAnsi="Times New Roman"/>
                      <w:sz w:val="24"/>
                      <w:lang w:eastAsia="ja-JP"/>
                    </w:rPr>
                    <w:t xml:space="preserve">For PDSCH reception scheduled by DCI format 1_0, [1_1 and 1_2], if the time offset between the reception of the DL DCI and the corresponding PDSCH is equal or larger than the threshold </w:t>
                  </w:r>
                  <w:proofErr w:type="spellStart"/>
                  <w:r>
                    <w:rPr>
                      <w:rFonts w:ascii="Times New Roman" w:eastAsia="ＭＳ ゴシック" w:hAnsi="Times New Roman"/>
                      <w:sz w:val="24"/>
                      <w:lang w:eastAsia="ja-JP"/>
                    </w:rPr>
                    <w:t>timeDurationForQCL</w:t>
                  </w:r>
                  <w:proofErr w:type="spellEnd"/>
                  <w:r>
                    <w:rPr>
                      <w:rFonts w:ascii="Times New Roman" w:eastAsia="ＭＳ ゴシック" w:hAnsi="Times New Roman"/>
                      <w:sz w:val="24"/>
                      <w:lang w:eastAsia="ja-JP"/>
                    </w:rPr>
                    <w:t xml:space="preserve"> </w:t>
                  </w:r>
                </w:p>
                <w:p w14:paraId="5A6BB915" w14:textId="77777777" w:rsidR="00F34A4C" w:rsidRDefault="00000000">
                  <w:pPr>
                    <w:pStyle w:val="aff"/>
                    <w:numPr>
                      <w:ilvl w:val="0"/>
                      <w:numId w:val="15"/>
                    </w:numPr>
                    <w:spacing w:before="0" w:after="0"/>
                    <w:contextualSpacing w:val="0"/>
                    <w:jc w:val="left"/>
                  </w:pPr>
                  <w:r>
                    <w:t>Support configuration when there is no TCI field in the DCI scheduling PDSCH</w:t>
                  </w:r>
                </w:p>
                <w:p w14:paraId="71A8349D" w14:textId="77777777" w:rsidR="00F34A4C" w:rsidRDefault="00000000">
                  <w:pPr>
                    <w:pStyle w:val="aff"/>
                    <w:numPr>
                      <w:ilvl w:val="1"/>
                      <w:numId w:val="15"/>
                    </w:numPr>
                    <w:spacing w:before="0" w:after="0"/>
                    <w:contextualSpacing w:val="0"/>
                    <w:jc w:val="left"/>
                  </w:pPr>
                  <w:r>
                    <w:t xml:space="preserve">UE applies the state(s) of the scheduling CORESET when receiving the PDSCH </w:t>
                  </w:r>
                </w:p>
                <w:p w14:paraId="5CF77101" w14:textId="77777777" w:rsidR="00F34A4C" w:rsidRDefault="00000000">
                  <w:pPr>
                    <w:pStyle w:val="aff"/>
                    <w:numPr>
                      <w:ilvl w:val="2"/>
                      <w:numId w:val="15"/>
                    </w:numPr>
                    <w:spacing w:before="0" w:after="0"/>
                    <w:contextualSpacing w:val="0"/>
                    <w:jc w:val="left"/>
                  </w:pPr>
                  <w:r>
                    <w:t xml:space="preserve">if there are two active TCI states for the CORESET, UE applies </w:t>
                  </w:r>
                  <w:proofErr w:type="gramStart"/>
                  <w:r>
                    <w:t>the both</w:t>
                  </w:r>
                  <w:proofErr w:type="gramEnd"/>
                  <w:r>
                    <w:t xml:space="preserve"> QCL assumption of the CORESET that schedules the PDSCH when receiving the PDSCH </w:t>
                  </w:r>
                </w:p>
                <w:p w14:paraId="1BB72AE0" w14:textId="77777777" w:rsidR="00F34A4C" w:rsidRDefault="00000000">
                  <w:pPr>
                    <w:pStyle w:val="aff"/>
                    <w:numPr>
                      <w:ilvl w:val="2"/>
                      <w:numId w:val="15"/>
                    </w:numPr>
                    <w:spacing w:before="0" w:after="0"/>
                    <w:contextualSpacing w:val="0"/>
                    <w:jc w:val="left"/>
                  </w:pPr>
                  <w:r>
                    <w:t>otherwise, UE applies the one active TCI state of the CORESET when receiving the PDSCH</w:t>
                  </w:r>
                </w:p>
                <w:p w14:paraId="5CF4A259" w14:textId="77777777" w:rsidR="00F34A4C" w:rsidRDefault="00000000">
                  <w:pPr>
                    <w:pStyle w:val="aff"/>
                    <w:numPr>
                      <w:ilvl w:val="0"/>
                      <w:numId w:val="15"/>
                    </w:numPr>
                    <w:spacing w:before="0" w:after="0"/>
                    <w:contextualSpacing w:val="0"/>
                    <w:jc w:val="left"/>
                  </w:pPr>
                  <w:r>
                    <w:t xml:space="preserve">FFS if the time offset between the reception of the DL DCI and the corresponding PDSCH is smaller than the threshold </w:t>
                  </w:r>
                  <w:proofErr w:type="spellStart"/>
                  <w:r>
                    <w:rPr>
                      <w:i/>
                      <w:iCs/>
                    </w:rPr>
                    <w:t>timeDurationForQCL</w:t>
                  </w:r>
                  <w:proofErr w:type="spellEnd"/>
                </w:p>
                <w:p w14:paraId="30051B68" w14:textId="77777777" w:rsidR="00F34A4C" w:rsidRDefault="00000000">
                  <w:pPr>
                    <w:rPr>
                      <w:rFonts w:ascii="Times New Roman" w:eastAsia="ＭＳ ゴシック" w:hAnsi="Times New Roman"/>
                      <w:sz w:val="24"/>
                      <w:lang w:eastAsia="ja-JP"/>
                    </w:rPr>
                  </w:pPr>
                  <w:r>
                    <w:rPr>
                      <w:rFonts w:ascii="Times New Roman" w:eastAsia="ＭＳ ゴシック" w:hAnsi="Times New Roman"/>
                      <w:sz w:val="24"/>
                      <w:highlight w:val="green"/>
                      <w:lang w:eastAsia="ja-JP"/>
                    </w:rPr>
                    <w:t>This is a UE optional feature.</w:t>
                  </w:r>
                </w:p>
                <w:p w14:paraId="4EF92DE9" w14:textId="77777777" w:rsidR="00F34A4C" w:rsidRDefault="00F34A4C">
                  <w:pPr>
                    <w:pStyle w:val="xxmsonormal0"/>
                    <w:keepNext/>
                    <w:autoSpaceDE w:val="0"/>
                    <w:autoSpaceDN w:val="0"/>
                    <w:spacing w:before="0" w:beforeAutospacing="0" w:after="0" w:afterAutospacing="0"/>
                    <w:ind w:right="720"/>
                    <w:jc w:val="both"/>
                  </w:pPr>
                </w:p>
              </w:tc>
            </w:tr>
          </w:tbl>
          <w:p w14:paraId="1F0CDD19" w14:textId="77777777" w:rsidR="00F34A4C" w:rsidRDefault="00F34A4C">
            <w:pPr>
              <w:rPr>
                <w:rFonts w:ascii="Calibri" w:eastAsia="ＭＳ 明朝" w:hAnsi="Calibri" w:cs="Calibri"/>
              </w:rPr>
            </w:pPr>
          </w:p>
          <w:p w14:paraId="4B8ACF7D" w14:textId="77777777" w:rsidR="00F34A4C" w:rsidRDefault="00F34A4C">
            <w:pPr>
              <w:rPr>
                <w:rFonts w:ascii="Calibri" w:eastAsia="ＭＳ 明朝" w:hAnsi="Calibri" w:cs="Calibri"/>
              </w:rPr>
            </w:pPr>
          </w:p>
          <w:p w14:paraId="2746CC39" w14:textId="77777777" w:rsidR="00F34A4C" w:rsidRDefault="00000000">
            <w:pPr>
              <w:rPr>
                <w:rFonts w:ascii="Calibri" w:eastAsia="ＭＳ 明朝" w:hAnsi="Calibri" w:cs="Calibri"/>
                <w:sz w:val="28"/>
                <w:szCs w:val="22"/>
              </w:rPr>
            </w:pPr>
            <w:r>
              <w:rPr>
                <w:rFonts w:ascii="Calibri" w:eastAsia="ＭＳ 明朝" w:hAnsi="Calibri" w:cs="Calibri"/>
                <w:b/>
                <w:bCs/>
                <w:i/>
                <w:iCs/>
                <w:sz w:val="28"/>
                <w:szCs w:val="22"/>
                <w:u w:val="single"/>
              </w:rPr>
              <w:t>Proposal 3-1</w:t>
            </w:r>
            <w:r>
              <w:rPr>
                <w:rFonts w:ascii="Calibri" w:eastAsia="ＭＳ 明朝" w:hAnsi="Calibri" w:cs="Calibri"/>
                <w:sz w:val="28"/>
                <w:szCs w:val="22"/>
              </w:rPr>
              <w:t xml:space="preserve">: Add FG 23-6-7 for the HST-SFN FGs to support UE determining a single or two TCI states of the PDSCH, scheduled by DCI format 1_0, based the scheduling CORESET whether </w:t>
            </w:r>
            <w:proofErr w:type="gramStart"/>
            <w:r>
              <w:rPr>
                <w:rFonts w:ascii="Calibri" w:eastAsia="ＭＳ 明朝" w:hAnsi="Calibri" w:cs="Calibri"/>
                <w:sz w:val="28"/>
                <w:szCs w:val="22"/>
              </w:rPr>
              <w:t>the  CORESET</w:t>
            </w:r>
            <w:proofErr w:type="gramEnd"/>
            <w:r>
              <w:rPr>
                <w:rFonts w:ascii="Calibri" w:eastAsia="ＭＳ 明朝" w:hAnsi="Calibri" w:cs="Calibri"/>
                <w:sz w:val="28"/>
                <w:szCs w:val="22"/>
              </w:rPr>
              <w:t xml:space="preserve"> is activated with one or two TCI states  when the time offset between the reception of the DL DCI and the corresponding PDSCH is equal or larger than the threshold </w:t>
            </w:r>
            <w:proofErr w:type="spellStart"/>
            <w:r>
              <w:rPr>
                <w:rFonts w:ascii="Calibri" w:eastAsia="ＭＳ 明朝" w:hAnsi="Calibri" w:cs="Calibri"/>
                <w:i/>
                <w:iCs/>
                <w:sz w:val="28"/>
                <w:szCs w:val="22"/>
              </w:rPr>
              <w:t>timeDurationForQCL</w:t>
            </w:r>
            <w:proofErr w:type="spellEnd"/>
          </w:p>
          <w:p w14:paraId="62156A11" w14:textId="77777777" w:rsidR="00F34A4C" w:rsidRDefault="00F34A4C">
            <w:pPr>
              <w:rPr>
                <w:rFonts w:ascii="Calibri" w:eastAsia="ＭＳ 明朝"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F34A4C" w14:paraId="63195BDB" w14:textId="77777777">
              <w:tc>
                <w:tcPr>
                  <w:tcW w:w="0" w:type="auto"/>
                  <w:tcBorders>
                    <w:top w:val="single" w:sz="4" w:space="0" w:color="auto"/>
                    <w:left w:val="single" w:sz="4" w:space="0" w:color="auto"/>
                    <w:bottom w:val="single" w:sz="4" w:space="0" w:color="auto"/>
                    <w:right w:val="single" w:sz="4" w:space="0" w:color="auto"/>
                  </w:tcBorders>
                </w:tcPr>
                <w:p w14:paraId="6A92F354" w14:textId="77777777" w:rsidR="00F34A4C" w:rsidRDefault="00000000">
                  <w:pPr>
                    <w:pStyle w:val="maintext"/>
                    <w:ind w:firstLineChars="0" w:firstLine="0"/>
                    <w:jc w:val="left"/>
                    <w:rPr>
                      <w:rFonts w:ascii="Arial" w:hAnsi="Arial" w:cs="Arial"/>
                      <w:sz w:val="18"/>
                      <w:szCs w:val="18"/>
                    </w:rPr>
                  </w:pPr>
                  <w:bookmarkStart w:id="21" w:name="_Hlk116047876"/>
                  <w:r>
                    <w:rPr>
                      <w:rFonts w:ascii="Arial" w:hAnsi="Arial" w:cs="Arial"/>
                      <w:sz w:val="18"/>
                      <w:szCs w:val="18"/>
                    </w:rPr>
                    <w:t xml:space="preserve">23. </w:t>
                  </w:r>
                  <w:proofErr w:type="spellStart"/>
                  <w:r>
                    <w:rPr>
                      <w:rFonts w:ascii="Arial" w:hAnsi="Arial" w:cs="Arial"/>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228DBF99" w14:textId="77777777" w:rsidR="00F34A4C" w:rsidRDefault="00000000">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32FC2181" w14:textId="77777777" w:rsidR="00F34A4C" w:rsidRDefault="00000000">
                  <w:pPr>
                    <w:pStyle w:val="maintext"/>
                    <w:ind w:firstLineChars="0" w:firstLine="0"/>
                    <w:jc w:val="left"/>
                    <w:rPr>
                      <w:rFonts w:ascii="Arial" w:hAnsi="Arial" w:cs="Arial"/>
                      <w:sz w:val="18"/>
                      <w:szCs w:val="18"/>
                    </w:rPr>
                  </w:pPr>
                  <w:r>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0D9E324D" w14:textId="77777777" w:rsidR="00F34A4C" w:rsidRDefault="00000000">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08FC5EAF"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C92794" w14:textId="77777777" w:rsidR="00F34A4C" w:rsidRDefault="00000000">
                  <w:pPr>
                    <w:pStyle w:val="maintext"/>
                    <w:ind w:firstLineChars="0" w:firstLine="0"/>
                    <w:jc w:val="left"/>
                    <w:rPr>
                      <w:rFonts w:ascii="Arial" w:hAnsi="Arial" w:cs="Arial"/>
                      <w:sz w:val="18"/>
                      <w:szCs w:val="18"/>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0047F6" w14:textId="77777777" w:rsidR="00F34A4C" w:rsidRDefault="00000000">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D5711F"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C619A69" w14:textId="77777777" w:rsidR="00F34A4C" w:rsidRDefault="00000000">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76D9A6A" w14:textId="77777777" w:rsidR="00F34A4C" w:rsidRDefault="00000000">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2C9C07B" w14:textId="77777777" w:rsidR="00F34A4C" w:rsidRDefault="00000000">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0E9FEC8"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BE01F2A"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018664D" w14:textId="77777777" w:rsidR="00F34A4C" w:rsidRDefault="00000000">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5EE5D020" w14:textId="77777777" w:rsidR="00F34A4C" w:rsidRDefault="00000000">
            <w:pPr>
              <w:spacing w:before="0" w:after="0"/>
              <w:rPr>
                <w:rFonts w:ascii="Calibri" w:eastAsia="ＭＳ 明朝" w:hAnsi="Calibri" w:cs="Calibri"/>
              </w:rPr>
            </w:pPr>
            <w:r>
              <w:rPr>
                <w:rFonts w:ascii="Calibri" w:eastAsia="ＭＳ 明朝" w:hAnsi="Calibri" w:cs="Calibri"/>
              </w:rPr>
              <w:t xml:space="preserve"> </w:t>
            </w:r>
          </w:p>
          <w:p w14:paraId="316E4739" w14:textId="77777777" w:rsidR="00F34A4C" w:rsidRDefault="00F34A4C">
            <w:pPr>
              <w:contextualSpacing/>
              <w:rPr>
                <w:sz w:val="22"/>
              </w:rPr>
            </w:pPr>
          </w:p>
        </w:tc>
      </w:tr>
      <w:bookmarkEnd w:id="16"/>
      <w:bookmarkEnd w:id="17"/>
    </w:tbl>
    <w:p w14:paraId="50CE6A65" w14:textId="77777777" w:rsidR="00F34A4C" w:rsidRDefault="00F34A4C">
      <w:pPr>
        <w:pStyle w:val="maintext"/>
        <w:ind w:firstLineChars="90" w:firstLine="180"/>
        <w:rPr>
          <w:rFonts w:ascii="Calibri" w:hAnsi="Calibri" w:cs="Arial"/>
          <w:color w:val="000000"/>
        </w:rPr>
      </w:pPr>
    </w:p>
    <w:p w14:paraId="19D47F22" w14:textId="77777777" w:rsidR="00F34A4C" w:rsidRDefault="00000000">
      <w:pPr>
        <w:pStyle w:val="2"/>
        <w:numPr>
          <w:ilvl w:val="1"/>
          <w:numId w:val="8"/>
        </w:numPr>
        <w:rPr>
          <w:color w:val="000000"/>
        </w:rPr>
      </w:pPr>
      <w:r>
        <w:rPr>
          <w:color w:val="000000"/>
        </w:rPr>
        <w:t>NR_ext_to_71GHz</w:t>
      </w:r>
    </w:p>
    <w:p w14:paraId="081DF80C" w14:textId="77777777" w:rsidR="00F34A4C" w:rsidRDefault="00F34A4C">
      <w:pPr>
        <w:pStyle w:val="maintext"/>
        <w:ind w:firstLineChars="90" w:firstLine="180"/>
        <w:rPr>
          <w:rFonts w:ascii="Calibri" w:hAnsi="Calibri" w:cs="Arial"/>
          <w:color w:val="000000"/>
        </w:rPr>
      </w:pPr>
      <w:bookmarkStart w:id="22" w:name="OLE_LINK2"/>
      <w:bookmarkStart w:id="23" w:name="OLE_LINK1"/>
    </w:p>
    <w:p w14:paraId="00C19CC9" w14:textId="77777777" w:rsidR="00F34A4C" w:rsidRDefault="00000000">
      <w:pPr>
        <w:pStyle w:val="maintext"/>
        <w:ind w:firstLineChars="90" w:firstLine="180"/>
        <w:rPr>
          <w:rFonts w:ascii="Calibri" w:hAnsi="Calibri" w:cs="Arial"/>
          <w:b/>
          <w:bCs/>
          <w:color w:val="000000"/>
        </w:rPr>
      </w:pPr>
      <w:r>
        <w:rPr>
          <w:rFonts w:ascii="Calibri" w:hAnsi="Calibri" w:cs="Arial"/>
          <w:b/>
          <w:bCs/>
          <w:color w:val="000000"/>
        </w:rPr>
        <w:t>Other</w:t>
      </w:r>
    </w:p>
    <w:p w14:paraId="1EA875E2" w14:textId="77777777" w:rsidR="00F34A4C" w:rsidRDefault="00F34A4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34A4C" w14:paraId="4F6920D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FBF0EAF" w14:textId="77777777" w:rsidR="00F34A4C" w:rsidRDefault="00000000">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A31BAB" w14:textId="77777777" w:rsidR="00F34A4C" w:rsidRDefault="00000000">
            <w:pPr>
              <w:jc w:val="left"/>
              <w:rPr>
                <w:rFonts w:ascii="Calibri" w:eastAsia="ＭＳ 明朝" w:hAnsi="Calibri" w:cs="Calibri"/>
                <w:color w:val="000000"/>
              </w:rPr>
            </w:pPr>
            <w:r>
              <w:rPr>
                <w:rFonts w:ascii="Calibri" w:eastAsia="ＭＳ 明朝" w:hAnsi="Calibri" w:cs="Calibri"/>
                <w:color w:val="000000"/>
              </w:rPr>
              <w:t>Summary</w:t>
            </w:r>
          </w:p>
        </w:tc>
      </w:tr>
      <w:tr w:rsidR="00F34A4C" w14:paraId="3561C6D8" w14:textId="77777777">
        <w:tc>
          <w:tcPr>
            <w:tcW w:w="1818" w:type="dxa"/>
            <w:tcBorders>
              <w:top w:val="single" w:sz="4" w:space="0" w:color="auto"/>
              <w:left w:val="single" w:sz="4" w:space="0" w:color="auto"/>
              <w:bottom w:val="single" w:sz="4" w:space="0" w:color="auto"/>
              <w:right w:val="single" w:sz="4" w:space="0" w:color="auto"/>
            </w:tcBorders>
          </w:tcPr>
          <w:p w14:paraId="0F1EFC3B" w14:textId="77777777" w:rsidR="00F34A4C" w:rsidRDefault="00000000">
            <w:pPr>
              <w:jc w:val="left"/>
              <w:rPr>
                <w:rFonts w:ascii="Calibri" w:hAnsi="Calibri" w:cs="Calibri"/>
                <w:color w:val="000000"/>
              </w:rPr>
            </w:pPr>
            <w:r>
              <w:rPr>
                <w:rFonts w:ascii="Calibri" w:hAnsi="Calibri" w:cs="Calibri"/>
                <w:color w:val="000000"/>
              </w:rPr>
              <w:t>ZTE/</w:t>
            </w:r>
            <w:proofErr w:type="spellStart"/>
            <w:r>
              <w:rPr>
                <w:rFonts w:ascii="Calibri" w:hAnsi="Calibri" w:cs="Calibri"/>
                <w:color w:val="000000"/>
              </w:rPr>
              <w:t>Sanechips</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F2885" w14:textId="77777777" w:rsidR="00F34A4C" w:rsidRDefault="00000000">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6A823BEC" w14:textId="77777777" w:rsidR="00F34A4C" w:rsidRDefault="00000000">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F34A4C" w14:paraId="6CE66ADE" w14:textId="77777777">
              <w:tc>
                <w:tcPr>
                  <w:tcW w:w="0" w:type="auto"/>
                  <w:shd w:val="clear" w:color="auto" w:fill="auto"/>
                </w:tcPr>
                <w:p w14:paraId="2141C320" w14:textId="77777777" w:rsidR="00F34A4C"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72E755CC" w14:textId="77777777" w:rsidR="00F34A4C"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2FD375A3" w14:textId="77777777" w:rsidR="00F34A4C"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5E54B1E0" w14:textId="77777777" w:rsidR="00F34A4C" w:rsidRDefault="00000000">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7238B909" w14:textId="77777777" w:rsidR="00F34A4C"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051F863C" w14:textId="77777777" w:rsidR="00F34A4C"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256D57EE" w14:textId="77777777" w:rsidR="00F34A4C"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6ED31EC6" w14:textId="77777777" w:rsidR="00F34A4C"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4507F8D" w14:textId="77777777" w:rsidR="00F34A4C"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F3A142D" w14:textId="77777777" w:rsidR="00F34A4C"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4224AE8E" w14:textId="77777777" w:rsidR="00F34A4C"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4495DDF" w14:textId="77777777" w:rsidR="00F34A4C"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DA2F725" w14:textId="77777777" w:rsidR="00F34A4C"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FF03D0D" w14:textId="77777777" w:rsidR="00F34A4C" w:rsidRDefault="00000000">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4E630A2B" w14:textId="77777777" w:rsidR="00F34A4C" w:rsidRDefault="00000000">
                  <w:pPr>
                    <w:pStyle w:val="TAL"/>
                    <w:spacing w:line="200" w:lineRule="exact"/>
                    <w:rPr>
                      <w:rFonts w:cs="Arial"/>
                      <w:color w:val="000000"/>
                      <w:szCs w:val="18"/>
                    </w:rPr>
                  </w:pPr>
                  <w:r>
                    <w:rPr>
                      <w:rFonts w:cs="Arial"/>
                      <w:color w:val="000000"/>
                      <w:szCs w:val="18"/>
                    </w:rPr>
                    <w:t>Optional with capability signalling</w:t>
                  </w:r>
                </w:p>
                <w:p w14:paraId="4889E36B" w14:textId="77777777" w:rsidR="00F34A4C" w:rsidRDefault="00F34A4C">
                  <w:pPr>
                    <w:pStyle w:val="maintext"/>
                    <w:spacing w:line="200" w:lineRule="exact"/>
                    <w:ind w:firstLineChars="0" w:firstLine="0"/>
                    <w:jc w:val="left"/>
                    <w:rPr>
                      <w:rFonts w:ascii="Arial" w:hAnsi="Arial" w:cs="Arial"/>
                      <w:sz w:val="18"/>
                      <w:szCs w:val="18"/>
                    </w:rPr>
                  </w:pPr>
                </w:p>
              </w:tc>
            </w:tr>
            <w:tr w:rsidR="00F34A4C" w14:paraId="1F034BBE" w14:textId="77777777">
              <w:tc>
                <w:tcPr>
                  <w:tcW w:w="0" w:type="auto"/>
                  <w:shd w:val="clear" w:color="auto" w:fill="auto"/>
                </w:tcPr>
                <w:p w14:paraId="5E9EAF2C" w14:textId="77777777" w:rsidR="00F34A4C"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08B313D0" w14:textId="77777777" w:rsidR="00F34A4C"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590BCA75" w14:textId="77777777" w:rsidR="00F34A4C" w:rsidRDefault="00000000">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14:paraId="3462D7AD" w14:textId="77777777" w:rsidR="00F34A4C" w:rsidRDefault="00000000">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 xml:space="preserve">1. </w:t>
                  </w:r>
                  <w:proofErr w:type="gramStart"/>
                  <w:r>
                    <w:rPr>
                      <w:rFonts w:cs="Arial"/>
                      <w:color w:val="FF0000"/>
                      <w:sz w:val="18"/>
                      <w:szCs w:val="18"/>
                    </w:rPr>
                    <w:t>Multi-PDSCH</w:t>
                  </w:r>
                  <w:proofErr w:type="gramEnd"/>
                  <w:r>
                    <w:rPr>
                      <w:rFonts w:cs="Arial"/>
                      <w:color w:val="FF0000"/>
                      <w:sz w:val="18"/>
                      <w:szCs w:val="18"/>
                    </w:rPr>
                    <w:t xml:space="preserve"> scheduling by single DCI for the operation with 120 kHz SCS</w:t>
                  </w:r>
                </w:p>
                <w:p w14:paraId="4EF8D446" w14:textId="77777777" w:rsidR="00F34A4C" w:rsidRDefault="00000000">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3AF465C2" w14:textId="77777777" w:rsidR="00F34A4C" w:rsidRDefault="00F34A4C">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4CF0A5A2" w14:textId="77777777" w:rsidR="00F34A4C"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70F0FBE" w14:textId="77777777" w:rsidR="00F34A4C"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7DBC856" w14:textId="77777777" w:rsidR="00F34A4C"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35A15CB1" w14:textId="77777777" w:rsidR="00F34A4C"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A6DB6CA" w14:textId="77777777" w:rsidR="00F34A4C"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E0A179C" w14:textId="77777777" w:rsidR="00F34A4C"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38864D" w14:textId="77777777" w:rsidR="00F34A4C"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7850E85" w14:textId="77777777" w:rsidR="00F34A4C" w:rsidRDefault="00F34A4C">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668AAFEC" w14:textId="77777777" w:rsidR="00F34A4C" w:rsidRDefault="00000000">
                  <w:pPr>
                    <w:pStyle w:val="TAL"/>
                    <w:spacing w:line="200" w:lineRule="exact"/>
                    <w:rPr>
                      <w:rFonts w:cs="Arial"/>
                      <w:color w:val="FF0000"/>
                      <w:szCs w:val="18"/>
                    </w:rPr>
                  </w:pPr>
                  <w:r>
                    <w:rPr>
                      <w:rFonts w:cs="Arial"/>
                      <w:color w:val="FF0000"/>
                      <w:szCs w:val="18"/>
                    </w:rPr>
                    <w:t>Optional with capability signalling</w:t>
                  </w:r>
                </w:p>
                <w:p w14:paraId="718BE5FF" w14:textId="77777777" w:rsidR="00F34A4C" w:rsidRDefault="00F34A4C">
                  <w:pPr>
                    <w:pStyle w:val="TAL"/>
                    <w:spacing w:line="200" w:lineRule="exact"/>
                    <w:rPr>
                      <w:rFonts w:cs="Arial"/>
                      <w:color w:val="FF0000"/>
                      <w:szCs w:val="18"/>
                    </w:rPr>
                  </w:pPr>
                </w:p>
              </w:tc>
            </w:tr>
          </w:tbl>
          <w:p w14:paraId="5C7D8546" w14:textId="77777777" w:rsidR="00F34A4C" w:rsidRDefault="00000000">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566EB2AF" w14:textId="77777777" w:rsidR="00F34A4C" w:rsidRDefault="00000000">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F34A4C" w14:paraId="335B848C" w14:textId="77777777">
              <w:tc>
                <w:tcPr>
                  <w:tcW w:w="0" w:type="auto"/>
                  <w:shd w:val="clear" w:color="auto" w:fill="auto"/>
                </w:tcPr>
                <w:p w14:paraId="6FC9BEC2" w14:textId="77777777" w:rsidR="00F34A4C" w:rsidRDefault="00000000">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29A81ADA" w14:textId="77777777" w:rsidR="00F34A4C" w:rsidRDefault="00000000">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311AF922" w14:textId="77777777" w:rsidR="00F34A4C" w:rsidRDefault="00000000">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72D46251" w14:textId="77777777" w:rsidR="00F34A4C" w:rsidRDefault="00000000">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1. </w:t>
                  </w:r>
                  <w:proofErr w:type="gramStart"/>
                  <w:r>
                    <w:rPr>
                      <w:rFonts w:ascii="Arial" w:hAnsi="Arial" w:cs="Arial"/>
                      <w:color w:val="000000"/>
                      <w:sz w:val="18"/>
                      <w:szCs w:val="18"/>
                    </w:rPr>
                    <w:t>Multi-PUSCH</w:t>
                  </w:r>
                  <w:proofErr w:type="gramEnd"/>
                  <w:r>
                    <w:rPr>
                      <w:rFonts w:ascii="Arial" w:hAnsi="Arial" w:cs="Arial"/>
                      <w:color w:val="000000"/>
                      <w:sz w:val="18"/>
                      <w:szCs w:val="18"/>
                    </w:rPr>
                    <w:t xml:space="preserve"> scheduling by single DCI for the operation with 120 kHz SCS</w:t>
                  </w:r>
                </w:p>
              </w:tc>
              <w:tc>
                <w:tcPr>
                  <w:tcW w:w="0" w:type="auto"/>
                  <w:shd w:val="clear" w:color="auto" w:fill="auto"/>
                </w:tcPr>
                <w:p w14:paraId="58CCBCE1" w14:textId="77777777" w:rsidR="00F34A4C" w:rsidRDefault="00000000">
                  <w:pPr>
                    <w:pStyle w:val="maintext"/>
                    <w:spacing w:line="180" w:lineRule="exact"/>
                    <w:ind w:firstLineChars="0" w:firstLine="0"/>
                    <w:jc w:val="left"/>
                    <w:rPr>
                      <w:rFonts w:ascii="Arial" w:hAnsi="Arial" w:cs="Arial"/>
                      <w:sz w:val="18"/>
                      <w:szCs w:val="18"/>
                    </w:rPr>
                  </w:pPr>
                  <w:r>
                    <w:rPr>
                      <w:rFonts w:ascii="Arial" w:eastAsia="ＭＳ ゴシック" w:hAnsi="Arial" w:cs="Arial"/>
                      <w:color w:val="000000"/>
                      <w:sz w:val="18"/>
                      <w:szCs w:val="18"/>
                      <w:lang w:eastAsia="ja-JP"/>
                    </w:rPr>
                    <w:t>24-1a</w:t>
                  </w:r>
                </w:p>
              </w:tc>
              <w:tc>
                <w:tcPr>
                  <w:tcW w:w="0" w:type="auto"/>
                  <w:shd w:val="clear" w:color="auto" w:fill="auto"/>
                </w:tcPr>
                <w:p w14:paraId="4176DC87" w14:textId="77777777" w:rsidR="00F34A4C" w:rsidRDefault="00000000">
                  <w:pPr>
                    <w:pStyle w:val="maintext"/>
                    <w:spacing w:line="180" w:lineRule="exact"/>
                    <w:ind w:firstLineChars="0" w:firstLine="0"/>
                    <w:jc w:val="left"/>
                    <w:rPr>
                      <w:rFonts w:ascii="Arial" w:hAnsi="Arial" w:cs="Arial"/>
                      <w:sz w:val="18"/>
                      <w:szCs w:val="18"/>
                    </w:rPr>
                  </w:pPr>
                  <w:r>
                    <w:rPr>
                      <w:rFonts w:ascii="Arial" w:eastAsia="ＭＳ ゴシック" w:hAnsi="Arial" w:cs="Arial"/>
                      <w:color w:val="000000"/>
                      <w:sz w:val="18"/>
                      <w:szCs w:val="18"/>
                      <w:lang w:eastAsia="ja-JP"/>
                    </w:rPr>
                    <w:t>Yes</w:t>
                  </w:r>
                </w:p>
              </w:tc>
              <w:tc>
                <w:tcPr>
                  <w:tcW w:w="0" w:type="auto"/>
                  <w:shd w:val="clear" w:color="auto" w:fill="auto"/>
                </w:tcPr>
                <w:p w14:paraId="07F70A40" w14:textId="77777777" w:rsidR="00F34A4C" w:rsidRDefault="00000000">
                  <w:pPr>
                    <w:pStyle w:val="maintext"/>
                    <w:spacing w:line="180" w:lineRule="exact"/>
                    <w:ind w:firstLineChars="0" w:firstLine="0"/>
                    <w:jc w:val="left"/>
                    <w:rPr>
                      <w:rFonts w:ascii="Arial" w:hAnsi="Arial" w:cs="Arial"/>
                      <w:sz w:val="18"/>
                      <w:szCs w:val="18"/>
                    </w:rPr>
                  </w:pPr>
                  <w:r>
                    <w:rPr>
                      <w:rFonts w:ascii="Arial" w:eastAsia="ＭＳ ゴシック" w:hAnsi="Arial" w:cs="Arial"/>
                      <w:color w:val="000000"/>
                      <w:sz w:val="18"/>
                      <w:szCs w:val="18"/>
                      <w:lang w:eastAsia="ja-JP"/>
                    </w:rPr>
                    <w:t>N/A</w:t>
                  </w:r>
                </w:p>
              </w:tc>
              <w:tc>
                <w:tcPr>
                  <w:tcW w:w="0" w:type="auto"/>
                  <w:shd w:val="clear" w:color="auto" w:fill="auto"/>
                </w:tcPr>
                <w:p w14:paraId="2B50FF9C" w14:textId="77777777" w:rsidR="00F34A4C" w:rsidRDefault="00000000">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5D6ACCA7" w14:textId="77777777" w:rsidR="00F34A4C" w:rsidRDefault="00000000">
                  <w:pPr>
                    <w:pStyle w:val="maintext"/>
                    <w:spacing w:line="180" w:lineRule="exact"/>
                    <w:ind w:firstLineChars="0" w:firstLine="0"/>
                    <w:jc w:val="left"/>
                    <w:rPr>
                      <w:rFonts w:ascii="Arial" w:hAnsi="Arial" w:cs="Arial"/>
                      <w:sz w:val="18"/>
                      <w:szCs w:val="18"/>
                    </w:rPr>
                  </w:pPr>
                  <w:r>
                    <w:rPr>
                      <w:rFonts w:ascii="Arial" w:eastAsia="ＭＳ ゴシック" w:hAnsi="Arial" w:cs="Arial"/>
                      <w:color w:val="000000"/>
                      <w:sz w:val="18"/>
                      <w:szCs w:val="18"/>
                      <w:lang w:eastAsia="ja-JP"/>
                    </w:rPr>
                    <w:t>Per band</w:t>
                  </w:r>
                </w:p>
              </w:tc>
              <w:tc>
                <w:tcPr>
                  <w:tcW w:w="0" w:type="auto"/>
                  <w:shd w:val="clear" w:color="auto" w:fill="auto"/>
                </w:tcPr>
                <w:p w14:paraId="6539F95C" w14:textId="77777777" w:rsidR="00F34A4C" w:rsidRDefault="00000000">
                  <w:pPr>
                    <w:pStyle w:val="maintext"/>
                    <w:spacing w:line="180" w:lineRule="exact"/>
                    <w:ind w:firstLineChars="0" w:firstLine="0"/>
                    <w:jc w:val="left"/>
                    <w:rPr>
                      <w:rFonts w:ascii="Arial" w:hAnsi="Arial" w:cs="Arial"/>
                      <w:sz w:val="18"/>
                      <w:szCs w:val="18"/>
                    </w:rPr>
                  </w:pPr>
                  <w:r>
                    <w:rPr>
                      <w:rFonts w:ascii="Arial" w:eastAsia="ＭＳ ゴシック" w:hAnsi="Arial" w:cs="Arial"/>
                      <w:color w:val="000000"/>
                      <w:sz w:val="18"/>
                      <w:szCs w:val="18"/>
                      <w:lang w:eastAsia="ja-JP"/>
                    </w:rPr>
                    <w:t>N/A</w:t>
                  </w:r>
                </w:p>
              </w:tc>
              <w:tc>
                <w:tcPr>
                  <w:tcW w:w="0" w:type="auto"/>
                  <w:shd w:val="clear" w:color="auto" w:fill="auto"/>
                </w:tcPr>
                <w:p w14:paraId="7C201E54" w14:textId="77777777" w:rsidR="00F34A4C" w:rsidRDefault="00000000">
                  <w:pPr>
                    <w:pStyle w:val="maintext"/>
                    <w:spacing w:line="180" w:lineRule="exact"/>
                    <w:ind w:firstLineChars="0" w:firstLine="0"/>
                    <w:jc w:val="left"/>
                    <w:rPr>
                      <w:rFonts w:ascii="Arial" w:hAnsi="Arial" w:cs="Arial"/>
                      <w:sz w:val="18"/>
                      <w:szCs w:val="18"/>
                    </w:rPr>
                  </w:pPr>
                  <w:r>
                    <w:rPr>
                      <w:rFonts w:ascii="Arial" w:eastAsia="ＭＳ ゴシック" w:hAnsi="Arial" w:cs="Arial"/>
                      <w:color w:val="000000"/>
                      <w:sz w:val="18"/>
                      <w:szCs w:val="18"/>
                      <w:lang w:eastAsia="ja-JP"/>
                    </w:rPr>
                    <w:t>N/A</w:t>
                  </w:r>
                </w:p>
              </w:tc>
              <w:tc>
                <w:tcPr>
                  <w:tcW w:w="0" w:type="auto"/>
                  <w:shd w:val="clear" w:color="auto" w:fill="auto"/>
                </w:tcPr>
                <w:p w14:paraId="77386989" w14:textId="77777777" w:rsidR="00F34A4C" w:rsidRDefault="00000000">
                  <w:pPr>
                    <w:pStyle w:val="maintext"/>
                    <w:spacing w:line="180" w:lineRule="exact"/>
                    <w:ind w:firstLineChars="0" w:firstLine="0"/>
                    <w:jc w:val="left"/>
                    <w:rPr>
                      <w:rFonts w:ascii="Arial" w:hAnsi="Arial" w:cs="Arial"/>
                      <w:sz w:val="18"/>
                      <w:szCs w:val="18"/>
                    </w:rPr>
                  </w:pPr>
                  <w:r>
                    <w:rPr>
                      <w:rFonts w:ascii="Arial" w:eastAsia="ＭＳ ゴシック" w:hAnsi="Arial" w:cs="Arial"/>
                      <w:color w:val="000000"/>
                      <w:sz w:val="18"/>
                      <w:szCs w:val="18"/>
                      <w:lang w:eastAsia="ja-JP"/>
                    </w:rPr>
                    <w:t>N/A</w:t>
                  </w:r>
                </w:p>
              </w:tc>
              <w:tc>
                <w:tcPr>
                  <w:tcW w:w="0" w:type="auto"/>
                  <w:shd w:val="clear" w:color="auto" w:fill="auto"/>
                </w:tcPr>
                <w:p w14:paraId="4A3591B3" w14:textId="77777777" w:rsidR="00F34A4C" w:rsidRDefault="00000000">
                  <w:pPr>
                    <w:pStyle w:val="TAL"/>
                    <w:spacing w:line="180" w:lineRule="exact"/>
                    <w:rPr>
                      <w:rFonts w:cs="Arial"/>
                      <w:szCs w:val="18"/>
                    </w:rPr>
                  </w:pPr>
                  <w:r>
                    <w:rPr>
                      <w:rFonts w:eastAsia="ＭＳ ゴシック" w:cs="Arial"/>
                      <w:strike/>
                      <w:color w:val="FF0000"/>
                      <w:szCs w:val="18"/>
                    </w:rPr>
                    <w:t>FFS: to extend this FG to other frequency ranges</w:t>
                  </w:r>
                </w:p>
                <w:p w14:paraId="04234D48" w14:textId="77777777" w:rsidR="00F34A4C" w:rsidRDefault="00F34A4C">
                  <w:pPr>
                    <w:pStyle w:val="maintext"/>
                    <w:spacing w:line="180" w:lineRule="exact"/>
                    <w:ind w:firstLineChars="0" w:firstLine="0"/>
                    <w:jc w:val="left"/>
                    <w:rPr>
                      <w:rFonts w:ascii="Arial" w:hAnsi="Arial" w:cs="Arial"/>
                      <w:sz w:val="18"/>
                      <w:szCs w:val="18"/>
                    </w:rPr>
                  </w:pPr>
                </w:p>
              </w:tc>
              <w:tc>
                <w:tcPr>
                  <w:tcW w:w="0" w:type="auto"/>
                  <w:shd w:val="clear" w:color="auto" w:fill="auto"/>
                </w:tcPr>
                <w:p w14:paraId="5958810C" w14:textId="77777777" w:rsidR="00F34A4C" w:rsidRDefault="00000000">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F34A4C" w14:paraId="3A6246BE" w14:textId="77777777">
              <w:tc>
                <w:tcPr>
                  <w:tcW w:w="0" w:type="auto"/>
                  <w:shd w:val="clear" w:color="auto" w:fill="auto"/>
                </w:tcPr>
                <w:p w14:paraId="58F8CADF"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5B8BA8F3"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17DD4740" w14:textId="77777777" w:rsidR="00F34A4C" w:rsidRDefault="00000000">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1F0314FB"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w:t>
                  </w:r>
                  <w:proofErr w:type="gramStart"/>
                  <w:r>
                    <w:rPr>
                      <w:rFonts w:ascii="Arial" w:hAnsi="Arial" w:cs="Arial"/>
                      <w:color w:val="FF0000"/>
                      <w:sz w:val="18"/>
                      <w:szCs w:val="18"/>
                    </w:rPr>
                    <w:t>Multi-PUSCH</w:t>
                  </w:r>
                  <w:proofErr w:type="gramEnd"/>
                  <w:r>
                    <w:rPr>
                      <w:rFonts w:ascii="Arial" w:hAnsi="Arial" w:cs="Arial"/>
                      <w:color w:val="FF0000"/>
                      <w:sz w:val="18"/>
                      <w:szCs w:val="18"/>
                    </w:rPr>
                    <w:t xml:space="preserve"> scheduling by single DCI for the operation with 120 kHz SCS with non-contiguous allocation </w:t>
                  </w:r>
                </w:p>
              </w:tc>
              <w:tc>
                <w:tcPr>
                  <w:tcW w:w="0" w:type="auto"/>
                  <w:shd w:val="clear" w:color="auto" w:fill="auto"/>
                </w:tcPr>
                <w:p w14:paraId="54489389" w14:textId="77777777" w:rsidR="00F34A4C" w:rsidRDefault="00F34A4C">
                  <w:pPr>
                    <w:pStyle w:val="maintext"/>
                    <w:spacing w:line="180" w:lineRule="exact"/>
                    <w:ind w:firstLineChars="0" w:firstLine="0"/>
                    <w:jc w:val="left"/>
                    <w:rPr>
                      <w:rFonts w:ascii="Arial" w:eastAsia="ＭＳ ゴシック" w:hAnsi="Arial" w:cs="Arial"/>
                      <w:color w:val="FF0000"/>
                      <w:sz w:val="18"/>
                      <w:szCs w:val="18"/>
                      <w:lang w:eastAsia="ja-JP"/>
                    </w:rPr>
                  </w:pPr>
                </w:p>
              </w:tc>
              <w:tc>
                <w:tcPr>
                  <w:tcW w:w="0" w:type="auto"/>
                  <w:shd w:val="clear" w:color="auto" w:fill="auto"/>
                </w:tcPr>
                <w:p w14:paraId="7F50CB01" w14:textId="77777777" w:rsidR="00F34A4C" w:rsidRDefault="00000000">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Yes</w:t>
                  </w:r>
                </w:p>
              </w:tc>
              <w:tc>
                <w:tcPr>
                  <w:tcW w:w="0" w:type="auto"/>
                  <w:shd w:val="clear" w:color="auto" w:fill="auto"/>
                </w:tcPr>
                <w:p w14:paraId="5988D634" w14:textId="77777777" w:rsidR="00F34A4C" w:rsidRDefault="00000000">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N/A</w:t>
                  </w:r>
                </w:p>
              </w:tc>
              <w:tc>
                <w:tcPr>
                  <w:tcW w:w="0" w:type="auto"/>
                  <w:shd w:val="clear" w:color="auto" w:fill="auto"/>
                </w:tcPr>
                <w:p w14:paraId="718E7802"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019ECCE2" w14:textId="77777777" w:rsidR="00F34A4C" w:rsidRDefault="00000000">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Per band</w:t>
                  </w:r>
                </w:p>
              </w:tc>
              <w:tc>
                <w:tcPr>
                  <w:tcW w:w="0" w:type="auto"/>
                  <w:shd w:val="clear" w:color="auto" w:fill="auto"/>
                </w:tcPr>
                <w:p w14:paraId="442699CC" w14:textId="77777777" w:rsidR="00F34A4C" w:rsidRDefault="00000000">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N/A</w:t>
                  </w:r>
                </w:p>
              </w:tc>
              <w:tc>
                <w:tcPr>
                  <w:tcW w:w="0" w:type="auto"/>
                  <w:shd w:val="clear" w:color="auto" w:fill="auto"/>
                </w:tcPr>
                <w:p w14:paraId="17E6FA95" w14:textId="77777777" w:rsidR="00F34A4C" w:rsidRDefault="00000000">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N/A</w:t>
                  </w:r>
                </w:p>
              </w:tc>
              <w:tc>
                <w:tcPr>
                  <w:tcW w:w="0" w:type="auto"/>
                  <w:shd w:val="clear" w:color="auto" w:fill="auto"/>
                </w:tcPr>
                <w:p w14:paraId="1327F269" w14:textId="77777777" w:rsidR="00F34A4C" w:rsidRDefault="00000000">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N/A</w:t>
                  </w:r>
                </w:p>
              </w:tc>
              <w:tc>
                <w:tcPr>
                  <w:tcW w:w="0" w:type="auto"/>
                  <w:shd w:val="clear" w:color="auto" w:fill="auto"/>
                </w:tcPr>
                <w:p w14:paraId="7E8B562C" w14:textId="77777777" w:rsidR="00F34A4C" w:rsidRDefault="00F34A4C">
                  <w:pPr>
                    <w:pStyle w:val="TAL"/>
                    <w:spacing w:line="180" w:lineRule="exact"/>
                    <w:rPr>
                      <w:rFonts w:eastAsia="ＭＳ ゴシック" w:cs="Arial"/>
                      <w:strike/>
                      <w:color w:val="FF0000"/>
                      <w:szCs w:val="18"/>
                    </w:rPr>
                  </w:pPr>
                </w:p>
              </w:tc>
              <w:tc>
                <w:tcPr>
                  <w:tcW w:w="0" w:type="auto"/>
                  <w:shd w:val="clear" w:color="auto" w:fill="auto"/>
                </w:tcPr>
                <w:p w14:paraId="4275C062"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6740CA60" w14:textId="77777777" w:rsidR="00F34A4C" w:rsidRDefault="00000000">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3BA0BF88" w14:textId="77777777" w:rsidR="00F34A4C" w:rsidRDefault="00000000">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20E0AB83" w14:textId="77777777" w:rsidR="00F34A4C" w:rsidRDefault="00000000">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F34A4C" w14:paraId="56BAB618" w14:textId="77777777">
              <w:tc>
                <w:tcPr>
                  <w:tcW w:w="0" w:type="auto"/>
                  <w:shd w:val="clear" w:color="auto" w:fill="auto"/>
                </w:tcPr>
                <w:p w14:paraId="662071AA"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5B585FD"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1FE1FEB9"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3BF5C172" w14:textId="77777777" w:rsidR="00F34A4C" w:rsidRDefault="00000000">
                  <w:pPr>
                    <w:autoSpaceDE w:val="0"/>
                    <w:autoSpaceDN w:val="0"/>
                    <w:adjustRightInd w:val="0"/>
                    <w:snapToGrid w:val="0"/>
                    <w:spacing w:after="0" w:line="180" w:lineRule="exact"/>
                    <w:contextualSpacing/>
                    <w:rPr>
                      <w:rFonts w:eastAsia="ＭＳ ゴシック" w:cs="Arial"/>
                      <w:color w:val="000000" w:themeColor="text1"/>
                      <w:sz w:val="18"/>
                      <w:szCs w:val="18"/>
                      <w:lang w:eastAsia="ja-JP"/>
                    </w:rPr>
                  </w:pPr>
                  <w:r>
                    <w:rPr>
                      <w:rFonts w:eastAsia="ＭＳ ゴシック" w:cs="Arial"/>
                      <w:color w:val="000000" w:themeColor="text1"/>
                      <w:sz w:val="18"/>
                      <w:szCs w:val="18"/>
                      <w:lang w:eastAsia="ja-JP"/>
                    </w:rPr>
                    <w:t xml:space="preserve">1. </w:t>
                  </w:r>
                  <w:proofErr w:type="gramStart"/>
                  <w:r>
                    <w:rPr>
                      <w:rFonts w:eastAsia="ＭＳ ゴシック" w:cs="Arial"/>
                      <w:color w:val="000000" w:themeColor="text1"/>
                      <w:sz w:val="18"/>
                      <w:szCs w:val="18"/>
                      <w:lang w:eastAsia="ja-JP"/>
                    </w:rPr>
                    <w:t>Multi-PDSCH</w:t>
                  </w:r>
                  <w:proofErr w:type="gramEnd"/>
                  <w:r>
                    <w:rPr>
                      <w:rFonts w:eastAsia="ＭＳ ゴシック" w:cs="Arial"/>
                      <w:color w:val="000000" w:themeColor="text1"/>
                      <w:sz w:val="18"/>
                      <w:szCs w:val="18"/>
                      <w:lang w:eastAsia="ja-JP"/>
                    </w:rPr>
                    <w:t xml:space="preserve"> scheduling by single DCI for the operation with 60 kHz SCSs in FR2-1</w:t>
                  </w:r>
                </w:p>
                <w:p w14:paraId="5E0AFBC4"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ＭＳ ゴシック"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66987BC"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798928F6"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F55443"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ＭＳ ゴシック"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67AE6195"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7E289C4"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8CBE89D"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A7A2A9"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717D5C9"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8712FD4" w14:textId="77777777" w:rsidR="00F34A4C" w:rsidRDefault="00000000">
                  <w:pPr>
                    <w:pStyle w:val="TAL"/>
                    <w:spacing w:line="180" w:lineRule="exact"/>
                    <w:rPr>
                      <w:rFonts w:cs="Arial"/>
                      <w:color w:val="000000" w:themeColor="text1"/>
                      <w:szCs w:val="18"/>
                    </w:rPr>
                  </w:pPr>
                  <w:r>
                    <w:rPr>
                      <w:rFonts w:cs="Arial"/>
                      <w:color w:val="000000" w:themeColor="text1"/>
                      <w:szCs w:val="18"/>
                    </w:rPr>
                    <w:t>Optional with capability signalling</w:t>
                  </w:r>
                </w:p>
                <w:p w14:paraId="794492A5"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638C16EE" w14:textId="77777777">
              <w:tc>
                <w:tcPr>
                  <w:tcW w:w="0" w:type="auto"/>
                  <w:shd w:val="clear" w:color="auto" w:fill="auto"/>
                </w:tcPr>
                <w:p w14:paraId="53E89966"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D51C05D"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644D6F3F"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w:t>
                  </w:r>
                  <w:proofErr w:type="spellStart"/>
                  <w:r>
                    <w:rPr>
                      <w:rFonts w:ascii="Arial" w:eastAsia="SimSun" w:hAnsi="Arial" w:cs="Arial"/>
                      <w:color w:val="000000" w:themeColor="text1"/>
                      <w:sz w:val="18"/>
                      <w:szCs w:val="18"/>
                    </w:rPr>
                    <w:t>for</w:t>
                  </w:r>
                  <w:proofErr w:type="spellEnd"/>
                  <w:r>
                    <w:rPr>
                      <w:rFonts w:ascii="Arial" w:eastAsia="SimSun" w:hAnsi="Arial" w:cs="Arial"/>
                      <w:color w:val="000000" w:themeColor="text1"/>
                      <w:sz w:val="18"/>
                      <w:szCs w:val="18"/>
                    </w:rPr>
                    <w:t xml:space="preserve"> 15/30/60kHz in FR1</w:t>
                  </w:r>
                </w:p>
              </w:tc>
              <w:tc>
                <w:tcPr>
                  <w:tcW w:w="0" w:type="auto"/>
                  <w:shd w:val="clear" w:color="auto" w:fill="auto"/>
                </w:tcPr>
                <w:p w14:paraId="09B1BE53" w14:textId="77777777" w:rsidR="00F34A4C" w:rsidRDefault="00000000">
                  <w:pPr>
                    <w:autoSpaceDE w:val="0"/>
                    <w:autoSpaceDN w:val="0"/>
                    <w:adjustRightInd w:val="0"/>
                    <w:snapToGrid w:val="0"/>
                    <w:spacing w:after="0" w:line="180" w:lineRule="exact"/>
                    <w:contextualSpacing/>
                    <w:rPr>
                      <w:rFonts w:eastAsia="ＭＳ ゴシック" w:cs="Arial"/>
                      <w:color w:val="000000" w:themeColor="text1"/>
                      <w:sz w:val="18"/>
                      <w:szCs w:val="18"/>
                      <w:lang w:eastAsia="ja-JP"/>
                    </w:rPr>
                  </w:pPr>
                  <w:r>
                    <w:rPr>
                      <w:rFonts w:eastAsia="ＭＳ ゴシック" w:cs="Arial"/>
                      <w:color w:val="000000" w:themeColor="text1"/>
                      <w:sz w:val="18"/>
                      <w:szCs w:val="18"/>
                      <w:lang w:eastAsia="ja-JP"/>
                    </w:rPr>
                    <w:t xml:space="preserve">1. </w:t>
                  </w:r>
                  <w:proofErr w:type="gramStart"/>
                  <w:r>
                    <w:rPr>
                      <w:rFonts w:eastAsia="ＭＳ ゴシック" w:cs="Arial"/>
                      <w:color w:val="000000" w:themeColor="text1"/>
                      <w:sz w:val="18"/>
                      <w:szCs w:val="18"/>
                      <w:lang w:eastAsia="ja-JP"/>
                    </w:rPr>
                    <w:t>Multi-PDSCH</w:t>
                  </w:r>
                  <w:proofErr w:type="gramEnd"/>
                  <w:r>
                    <w:rPr>
                      <w:rFonts w:eastAsia="ＭＳ ゴシック" w:cs="Arial"/>
                      <w:color w:val="000000" w:themeColor="text1"/>
                      <w:sz w:val="18"/>
                      <w:szCs w:val="18"/>
                      <w:lang w:eastAsia="ja-JP"/>
                    </w:rPr>
                    <w:t xml:space="preserve"> scheduling by single DCI for the operation with 15/30/60 kHz SCSs in FR1</w:t>
                  </w:r>
                </w:p>
                <w:p w14:paraId="02DF21FD"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ＭＳ ゴシック"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4527A45A"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1CD8E871"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859F611"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ＭＳ ゴシック"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3E41BACD"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AA80F07"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558777"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83AA6E4"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213752"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1E540B00" w14:textId="77777777" w:rsidR="00F34A4C" w:rsidRDefault="00000000">
                  <w:pPr>
                    <w:pStyle w:val="TAL"/>
                    <w:spacing w:line="180" w:lineRule="exact"/>
                    <w:rPr>
                      <w:rFonts w:cs="Arial"/>
                      <w:color w:val="000000" w:themeColor="text1"/>
                      <w:szCs w:val="18"/>
                    </w:rPr>
                  </w:pPr>
                  <w:r>
                    <w:rPr>
                      <w:rFonts w:cs="Arial"/>
                      <w:color w:val="000000" w:themeColor="text1"/>
                      <w:szCs w:val="18"/>
                    </w:rPr>
                    <w:t>Optional with capability signalling</w:t>
                  </w:r>
                </w:p>
                <w:p w14:paraId="1936BA0C"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4701A45B" w14:textId="77777777">
              <w:tc>
                <w:tcPr>
                  <w:tcW w:w="0" w:type="auto"/>
                  <w:shd w:val="clear" w:color="auto" w:fill="auto"/>
                </w:tcPr>
                <w:p w14:paraId="105887A0"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2F57AC77"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51801291"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w:t>
                  </w:r>
                  <w:proofErr w:type="gramStart"/>
                  <w:r>
                    <w:rPr>
                      <w:rFonts w:ascii="Arial" w:eastAsia="SimSun" w:hAnsi="Arial" w:cs="Arial"/>
                      <w:color w:val="000000" w:themeColor="text1"/>
                      <w:sz w:val="18"/>
                      <w:szCs w:val="18"/>
                    </w:rPr>
                    <w:t>scheduling  by</w:t>
                  </w:r>
                  <w:proofErr w:type="gramEnd"/>
                  <w:r>
                    <w:rPr>
                      <w:rFonts w:ascii="Arial" w:eastAsia="SimSun" w:hAnsi="Arial" w:cs="Arial"/>
                      <w:color w:val="000000" w:themeColor="text1"/>
                      <w:sz w:val="18"/>
                      <w:szCs w:val="18"/>
                    </w:rPr>
                    <w:t xml:space="preserve"> single DCI for 60kHz in FR2-1 </w:t>
                  </w:r>
                </w:p>
              </w:tc>
              <w:tc>
                <w:tcPr>
                  <w:tcW w:w="0" w:type="auto"/>
                  <w:shd w:val="clear" w:color="auto" w:fill="auto"/>
                </w:tcPr>
                <w:p w14:paraId="39552D80"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w:t>
                  </w:r>
                  <w:proofErr w:type="gramStart"/>
                  <w:r>
                    <w:rPr>
                      <w:rFonts w:ascii="Arial" w:hAnsi="Arial" w:cs="Arial"/>
                      <w:color w:val="000000" w:themeColor="text1"/>
                      <w:sz w:val="18"/>
                      <w:szCs w:val="18"/>
                    </w:rPr>
                    <w:t>Multi-PUSCH</w:t>
                  </w:r>
                  <w:proofErr w:type="gramEnd"/>
                  <w:r>
                    <w:rPr>
                      <w:rFonts w:ascii="Arial" w:hAnsi="Arial" w:cs="Arial"/>
                      <w:color w:val="000000" w:themeColor="text1"/>
                      <w:sz w:val="18"/>
                      <w:szCs w:val="18"/>
                    </w:rPr>
                    <w:t xml:space="preserve"> scheduling by single DCI for the operation with 60 kHz SCSs with non-contiguous allocation in FR2-1</w:t>
                  </w:r>
                </w:p>
              </w:tc>
              <w:tc>
                <w:tcPr>
                  <w:tcW w:w="0" w:type="auto"/>
                  <w:shd w:val="clear" w:color="auto" w:fill="auto"/>
                </w:tcPr>
                <w:p w14:paraId="13BF65C3" w14:textId="77777777" w:rsidR="00F34A4C" w:rsidRDefault="00000000">
                  <w:pPr>
                    <w:pStyle w:val="maintext"/>
                    <w:spacing w:line="180" w:lineRule="exact"/>
                    <w:ind w:firstLineChars="0" w:firstLine="0"/>
                    <w:jc w:val="left"/>
                    <w:rPr>
                      <w:rFonts w:ascii="Arial" w:eastAsia="ＭＳ ゴシック" w:hAnsi="Arial" w:cs="Arial"/>
                      <w:color w:val="000000" w:themeColor="text1"/>
                      <w:sz w:val="18"/>
                      <w:szCs w:val="18"/>
                      <w:lang w:eastAsia="ja-JP"/>
                    </w:rPr>
                  </w:pPr>
                  <w:r>
                    <w:rPr>
                      <w:rFonts w:ascii="Arial" w:eastAsia="ＭＳ ゴシック" w:hAnsi="Arial" w:cs="Arial"/>
                      <w:color w:val="000000" w:themeColor="text1"/>
                      <w:sz w:val="18"/>
                      <w:szCs w:val="18"/>
                      <w:lang w:eastAsia="ja-JP"/>
                    </w:rPr>
                    <w:t>Yes</w:t>
                  </w:r>
                </w:p>
              </w:tc>
              <w:tc>
                <w:tcPr>
                  <w:tcW w:w="0" w:type="auto"/>
                  <w:shd w:val="clear" w:color="auto" w:fill="auto"/>
                </w:tcPr>
                <w:p w14:paraId="30AFB0A6" w14:textId="77777777" w:rsidR="00F34A4C" w:rsidRDefault="00000000">
                  <w:pPr>
                    <w:pStyle w:val="maintext"/>
                    <w:spacing w:line="180" w:lineRule="exact"/>
                    <w:ind w:firstLineChars="0" w:firstLine="0"/>
                    <w:jc w:val="left"/>
                    <w:rPr>
                      <w:rFonts w:ascii="Arial" w:eastAsia="ＭＳ ゴシック" w:hAnsi="Arial" w:cs="Arial"/>
                      <w:color w:val="000000" w:themeColor="text1"/>
                      <w:sz w:val="18"/>
                      <w:szCs w:val="18"/>
                      <w:lang w:eastAsia="ja-JP"/>
                    </w:rPr>
                  </w:pPr>
                  <w:r>
                    <w:rPr>
                      <w:rFonts w:ascii="Arial" w:eastAsia="ＭＳ ゴシック" w:hAnsi="Arial" w:cs="Arial"/>
                      <w:color w:val="000000" w:themeColor="text1"/>
                      <w:sz w:val="18"/>
                      <w:szCs w:val="18"/>
                      <w:lang w:eastAsia="ja-JP"/>
                    </w:rPr>
                    <w:t>N/A</w:t>
                  </w:r>
                </w:p>
              </w:tc>
              <w:tc>
                <w:tcPr>
                  <w:tcW w:w="0" w:type="auto"/>
                  <w:shd w:val="clear" w:color="auto" w:fill="auto"/>
                </w:tcPr>
                <w:p w14:paraId="5F189CBB"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4E419643"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452E6A7F"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0B86208"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9582DA"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EC9DD01"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1305A36"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F34A4C" w14:paraId="26B85DEC" w14:textId="77777777">
              <w:tc>
                <w:tcPr>
                  <w:tcW w:w="0" w:type="auto"/>
                  <w:shd w:val="clear" w:color="auto" w:fill="auto"/>
                </w:tcPr>
                <w:p w14:paraId="250B0FA0"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34633B6D"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5DEB9751"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w:t>
                  </w:r>
                  <w:proofErr w:type="gramStart"/>
                  <w:r>
                    <w:rPr>
                      <w:rFonts w:ascii="Arial" w:eastAsia="SimSun" w:hAnsi="Arial" w:cs="Arial"/>
                      <w:color w:val="000000" w:themeColor="text1"/>
                      <w:sz w:val="18"/>
                      <w:szCs w:val="18"/>
                    </w:rPr>
                    <w:t>scheduling  by</w:t>
                  </w:r>
                  <w:proofErr w:type="gramEnd"/>
                  <w:r>
                    <w:rPr>
                      <w:rFonts w:ascii="Arial" w:eastAsia="SimSun" w:hAnsi="Arial" w:cs="Arial"/>
                      <w:color w:val="000000" w:themeColor="text1"/>
                      <w:sz w:val="18"/>
                      <w:szCs w:val="18"/>
                    </w:rPr>
                    <w:t xml:space="preserve"> single DCI for 15/30/60kHz in FR1</w:t>
                  </w:r>
                </w:p>
              </w:tc>
              <w:tc>
                <w:tcPr>
                  <w:tcW w:w="0" w:type="auto"/>
                  <w:shd w:val="clear" w:color="auto" w:fill="auto"/>
                </w:tcPr>
                <w:p w14:paraId="3218ECA5"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w:t>
                  </w:r>
                  <w:proofErr w:type="gramStart"/>
                  <w:r>
                    <w:rPr>
                      <w:rFonts w:ascii="Arial" w:hAnsi="Arial" w:cs="Arial"/>
                      <w:color w:val="000000" w:themeColor="text1"/>
                      <w:sz w:val="18"/>
                      <w:szCs w:val="18"/>
                    </w:rPr>
                    <w:t>Multi-PUSCH</w:t>
                  </w:r>
                  <w:proofErr w:type="gramEnd"/>
                  <w:r>
                    <w:rPr>
                      <w:rFonts w:ascii="Arial" w:hAnsi="Arial" w:cs="Arial"/>
                      <w:color w:val="000000" w:themeColor="text1"/>
                      <w:sz w:val="18"/>
                      <w:szCs w:val="18"/>
                    </w:rPr>
                    <w:t xml:space="preserve"> scheduling by single DCI for the operation with 15/30/60 kHz SCSs with non-contiguous allocation in FR1</w:t>
                  </w:r>
                </w:p>
              </w:tc>
              <w:tc>
                <w:tcPr>
                  <w:tcW w:w="0" w:type="auto"/>
                  <w:shd w:val="clear" w:color="auto" w:fill="auto"/>
                </w:tcPr>
                <w:p w14:paraId="013B5734" w14:textId="77777777" w:rsidR="00F34A4C" w:rsidRDefault="00000000">
                  <w:pPr>
                    <w:pStyle w:val="maintext"/>
                    <w:spacing w:line="180" w:lineRule="exact"/>
                    <w:ind w:firstLineChars="0" w:firstLine="0"/>
                    <w:jc w:val="left"/>
                    <w:rPr>
                      <w:rFonts w:ascii="Arial" w:eastAsia="ＭＳ ゴシック" w:hAnsi="Arial" w:cs="Arial"/>
                      <w:color w:val="000000" w:themeColor="text1"/>
                      <w:sz w:val="18"/>
                      <w:szCs w:val="18"/>
                      <w:lang w:eastAsia="ja-JP"/>
                    </w:rPr>
                  </w:pPr>
                  <w:r>
                    <w:rPr>
                      <w:rFonts w:ascii="Arial" w:eastAsia="ＭＳ ゴシック" w:hAnsi="Arial" w:cs="Arial"/>
                      <w:color w:val="000000" w:themeColor="text1"/>
                      <w:sz w:val="18"/>
                      <w:szCs w:val="18"/>
                      <w:lang w:eastAsia="ja-JP"/>
                    </w:rPr>
                    <w:t>Yes</w:t>
                  </w:r>
                </w:p>
              </w:tc>
              <w:tc>
                <w:tcPr>
                  <w:tcW w:w="0" w:type="auto"/>
                  <w:shd w:val="clear" w:color="auto" w:fill="auto"/>
                </w:tcPr>
                <w:p w14:paraId="5C8D1086" w14:textId="77777777" w:rsidR="00F34A4C" w:rsidRDefault="00000000">
                  <w:pPr>
                    <w:pStyle w:val="maintext"/>
                    <w:spacing w:line="180" w:lineRule="exact"/>
                    <w:ind w:firstLineChars="0" w:firstLine="0"/>
                    <w:jc w:val="left"/>
                    <w:rPr>
                      <w:rFonts w:ascii="Arial" w:eastAsia="ＭＳ ゴシック" w:hAnsi="Arial" w:cs="Arial"/>
                      <w:color w:val="000000" w:themeColor="text1"/>
                      <w:sz w:val="18"/>
                      <w:szCs w:val="18"/>
                      <w:lang w:eastAsia="ja-JP"/>
                    </w:rPr>
                  </w:pPr>
                  <w:r>
                    <w:rPr>
                      <w:rFonts w:ascii="Arial" w:eastAsia="ＭＳ ゴシック" w:hAnsi="Arial" w:cs="Arial"/>
                      <w:color w:val="000000" w:themeColor="text1"/>
                      <w:sz w:val="18"/>
                      <w:szCs w:val="18"/>
                      <w:lang w:eastAsia="ja-JP"/>
                    </w:rPr>
                    <w:t>N/A</w:t>
                  </w:r>
                </w:p>
              </w:tc>
              <w:tc>
                <w:tcPr>
                  <w:tcW w:w="0" w:type="auto"/>
                  <w:shd w:val="clear" w:color="auto" w:fill="auto"/>
                </w:tcPr>
                <w:p w14:paraId="2ABFCC15"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1B051A0C"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DC4FEB9"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96CDA2B"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FFA9117"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A9D07BB"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53E6BBF"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09F7F0EB" w14:textId="77777777" w:rsidR="00F34A4C" w:rsidRDefault="00000000">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w:t>
            </w:r>
            <w:proofErr w:type="spellStart"/>
            <w:r>
              <w:rPr>
                <w:rFonts w:ascii="Times New Roman" w:eastAsia="SimSun" w:hAnsi="Times New Roman" w:hint="eastAsia"/>
              </w:rPr>
              <w:t>signalling</w:t>
            </w:r>
            <w:proofErr w:type="spellEnd"/>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07E2141B" w14:textId="77777777" w:rsidR="00F34A4C" w:rsidRDefault="0000000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072A1426" w14:textId="77777777" w:rsidR="00F34A4C" w:rsidRDefault="0000000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F34A4C" w14:paraId="3C2D4253" w14:textId="77777777">
              <w:tc>
                <w:tcPr>
                  <w:tcW w:w="0" w:type="auto"/>
                  <w:shd w:val="clear" w:color="auto" w:fill="auto"/>
                </w:tcPr>
                <w:p w14:paraId="74539C17"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Pr>
                      <w:rFonts w:ascii="Arial" w:eastAsia="SimSun" w:hAnsi="Arial" w:cs="Arial"/>
                      <w:color w:val="000000" w:themeColor="text1"/>
                      <w:sz w:val="18"/>
                      <w:szCs w:val="18"/>
                    </w:rPr>
                    <w:t>24. NR_ext_to_71GHz</w:t>
                  </w:r>
                </w:p>
              </w:tc>
              <w:tc>
                <w:tcPr>
                  <w:tcW w:w="0" w:type="auto"/>
                  <w:shd w:val="clear" w:color="auto" w:fill="auto"/>
                </w:tcPr>
                <w:p w14:paraId="46981797"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53CDD1CC"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19F66610" w14:textId="77777777" w:rsidR="00F34A4C" w:rsidRDefault="00000000">
                  <w:pPr>
                    <w:autoSpaceDE w:val="0"/>
                    <w:autoSpaceDN w:val="0"/>
                    <w:adjustRightInd w:val="0"/>
                    <w:snapToGrid w:val="0"/>
                    <w:spacing w:after="0" w:line="180" w:lineRule="exact"/>
                    <w:contextualSpacing/>
                    <w:rPr>
                      <w:rFonts w:eastAsia="ＭＳ ゴシック" w:cs="Arial"/>
                      <w:color w:val="000000" w:themeColor="text1"/>
                      <w:sz w:val="18"/>
                      <w:szCs w:val="18"/>
                      <w:lang w:eastAsia="ja-JP"/>
                    </w:rPr>
                  </w:pPr>
                  <w:r>
                    <w:rPr>
                      <w:rFonts w:eastAsia="ＭＳ ゴシック" w:cs="Arial"/>
                      <w:color w:val="000000" w:themeColor="text1"/>
                      <w:sz w:val="18"/>
                      <w:szCs w:val="18"/>
                      <w:lang w:eastAsia="ja-JP"/>
                    </w:rPr>
                    <w:t xml:space="preserve">1. </w:t>
                  </w:r>
                  <w:proofErr w:type="gramStart"/>
                  <w:r>
                    <w:rPr>
                      <w:rFonts w:eastAsia="ＭＳ ゴシック" w:cs="Arial"/>
                      <w:color w:val="000000" w:themeColor="text1"/>
                      <w:sz w:val="18"/>
                      <w:szCs w:val="18"/>
                      <w:lang w:eastAsia="ja-JP"/>
                    </w:rPr>
                    <w:t>Multi-PDSCH</w:t>
                  </w:r>
                  <w:proofErr w:type="gramEnd"/>
                  <w:r>
                    <w:rPr>
                      <w:rFonts w:eastAsia="ＭＳ ゴシック" w:cs="Arial"/>
                      <w:color w:val="000000" w:themeColor="text1"/>
                      <w:sz w:val="18"/>
                      <w:szCs w:val="18"/>
                      <w:lang w:eastAsia="ja-JP"/>
                    </w:rPr>
                    <w:t xml:space="preserve"> scheduling by single DCI for the operation with 60 kHz SCSs in FR2-1</w:t>
                  </w:r>
                </w:p>
                <w:p w14:paraId="1CB63D52"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ＭＳ ゴシック"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165B2D89"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42EEA3D5"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80FEBA8"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ＭＳ ゴシック"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75D07E98"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5A958301"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4CFABE2"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E01D3DF"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729D286"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A7E4795" w14:textId="77777777" w:rsidR="00F34A4C" w:rsidRDefault="00000000">
                  <w:pPr>
                    <w:pStyle w:val="TAL"/>
                    <w:spacing w:line="180" w:lineRule="exact"/>
                    <w:rPr>
                      <w:rFonts w:cs="Arial"/>
                      <w:color w:val="000000" w:themeColor="text1"/>
                      <w:szCs w:val="18"/>
                    </w:rPr>
                  </w:pPr>
                  <w:r>
                    <w:rPr>
                      <w:rFonts w:cs="Arial"/>
                      <w:color w:val="000000" w:themeColor="text1"/>
                      <w:szCs w:val="18"/>
                    </w:rPr>
                    <w:t>Optional with capability signalling</w:t>
                  </w:r>
                </w:p>
                <w:p w14:paraId="498CDDFE"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07CAB8C2" w14:textId="77777777">
              <w:tc>
                <w:tcPr>
                  <w:tcW w:w="0" w:type="auto"/>
                  <w:shd w:val="clear" w:color="auto" w:fill="auto"/>
                </w:tcPr>
                <w:p w14:paraId="2F5636F5"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9870F73"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6D687C53"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w:t>
                  </w:r>
                  <w:proofErr w:type="spellStart"/>
                  <w:r>
                    <w:rPr>
                      <w:rFonts w:ascii="Arial" w:eastAsia="SimSun" w:hAnsi="Arial" w:cs="Arial"/>
                      <w:color w:val="000000" w:themeColor="text1"/>
                      <w:sz w:val="18"/>
                      <w:szCs w:val="18"/>
                    </w:rPr>
                    <w:t>for</w:t>
                  </w:r>
                  <w:proofErr w:type="spellEnd"/>
                  <w:r>
                    <w:rPr>
                      <w:rFonts w:ascii="Arial" w:eastAsia="SimSun" w:hAnsi="Arial" w:cs="Arial"/>
                      <w:color w:val="000000" w:themeColor="text1"/>
                      <w:sz w:val="18"/>
                      <w:szCs w:val="18"/>
                    </w:rPr>
                    <w:t xml:space="preserve"> 15/30/60kHz in FR1</w:t>
                  </w:r>
                </w:p>
              </w:tc>
              <w:tc>
                <w:tcPr>
                  <w:tcW w:w="0" w:type="auto"/>
                  <w:shd w:val="clear" w:color="auto" w:fill="auto"/>
                </w:tcPr>
                <w:p w14:paraId="5C767C47" w14:textId="77777777" w:rsidR="00F34A4C" w:rsidRDefault="00000000">
                  <w:pPr>
                    <w:autoSpaceDE w:val="0"/>
                    <w:autoSpaceDN w:val="0"/>
                    <w:adjustRightInd w:val="0"/>
                    <w:snapToGrid w:val="0"/>
                    <w:spacing w:after="0" w:line="180" w:lineRule="exact"/>
                    <w:contextualSpacing/>
                    <w:rPr>
                      <w:rFonts w:eastAsia="ＭＳ ゴシック" w:cs="Arial"/>
                      <w:color w:val="000000" w:themeColor="text1"/>
                      <w:sz w:val="18"/>
                      <w:szCs w:val="18"/>
                      <w:lang w:eastAsia="ja-JP"/>
                    </w:rPr>
                  </w:pPr>
                  <w:r>
                    <w:rPr>
                      <w:rFonts w:eastAsia="ＭＳ ゴシック" w:cs="Arial"/>
                      <w:color w:val="000000" w:themeColor="text1"/>
                      <w:sz w:val="18"/>
                      <w:szCs w:val="18"/>
                      <w:lang w:eastAsia="ja-JP"/>
                    </w:rPr>
                    <w:t xml:space="preserve">1. </w:t>
                  </w:r>
                  <w:proofErr w:type="gramStart"/>
                  <w:r>
                    <w:rPr>
                      <w:rFonts w:eastAsia="ＭＳ ゴシック" w:cs="Arial"/>
                      <w:color w:val="000000" w:themeColor="text1"/>
                      <w:sz w:val="18"/>
                      <w:szCs w:val="18"/>
                      <w:lang w:eastAsia="ja-JP"/>
                    </w:rPr>
                    <w:t>Multi-PDSCH</w:t>
                  </w:r>
                  <w:proofErr w:type="gramEnd"/>
                  <w:r>
                    <w:rPr>
                      <w:rFonts w:eastAsia="ＭＳ ゴシック" w:cs="Arial"/>
                      <w:color w:val="000000" w:themeColor="text1"/>
                      <w:sz w:val="18"/>
                      <w:szCs w:val="18"/>
                      <w:lang w:eastAsia="ja-JP"/>
                    </w:rPr>
                    <w:t xml:space="preserve"> scheduling by single DCI for the operation with 15/30/60 kHz SCSs in FR1</w:t>
                  </w:r>
                </w:p>
                <w:p w14:paraId="488AA102"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ＭＳ ゴシック"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94FB52D"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51E644F5"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9F03B08"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ＭＳ ゴシック"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60155515"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D6DE2CB"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BA24941"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BE135B4"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9D6143B"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4D2ED1B" w14:textId="77777777" w:rsidR="00F34A4C" w:rsidRDefault="00000000">
                  <w:pPr>
                    <w:pStyle w:val="TAL"/>
                    <w:spacing w:line="180" w:lineRule="exact"/>
                    <w:rPr>
                      <w:rFonts w:cs="Arial"/>
                      <w:color w:val="000000" w:themeColor="text1"/>
                      <w:szCs w:val="18"/>
                    </w:rPr>
                  </w:pPr>
                  <w:r>
                    <w:rPr>
                      <w:rFonts w:cs="Arial"/>
                      <w:color w:val="000000" w:themeColor="text1"/>
                      <w:szCs w:val="18"/>
                    </w:rPr>
                    <w:t>Optional with capability signalling</w:t>
                  </w:r>
                </w:p>
                <w:p w14:paraId="6ADEFE32"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54CB63B8" w14:textId="77777777">
              <w:tc>
                <w:tcPr>
                  <w:tcW w:w="0" w:type="auto"/>
                  <w:shd w:val="clear" w:color="auto" w:fill="auto"/>
                </w:tcPr>
                <w:p w14:paraId="071E8FDF"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3A8203A0"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28D1F202"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193E0B40"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w:t>
                  </w:r>
                  <w:proofErr w:type="gramStart"/>
                  <w:r>
                    <w:rPr>
                      <w:rFonts w:ascii="Arial" w:hAnsi="Arial" w:cs="Arial"/>
                      <w:color w:val="000000" w:themeColor="text1"/>
                      <w:sz w:val="18"/>
                      <w:szCs w:val="18"/>
                    </w:rPr>
                    <w:t>Multi-PUSCH</w:t>
                  </w:r>
                  <w:proofErr w:type="gramEnd"/>
                  <w:r>
                    <w:rPr>
                      <w:rFonts w:ascii="Arial" w:hAnsi="Arial" w:cs="Arial"/>
                      <w:color w:val="000000" w:themeColor="text1"/>
                      <w:sz w:val="18"/>
                      <w:szCs w:val="18"/>
                    </w:rPr>
                    <w:t xml:space="preserve"> scheduling by single DCI for the operation with 60 kHz SCSs with non-contiguous allocation in FR2-1</w:t>
                  </w:r>
                </w:p>
              </w:tc>
              <w:tc>
                <w:tcPr>
                  <w:tcW w:w="0" w:type="auto"/>
                  <w:shd w:val="clear" w:color="auto" w:fill="auto"/>
                </w:tcPr>
                <w:p w14:paraId="7C424587" w14:textId="77777777" w:rsidR="00F34A4C" w:rsidRDefault="00000000">
                  <w:pPr>
                    <w:pStyle w:val="maintext"/>
                    <w:spacing w:line="180" w:lineRule="exact"/>
                    <w:ind w:firstLineChars="0" w:firstLine="0"/>
                    <w:jc w:val="left"/>
                    <w:rPr>
                      <w:rFonts w:ascii="Arial" w:eastAsia="ＭＳ ゴシック" w:hAnsi="Arial" w:cs="Arial"/>
                      <w:color w:val="000000" w:themeColor="text1"/>
                      <w:sz w:val="18"/>
                      <w:szCs w:val="18"/>
                      <w:lang w:eastAsia="ja-JP"/>
                    </w:rPr>
                  </w:pPr>
                  <w:r>
                    <w:rPr>
                      <w:rFonts w:ascii="Arial" w:eastAsia="ＭＳ ゴシック" w:hAnsi="Arial" w:cs="Arial"/>
                      <w:color w:val="000000" w:themeColor="text1"/>
                      <w:sz w:val="18"/>
                      <w:szCs w:val="18"/>
                      <w:lang w:eastAsia="ja-JP"/>
                    </w:rPr>
                    <w:t>Yes</w:t>
                  </w:r>
                </w:p>
              </w:tc>
              <w:tc>
                <w:tcPr>
                  <w:tcW w:w="0" w:type="auto"/>
                  <w:shd w:val="clear" w:color="auto" w:fill="auto"/>
                </w:tcPr>
                <w:p w14:paraId="15723D7D" w14:textId="77777777" w:rsidR="00F34A4C" w:rsidRDefault="00000000">
                  <w:pPr>
                    <w:pStyle w:val="maintext"/>
                    <w:spacing w:line="180" w:lineRule="exact"/>
                    <w:ind w:firstLineChars="0" w:firstLine="0"/>
                    <w:jc w:val="left"/>
                    <w:rPr>
                      <w:rFonts w:ascii="Arial" w:eastAsia="ＭＳ ゴシック" w:hAnsi="Arial" w:cs="Arial"/>
                      <w:color w:val="000000" w:themeColor="text1"/>
                      <w:sz w:val="18"/>
                      <w:szCs w:val="18"/>
                      <w:lang w:eastAsia="ja-JP"/>
                    </w:rPr>
                  </w:pPr>
                  <w:r>
                    <w:rPr>
                      <w:rFonts w:ascii="Arial" w:eastAsia="ＭＳ ゴシック" w:hAnsi="Arial" w:cs="Arial"/>
                      <w:color w:val="000000" w:themeColor="text1"/>
                      <w:sz w:val="18"/>
                      <w:szCs w:val="18"/>
                      <w:lang w:eastAsia="ja-JP"/>
                    </w:rPr>
                    <w:t>N/A</w:t>
                  </w:r>
                </w:p>
              </w:tc>
              <w:tc>
                <w:tcPr>
                  <w:tcW w:w="0" w:type="auto"/>
                  <w:shd w:val="clear" w:color="auto" w:fill="auto"/>
                </w:tcPr>
                <w:p w14:paraId="5AAD982F"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50B4309E"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BBA0CAB"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B84CBD9"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08D017F"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C7F51C8"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B714E08"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F34A4C" w14:paraId="26FCAB76" w14:textId="77777777">
              <w:tc>
                <w:tcPr>
                  <w:tcW w:w="0" w:type="auto"/>
                  <w:shd w:val="clear" w:color="auto" w:fill="auto"/>
                </w:tcPr>
                <w:p w14:paraId="19BD6961"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lastRenderedPageBreak/>
                    <w:t>24. NR_ext_to_71GHz</w:t>
                  </w:r>
                </w:p>
              </w:tc>
              <w:tc>
                <w:tcPr>
                  <w:tcW w:w="0" w:type="auto"/>
                  <w:shd w:val="clear" w:color="auto" w:fill="auto"/>
                </w:tcPr>
                <w:p w14:paraId="1280786C"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659873F7" w14:textId="77777777" w:rsidR="00F34A4C"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w:t>
                  </w:r>
                  <w:proofErr w:type="gramStart"/>
                  <w:r>
                    <w:rPr>
                      <w:rFonts w:ascii="Arial" w:eastAsia="SimSun" w:hAnsi="Arial" w:cs="Arial"/>
                      <w:color w:val="000000" w:themeColor="text1"/>
                      <w:sz w:val="18"/>
                      <w:szCs w:val="18"/>
                    </w:rPr>
                    <w:t>scheduling  by</w:t>
                  </w:r>
                  <w:proofErr w:type="gramEnd"/>
                  <w:r>
                    <w:rPr>
                      <w:rFonts w:ascii="Arial" w:eastAsia="SimSun" w:hAnsi="Arial" w:cs="Arial"/>
                      <w:color w:val="000000" w:themeColor="text1"/>
                      <w:sz w:val="18"/>
                      <w:szCs w:val="18"/>
                    </w:rPr>
                    <w:t xml:space="preserve"> single DCI for 15/30/60kHz in FR1</w:t>
                  </w:r>
                </w:p>
              </w:tc>
              <w:tc>
                <w:tcPr>
                  <w:tcW w:w="0" w:type="auto"/>
                  <w:shd w:val="clear" w:color="auto" w:fill="auto"/>
                </w:tcPr>
                <w:p w14:paraId="24A5B56E"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w:t>
                  </w:r>
                  <w:proofErr w:type="gramStart"/>
                  <w:r>
                    <w:rPr>
                      <w:rFonts w:ascii="Arial" w:hAnsi="Arial" w:cs="Arial"/>
                      <w:color w:val="000000" w:themeColor="text1"/>
                      <w:sz w:val="18"/>
                      <w:szCs w:val="18"/>
                    </w:rPr>
                    <w:t>Multi-PUSCH</w:t>
                  </w:r>
                  <w:proofErr w:type="gramEnd"/>
                  <w:r>
                    <w:rPr>
                      <w:rFonts w:ascii="Arial" w:hAnsi="Arial" w:cs="Arial"/>
                      <w:color w:val="000000" w:themeColor="text1"/>
                      <w:sz w:val="18"/>
                      <w:szCs w:val="18"/>
                    </w:rPr>
                    <w:t xml:space="preserve"> scheduling by single DCI for the operation with 15/30/60 kHz SCSs with non-contiguous allocation in FR1</w:t>
                  </w:r>
                </w:p>
              </w:tc>
              <w:tc>
                <w:tcPr>
                  <w:tcW w:w="0" w:type="auto"/>
                  <w:shd w:val="clear" w:color="auto" w:fill="auto"/>
                </w:tcPr>
                <w:p w14:paraId="042E099E" w14:textId="77777777" w:rsidR="00F34A4C" w:rsidRDefault="00000000">
                  <w:pPr>
                    <w:pStyle w:val="maintext"/>
                    <w:spacing w:line="180" w:lineRule="exact"/>
                    <w:ind w:firstLineChars="0" w:firstLine="0"/>
                    <w:jc w:val="left"/>
                    <w:rPr>
                      <w:rFonts w:ascii="Arial" w:eastAsia="ＭＳ ゴシック" w:hAnsi="Arial" w:cs="Arial"/>
                      <w:color w:val="000000" w:themeColor="text1"/>
                      <w:sz w:val="18"/>
                      <w:szCs w:val="18"/>
                      <w:lang w:eastAsia="ja-JP"/>
                    </w:rPr>
                  </w:pPr>
                  <w:r>
                    <w:rPr>
                      <w:rFonts w:ascii="Arial" w:eastAsia="ＭＳ ゴシック" w:hAnsi="Arial" w:cs="Arial"/>
                      <w:color w:val="000000" w:themeColor="text1"/>
                      <w:sz w:val="18"/>
                      <w:szCs w:val="18"/>
                      <w:lang w:eastAsia="ja-JP"/>
                    </w:rPr>
                    <w:t>Yes</w:t>
                  </w:r>
                </w:p>
              </w:tc>
              <w:tc>
                <w:tcPr>
                  <w:tcW w:w="0" w:type="auto"/>
                  <w:shd w:val="clear" w:color="auto" w:fill="auto"/>
                </w:tcPr>
                <w:p w14:paraId="75339EE7" w14:textId="77777777" w:rsidR="00F34A4C" w:rsidRDefault="00000000">
                  <w:pPr>
                    <w:pStyle w:val="maintext"/>
                    <w:spacing w:line="180" w:lineRule="exact"/>
                    <w:ind w:firstLineChars="0" w:firstLine="0"/>
                    <w:jc w:val="left"/>
                    <w:rPr>
                      <w:rFonts w:ascii="Arial" w:eastAsia="ＭＳ ゴシック" w:hAnsi="Arial" w:cs="Arial"/>
                      <w:color w:val="000000" w:themeColor="text1"/>
                      <w:sz w:val="18"/>
                      <w:szCs w:val="18"/>
                      <w:lang w:eastAsia="ja-JP"/>
                    </w:rPr>
                  </w:pPr>
                  <w:r>
                    <w:rPr>
                      <w:rFonts w:ascii="Arial" w:eastAsia="ＭＳ ゴシック" w:hAnsi="Arial" w:cs="Arial"/>
                      <w:color w:val="000000" w:themeColor="text1"/>
                      <w:sz w:val="18"/>
                      <w:szCs w:val="18"/>
                      <w:lang w:eastAsia="ja-JP"/>
                    </w:rPr>
                    <w:t>N/A</w:t>
                  </w:r>
                </w:p>
              </w:tc>
              <w:tc>
                <w:tcPr>
                  <w:tcW w:w="0" w:type="auto"/>
                  <w:shd w:val="clear" w:color="auto" w:fill="auto"/>
                </w:tcPr>
                <w:p w14:paraId="58640013"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0F63B1FF"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EB035FC"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9140726"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063075C"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21E2400"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957C3BB" w14:textId="77777777" w:rsidR="00F34A4C"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464A8F21" w14:textId="77777777" w:rsidR="00F34A4C" w:rsidRDefault="00F34A4C">
            <w:pPr>
              <w:spacing w:beforeLines="50" w:before="120"/>
              <w:jc w:val="left"/>
              <w:rPr>
                <w:rFonts w:ascii="Calibri" w:hAnsi="Calibri" w:cs="Calibri"/>
                <w:color w:val="000000"/>
              </w:rPr>
            </w:pPr>
          </w:p>
        </w:tc>
      </w:tr>
    </w:tbl>
    <w:p w14:paraId="03162EDB" w14:textId="77777777" w:rsidR="00F34A4C" w:rsidRDefault="00F34A4C">
      <w:pPr>
        <w:pStyle w:val="maintext"/>
        <w:ind w:firstLineChars="90" w:firstLine="180"/>
        <w:rPr>
          <w:rFonts w:ascii="Calibri" w:hAnsi="Calibri" w:cs="Arial"/>
        </w:rPr>
      </w:pPr>
    </w:p>
    <w:bookmarkEnd w:id="22"/>
    <w:bookmarkEnd w:id="23"/>
    <w:p w14:paraId="051027A2" w14:textId="77777777" w:rsidR="00F34A4C" w:rsidRDefault="00000000">
      <w:pPr>
        <w:pStyle w:val="2"/>
        <w:numPr>
          <w:ilvl w:val="1"/>
          <w:numId w:val="8"/>
        </w:numPr>
        <w:rPr>
          <w:color w:val="000000"/>
        </w:rPr>
      </w:pPr>
      <w:proofErr w:type="spellStart"/>
      <w:r>
        <w:rPr>
          <w:color w:val="000000"/>
        </w:rPr>
        <w:t>NR_NTN_solutions</w:t>
      </w:r>
      <w:proofErr w:type="spellEnd"/>
    </w:p>
    <w:p w14:paraId="57CD1B70" w14:textId="77777777" w:rsidR="00F34A4C" w:rsidRDefault="00000000">
      <w:pPr>
        <w:pStyle w:val="maintext"/>
        <w:ind w:firstLineChars="90" w:firstLine="180"/>
        <w:rPr>
          <w:rFonts w:ascii="Calibri" w:hAnsi="Calibri" w:cs="Arial"/>
          <w:color w:val="000000"/>
        </w:rPr>
      </w:pPr>
      <w:r>
        <w:rPr>
          <w:rFonts w:ascii="Calibri" w:hAnsi="Calibri" w:cs="Arial"/>
          <w:color w:val="000000"/>
        </w:rPr>
        <w:t xml:space="preserve">Void </w:t>
      </w:r>
    </w:p>
    <w:p w14:paraId="72A28140" w14:textId="77777777" w:rsidR="00F34A4C" w:rsidRDefault="00F34A4C">
      <w:pPr>
        <w:pStyle w:val="maintext"/>
        <w:ind w:firstLineChars="90" w:firstLine="180"/>
        <w:rPr>
          <w:rFonts w:ascii="Calibri" w:hAnsi="Calibri" w:cs="Arial"/>
          <w:color w:val="000000"/>
        </w:rPr>
      </w:pPr>
    </w:p>
    <w:p w14:paraId="5F45628B" w14:textId="77777777" w:rsidR="00F34A4C" w:rsidRDefault="00000000">
      <w:pPr>
        <w:pStyle w:val="2"/>
        <w:numPr>
          <w:ilvl w:val="1"/>
          <w:numId w:val="8"/>
        </w:numPr>
        <w:rPr>
          <w:color w:val="000000"/>
        </w:rPr>
      </w:pPr>
      <w:r>
        <w:rPr>
          <w:color w:val="000000"/>
        </w:rPr>
        <w:t>IoT over NTN</w:t>
      </w:r>
    </w:p>
    <w:p w14:paraId="03E256BA" w14:textId="77777777" w:rsidR="00F34A4C" w:rsidRDefault="00000000">
      <w:pPr>
        <w:pStyle w:val="maintext"/>
        <w:ind w:firstLineChars="90" w:firstLine="180"/>
        <w:rPr>
          <w:rFonts w:ascii="Calibri" w:hAnsi="Calibri" w:cs="Arial"/>
          <w:color w:val="000000"/>
        </w:rPr>
      </w:pPr>
      <w:bookmarkStart w:id="25" w:name="OLE_LINK4"/>
      <w:bookmarkStart w:id="26" w:name="OLE_LINK3"/>
      <w:r>
        <w:rPr>
          <w:rFonts w:ascii="Calibri" w:hAnsi="Calibri" w:cs="Arial"/>
          <w:color w:val="000000"/>
        </w:rPr>
        <w:t xml:space="preserve">Void </w:t>
      </w:r>
    </w:p>
    <w:p w14:paraId="1D25C416" w14:textId="77777777" w:rsidR="00F34A4C" w:rsidRDefault="00F34A4C">
      <w:pPr>
        <w:pStyle w:val="maintext"/>
        <w:ind w:firstLineChars="90" w:firstLine="180"/>
        <w:rPr>
          <w:rFonts w:ascii="Calibri" w:hAnsi="Calibri" w:cs="Arial"/>
          <w:color w:val="000000"/>
        </w:rPr>
      </w:pPr>
    </w:p>
    <w:bookmarkEnd w:id="25"/>
    <w:bookmarkEnd w:id="26"/>
    <w:p w14:paraId="4CE04167" w14:textId="77777777" w:rsidR="00F34A4C" w:rsidRDefault="00000000">
      <w:pPr>
        <w:pStyle w:val="2"/>
        <w:numPr>
          <w:ilvl w:val="1"/>
          <w:numId w:val="8"/>
        </w:numPr>
        <w:rPr>
          <w:color w:val="000000"/>
        </w:rPr>
      </w:pPr>
      <w:proofErr w:type="spellStart"/>
      <w:r>
        <w:rPr>
          <w:color w:val="000000"/>
        </w:rPr>
        <w:t>NR_IAB_enh</w:t>
      </w:r>
      <w:proofErr w:type="spellEnd"/>
    </w:p>
    <w:p w14:paraId="5239FC36" w14:textId="77777777" w:rsidR="00F34A4C" w:rsidRDefault="00000000">
      <w:pPr>
        <w:pStyle w:val="maintext"/>
        <w:ind w:firstLineChars="90" w:firstLine="180"/>
        <w:rPr>
          <w:rFonts w:ascii="Calibri" w:hAnsi="Calibri" w:cs="Arial"/>
          <w:color w:val="000000"/>
        </w:rPr>
      </w:pPr>
      <w:r>
        <w:rPr>
          <w:rFonts w:ascii="Calibri" w:hAnsi="Calibri" w:cs="Arial"/>
          <w:color w:val="000000"/>
        </w:rPr>
        <w:t>Void</w:t>
      </w:r>
    </w:p>
    <w:p w14:paraId="158D7DC2" w14:textId="77777777" w:rsidR="00F34A4C" w:rsidRDefault="00F34A4C">
      <w:pPr>
        <w:pStyle w:val="maintext"/>
        <w:ind w:firstLineChars="90" w:firstLine="180"/>
        <w:rPr>
          <w:rFonts w:ascii="Calibri" w:hAnsi="Calibri" w:cs="Arial"/>
          <w:color w:val="000000"/>
        </w:rPr>
      </w:pPr>
    </w:p>
    <w:p w14:paraId="701E42A8" w14:textId="77777777" w:rsidR="00F34A4C" w:rsidRDefault="00000000">
      <w:pPr>
        <w:pStyle w:val="2"/>
        <w:numPr>
          <w:ilvl w:val="1"/>
          <w:numId w:val="8"/>
        </w:numPr>
        <w:rPr>
          <w:color w:val="000000"/>
        </w:rPr>
      </w:pPr>
      <w:r>
        <w:rPr>
          <w:color w:val="000000"/>
        </w:rPr>
        <w:t>NR_DSS</w:t>
      </w:r>
    </w:p>
    <w:p w14:paraId="53F0164D" w14:textId="77777777" w:rsidR="00F34A4C" w:rsidRDefault="00000000">
      <w:pPr>
        <w:pStyle w:val="maintext"/>
        <w:ind w:firstLineChars="90" w:firstLine="180"/>
        <w:rPr>
          <w:rFonts w:ascii="Calibri" w:hAnsi="Calibri" w:cs="Arial"/>
          <w:color w:val="000000"/>
        </w:rPr>
      </w:pPr>
      <w:bookmarkStart w:id="27" w:name="OLE_LINK5"/>
      <w:bookmarkStart w:id="28" w:name="OLE_LINK6"/>
      <w:r>
        <w:rPr>
          <w:rFonts w:ascii="Calibri" w:hAnsi="Calibri" w:cs="Arial"/>
          <w:color w:val="000000"/>
        </w:rPr>
        <w:t xml:space="preserve">Void </w:t>
      </w:r>
    </w:p>
    <w:bookmarkEnd w:id="27"/>
    <w:bookmarkEnd w:id="28"/>
    <w:p w14:paraId="3C9457C6" w14:textId="77777777" w:rsidR="00F34A4C" w:rsidRDefault="00F34A4C">
      <w:pPr>
        <w:pStyle w:val="maintext"/>
        <w:ind w:firstLineChars="90" w:firstLine="180"/>
        <w:rPr>
          <w:rFonts w:ascii="Calibri" w:eastAsia="SimSun" w:hAnsi="Calibri" w:cs="Calibri"/>
          <w:lang w:eastAsia="zh-CN"/>
        </w:rPr>
      </w:pPr>
    </w:p>
    <w:p w14:paraId="21F80B91" w14:textId="77777777" w:rsidR="00F34A4C" w:rsidRDefault="00000000">
      <w:pPr>
        <w:pStyle w:val="2"/>
        <w:numPr>
          <w:ilvl w:val="1"/>
          <w:numId w:val="8"/>
        </w:numPr>
        <w:rPr>
          <w:color w:val="000000"/>
        </w:rPr>
      </w:pPr>
      <w:r>
        <w:rPr>
          <w:color w:val="000000"/>
        </w:rPr>
        <w:t>LTE_NR_DC_enh2</w:t>
      </w:r>
    </w:p>
    <w:p w14:paraId="43E07BD6" w14:textId="77777777" w:rsidR="00F34A4C" w:rsidRDefault="00000000">
      <w:pPr>
        <w:pStyle w:val="maintext"/>
        <w:ind w:firstLineChars="90" w:firstLine="180"/>
        <w:rPr>
          <w:rFonts w:ascii="Calibri" w:hAnsi="Calibri" w:cs="Arial"/>
          <w:color w:val="000000"/>
        </w:rPr>
      </w:pPr>
      <w:r>
        <w:rPr>
          <w:rFonts w:ascii="Calibri" w:hAnsi="Calibri" w:cs="Arial"/>
          <w:color w:val="000000"/>
        </w:rPr>
        <w:t xml:space="preserve">Void </w:t>
      </w:r>
    </w:p>
    <w:p w14:paraId="15FBA97F" w14:textId="77777777" w:rsidR="00F34A4C" w:rsidRDefault="00F34A4C">
      <w:pPr>
        <w:pStyle w:val="maintext"/>
        <w:ind w:firstLineChars="90" w:firstLine="180"/>
        <w:rPr>
          <w:rFonts w:ascii="Calibri" w:eastAsia="SimSun" w:hAnsi="Calibri" w:cs="Calibri"/>
          <w:lang w:eastAsia="zh-CN"/>
        </w:rPr>
      </w:pPr>
    </w:p>
    <w:p w14:paraId="72A21E10" w14:textId="77777777" w:rsidR="00F34A4C" w:rsidRDefault="00000000">
      <w:pPr>
        <w:pStyle w:val="2"/>
        <w:numPr>
          <w:ilvl w:val="1"/>
          <w:numId w:val="8"/>
        </w:numPr>
        <w:rPr>
          <w:color w:val="000000"/>
        </w:rPr>
      </w:pPr>
      <w:proofErr w:type="spellStart"/>
      <w:r>
        <w:rPr>
          <w:color w:val="000000"/>
        </w:rPr>
        <w:t>NR_pos_enh</w:t>
      </w:r>
      <w:proofErr w:type="spellEnd"/>
    </w:p>
    <w:p w14:paraId="50683D1A" w14:textId="77777777" w:rsidR="00F34A4C" w:rsidRDefault="00F34A4C">
      <w:pPr>
        <w:pStyle w:val="maintext"/>
        <w:ind w:firstLineChars="90" w:firstLine="180"/>
        <w:rPr>
          <w:rFonts w:ascii="Calibri" w:hAnsi="Calibri" w:cs="Arial"/>
          <w:color w:val="000000"/>
        </w:rPr>
      </w:pPr>
      <w:bookmarkStart w:id="29" w:name="OLE_LINK28"/>
      <w:bookmarkStart w:id="30" w:name="OLE_LINK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F34A4C" w14:paraId="1A582E06" w14:textId="77777777">
        <w:tc>
          <w:tcPr>
            <w:tcW w:w="0" w:type="auto"/>
            <w:shd w:val="clear" w:color="auto" w:fill="auto"/>
          </w:tcPr>
          <w:p w14:paraId="49FD00DC" w14:textId="77777777" w:rsidR="00F34A4C" w:rsidRDefault="00000000">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0A16DFC7"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2A937F54" w14:textId="77777777" w:rsidR="00F34A4C" w:rsidRDefault="00000000">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7888F88" w14:textId="77777777" w:rsidR="00F34A4C" w:rsidRDefault="00F34A4C">
            <w:pPr>
              <w:autoSpaceDE w:val="0"/>
              <w:autoSpaceDN w:val="0"/>
              <w:adjustRightInd w:val="0"/>
              <w:snapToGrid w:val="0"/>
              <w:spacing w:afterLines="50"/>
              <w:contextualSpacing/>
              <w:rPr>
                <w:rFonts w:cs="Arial"/>
                <w:color w:val="000000" w:themeColor="text1"/>
                <w:sz w:val="18"/>
                <w:szCs w:val="18"/>
              </w:rPr>
            </w:pPr>
          </w:p>
          <w:p w14:paraId="4CF74253" w14:textId="77777777" w:rsidR="00F34A4C" w:rsidRDefault="00000000">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44B855F9" w14:textId="77777777" w:rsidR="00F34A4C" w:rsidRDefault="00000000">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6EC719E8" w14:textId="77777777" w:rsidR="00F34A4C" w:rsidRDefault="00000000">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 xml:space="preserve">Option 1: UE may </w:t>
            </w:r>
            <w:proofErr w:type="gramStart"/>
            <w:r>
              <w:rPr>
                <w:rFonts w:cs="Arial"/>
                <w:color w:val="000000" w:themeColor="text1"/>
                <w:sz w:val="18"/>
                <w:szCs w:val="18"/>
                <w:lang w:eastAsia="zh-CN"/>
              </w:rPr>
              <w:t>indicates</w:t>
            </w:r>
            <w:proofErr w:type="gramEnd"/>
            <w:r>
              <w:rPr>
                <w:rFonts w:cs="Arial"/>
                <w:color w:val="000000" w:themeColor="text1"/>
                <w:sz w:val="18"/>
                <w:szCs w:val="18"/>
                <w:lang w:eastAsia="zh-CN"/>
              </w:rPr>
              <w:t xml:space="preserve"> support of two priority states.</w:t>
            </w:r>
          </w:p>
          <w:p w14:paraId="6739BB10" w14:textId="77777777" w:rsidR="00F34A4C" w:rsidRDefault="00000000">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2CCA304D" w14:textId="77777777" w:rsidR="00F34A4C" w:rsidRDefault="00000000">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63ABCB7E" w14:textId="77777777" w:rsidR="00F34A4C" w:rsidRDefault="00000000">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50AA9297" w14:textId="77777777" w:rsidR="00F34A4C" w:rsidRDefault="00000000">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3AC68153" w14:textId="77777777" w:rsidR="00F34A4C" w:rsidRDefault="00000000">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PDCCH and URLLC PDSCH and higher priority than other PDSCH/CSI-RS</w:t>
            </w:r>
          </w:p>
          <w:p w14:paraId="6C5C1827" w14:textId="77777777" w:rsidR="00F34A4C" w:rsidRDefault="00000000">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 xml:space="preserve">Note: The URLLC channel corresponds a dynamically scheduled PDSCH whose PUCCH resource for carrying ACK/NAK is marked as </w:t>
            </w:r>
            <w:proofErr w:type="gramStart"/>
            <w:r>
              <w:rPr>
                <w:rFonts w:cs="Arial"/>
                <w:color w:val="000000" w:themeColor="text1"/>
                <w:sz w:val="18"/>
                <w:szCs w:val="18"/>
                <w:lang w:eastAsia="zh-CN"/>
              </w:rPr>
              <w:t>high-priority</w:t>
            </w:r>
            <w:proofErr w:type="gramEnd"/>
            <w:r>
              <w:rPr>
                <w:rFonts w:cs="Arial"/>
                <w:color w:val="000000" w:themeColor="text1"/>
                <w:sz w:val="18"/>
                <w:szCs w:val="18"/>
                <w:lang w:eastAsia="zh-CN"/>
              </w:rPr>
              <w:t>.</w:t>
            </w:r>
          </w:p>
          <w:p w14:paraId="2417898E" w14:textId="77777777" w:rsidR="00F34A4C" w:rsidRDefault="00000000">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3604C9F4" w14:textId="77777777" w:rsidR="00F34A4C" w:rsidRDefault="00000000">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70C46669" w14:textId="77777777" w:rsidR="00F34A4C" w:rsidRDefault="00000000">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3999C301"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5ADAD6C0"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186D7857" w14:textId="77777777" w:rsidR="00F34A4C" w:rsidRDefault="00000000">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AAE6D5C"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50A62E66" w14:textId="77777777" w:rsidR="00F34A4C" w:rsidRDefault="00000000">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24EDFF1"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76F1CEB4"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3593CB66"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EED336"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42297936" w14:textId="77777777" w:rsidR="00F34A4C" w:rsidRDefault="00000000">
            <w:pPr>
              <w:pStyle w:val="TAL"/>
              <w:rPr>
                <w:rFonts w:cs="Arial"/>
                <w:color w:val="000000" w:themeColor="text1"/>
                <w:szCs w:val="18"/>
              </w:rPr>
            </w:pPr>
            <w:r>
              <w:rPr>
                <w:rFonts w:cs="Arial"/>
                <w:color w:val="000000" w:themeColor="text1"/>
                <w:szCs w:val="18"/>
              </w:rPr>
              <w:t>Component 1 candidate values: One or more of {Type 1A, Type 1B, Type 2}</w:t>
            </w:r>
          </w:p>
          <w:p w14:paraId="4C1BE81B" w14:textId="77777777" w:rsidR="00F34A4C" w:rsidRDefault="00F34A4C">
            <w:pPr>
              <w:pStyle w:val="TAL"/>
              <w:rPr>
                <w:rFonts w:cs="Arial"/>
                <w:color w:val="000000" w:themeColor="text1"/>
                <w:szCs w:val="18"/>
              </w:rPr>
            </w:pPr>
          </w:p>
          <w:p w14:paraId="65A43C55" w14:textId="77777777" w:rsidR="00F34A4C" w:rsidRDefault="00000000">
            <w:pPr>
              <w:pStyle w:val="TAL"/>
              <w:rPr>
                <w:rFonts w:cs="Arial"/>
                <w:color w:val="000000" w:themeColor="text1"/>
                <w:szCs w:val="18"/>
              </w:rPr>
            </w:pPr>
            <w:r>
              <w:rPr>
                <w:rFonts w:cs="Arial"/>
                <w:color w:val="000000" w:themeColor="text1"/>
                <w:szCs w:val="18"/>
              </w:rPr>
              <w:t>Component 2 candidate values: {option1, option2, option3}</w:t>
            </w:r>
          </w:p>
          <w:p w14:paraId="68AB71A0" w14:textId="77777777" w:rsidR="00F34A4C" w:rsidRDefault="00F34A4C">
            <w:pPr>
              <w:pStyle w:val="TAL"/>
              <w:rPr>
                <w:rFonts w:cs="Arial"/>
                <w:color w:val="000000" w:themeColor="text1"/>
                <w:szCs w:val="18"/>
              </w:rPr>
            </w:pPr>
          </w:p>
          <w:p w14:paraId="143304C8" w14:textId="77777777" w:rsidR="00F34A4C" w:rsidRDefault="00000000">
            <w:pPr>
              <w:pStyle w:val="TAL"/>
              <w:rPr>
                <w:rFonts w:cs="Arial"/>
                <w:color w:val="000000" w:themeColor="text1"/>
                <w:szCs w:val="18"/>
              </w:rPr>
            </w:pPr>
            <w:r>
              <w:rPr>
                <w:rFonts w:cs="Arial"/>
                <w:color w:val="000000" w:themeColor="text1"/>
                <w:szCs w:val="18"/>
              </w:rPr>
              <w:t>Need for location server to know if the feature is supported</w:t>
            </w:r>
          </w:p>
          <w:p w14:paraId="044B3797" w14:textId="77777777" w:rsidR="00F34A4C" w:rsidRDefault="00F34A4C">
            <w:pPr>
              <w:pStyle w:val="TAL"/>
              <w:rPr>
                <w:rFonts w:cs="Arial"/>
                <w:color w:val="000000" w:themeColor="text1"/>
                <w:szCs w:val="18"/>
              </w:rPr>
            </w:pPr>
          </w:p>
          <w:p w14:paraId="54A0418B" w14:textId="77777777" w:rsidR="00F34A4C" w:rsidRDefault="00000000">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22FF5959" w14:textId="77777777" w:rsidR="00F34A4C" w:rsidRDefault="00F34A4C">
            <w:pPr>
              <w:pStyle w:val="TAL"/>
              <w:rPr>
                <w:rFonts w:cs="Arial"/>
                <w:color w:val="000000" w:themeColor="text1"/>
                <w:szCs w:val="18"/>
              </w:rPr>
            </w:pPr>
          </w:p>
          <w:p w14:paraId="39137BBB" w14:textId="77777777" w:rsidR="00F34A4C" w:rsidRDefault="00000000">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3B7E8AF4" w14:textId="77777777" w:rsidR="00F34A4C" w:rsidRDefault="00000000">
            <w:pPr>
              <w:pStyle w:val="aff"/>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00A57A34" w14:textId="77777777" w:rsidR="00F34A4C" w:rsidRDefault="00000000">
            <w:pPr>
              <w:pStyle w:val="aff"/>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674DBBE9" w14:textId="77777777" w:rsidR="00F34A4C" w:rsidRDefault="00000000">
            <w:pPr>
              <w:pStyle w:val="aff"/>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2C2EBB21" w14:textId="77777777" w:rsidR="00F34A4C" w:rsidRDefault="00000000">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17CDABFF" w14:textId="77777777" w:rsidR="00F34A4C" w:rsidRDefault="00F34A4C">
            <w:pPr>
              <w:ind w:left="46"/>
              <w:rPr>
                <w:rFonts w:cs="Arial"/>
                <w:color w:val="000000" w:themeColor="text1"/>
                <w:sz w:val="18"/>
                <w:szCs w:val="18"/>
              </w:rPr>
            </w:pPr>
          </w:p>
          <w:p w14:paraId="484C024B" w14:textId="77777777" w:rsidR="00F34A4C" w:rsidRDefault="00000000">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2700DAFA" w14:textId="77777777" w:rsidR="00F34A4C" w:rsidRDefault="00F34A4C">
            <w:pPr>
              <w:pStyle w:val="TAL"/>
              <w:rPr>
                <w:rFonts w:cs="Arial"/>
                <w:color w:val="000000" w:themeColor="text1"/>
                <w:szCs w:val="18"/>
              </w:rPr>
            </w:pPr>
          </w:p>
          <w:p w14:paraId="66DD7997" w14:textId="77777777" w:rsidR="00F34A4C" w:rsidRDefault="00000000">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598E8EB7" w14:textId="77777777" w:rsidR="00F34A4C" w:rsidRDefault="00F34A4C">
            <w:pPr>
              <w:pStyle w:val="TAL"/>
              <w:rPr>
                <w:rFonts w:cs="Arial"/>
                <w:color w:val="000000" w:themeColor="text1"/>
                <w:szCs w:val="18"/>
              </w:rPr>
            </w:pPr>
          </w:p>
          <w:p w14:paraId="4D05DBCB"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74CDE85D"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 xml:space="preserve">Optional with capability </w:t>
            </w:r>
            <w:proofErr w:type="spellStart"/>
            <w:r>
              <w:rPr>
                <w:rFonts w:ascii="Arial" w:hAnsi="Arial" w:cs="Arial"/>
                <w:color w:val="000000" w:themeColor="text1"/>
                <w:sz w:val="18"/>
                <w:szCs w:val="18"/>
              </w:rPr>
              <w:t>signaling</w:t>
            </w:r>
            <w:proofErr w:type="spellEnd"/>
          </w:p>
        </w:tc>
      </w:tr>
      <w:bookmarkEnd w:id="31"/>
    </w:tbl>
    <w:p w14:paraId="43EA67EF" w14:textId="77777777" w:rsidR="00F34A4C" w:rsidRDefault="00F34A4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34A4C" w14:paraId="6C098B9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2A207CE" w14:textId="77777777" w:rsidR="00F34A4C" w:rsidRDefault="00000000">
            <w:pPr>
              <w:jc w:val="left"/>
              <w:rPr>
                <w:rFonts w:ascii="Calibri" w:eastAsia="ＭＳ 明朝" w:hAnsi="Calibri" w:cs="Calibri"/>
                <w:color w:val="000000"/>
              </w:rPr>
            </w:pPr>
            <w:bookmarkStart w:id="32" w:name="OLE_LINK25"/>
            <w:bookmarkStart w:id="33" w:name="OLE_LINK26"/>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D12245A" w14:textId="77777777" w:rsidR="00F34A4C" w:rsidRDefault="00000000">
            <w:pPr>
              <w:jc w:val="left"/>
              <w:rPr>
                <w:rFonts w:ascii="Calibri" w:eastAsia="ＭＳ 明朝" w:hAnsi="Calibri" w:cs="Calibri"/>
                <w:color w:val="000000"/>
              </w:rPr>
            </w:pPr>
            <w:r>
              <w:rPr>
                <w:rFonts w:ascii="Calibri" w:eastAsia="ＭＳ 明朝" w:hAnsi="Calibri" w:cs="Calibri"/>
                <w:color w:val="000000"/>
              </w:rPr>
              <w:t>Summary</w:t>
            </w:r>
          </w:p>
        </w:tc>
      </w:tr>
      <w:tr w:rsidR="00F34A4C" w14:paraId="1902EC49" w14:textId="77777777">
        <w:tc>
          <w:tcPr>
            <w:tcW w:w="1818" w:type="dxa"/>
            <w:tcBorders>
              <w:top w:val="single" w:sz="4" w:space="0" w:color="auto"/>
              <w:left w:val="single" w:sz="4" w:space="0" w:color="auto"/>
              <w:bottom w:val="single" w:sz="4" w:space="0" w:color="auto"/>
              <w:right w:val="single" w:sz="4" w:space="0" w:color="auto"/>
            </w:tcBorders>
          </w:tcPr>
          <w:p w14:paraId="453C8269" w14:textId="77777777" w:rsidR="00F34A4C" w:rsidRDefault="00000000">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63C14C" w14:textId="77777777" w:rsidR="00F34A4C" w:rsidRDefault="00000000">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36FB6191" w14:textId="77777777" w:rsidR="00F34A4C" w:rsidRDefault="00F34A4C">
            <w:pPr>
              <w:rPr>
                <w:lang w:eastAsia="zh-CN"/>
              </w:rPr>
            </w:pPr>
          </w:p>
          <w:tbl>
            <w:tblPr>
              <w:tblStyle w:val="af8"/>
              <w:tblW w:w="0" w:type="auto"/>
              <w:tblLook w:val="04A0" w:firstRow="1" w:lastRow="0" w:firstColumn="1" w:lastColumn="0" w:noHBand="0" w:noVBand="1"/>
            </w:tblPr>
            <w:tblGrid>
              <w:gridCol w:w="9793"/>
            </w:tblGrid>
            <w:tr w:rsidR="00F34A4C" w14:paraId="6A7D57A3" w14:textId="77777777">
              <w:tc>
                <w:tcPr>
                  <w:tcW w:w="0" w:type="auto"/>
                </w:tcPr>
                <w:p w14:paraId="64DAD329" w14:textId="77777777" w:rsidR="00F34A4C" w:rsidRDefault="00000000">
                  <w:pPr>
                    <w:spacing w:after="0"/>
                    <w:jc w:val="left"/>
                    <w:rPr>
                      <w:rFonts w:ascii="Times" w:eastAsia="Batang" w:hAnsi="Times"/>
                      <w:szCs w:val="24"/>
                      <w:lang w:val="en-GB"/>
                    </w:rPr>
                  </w:pPr>
                  <w:r>
                    <w:rPr>
                      <w:rFonts w:ascii="Times" w:eastAsia="Batang" w:hAnsi="Times"/>
                      <w:szCs w:val="24"/>
                      <w:highlight w:val="green"/>
                      <w:lang w:val="en-GB"/>
                    </w:rPr>
                    <w:t>Agreement</w:t>
                  </w:r>
                </w:p>
                <w:p w14:paraId="39E3C3C8" w14:textId="77777777" w:rsidR="00F34A4C" w:rsidRDefault="00000000">
                  <w:pPr>
                    <w:spacing w:after="0"/>
                    <w:jc w:val="left"/>
                    <w:rPr>
                      <w:rFonts w:ascii="Times" w:eastAsia="Batang" w:hAnsi="Times"/>
                      <w:szCs w:val="24"/>
                      <w:lang w:val="en-GB" w:eastAsia="zh-CN"/>
                    </w:rPr>
                  </w:pPr>
                  <w:r>
                    <w:rPr>
                      <w:rFonts w:ascii="Times" w:eastAsia="Batang" w:hAnsi="Times" w:hint="eastAsia"/>
                      <w:szCs w:val="24"/>
                      <w:lang w:val="en-GB" w:eastAsia="zh-CN"/>
                    </w:rPr>
                    <w:t>E</w:t>
                  </w:r>
                  <w:r>
                    <w:rPr>
                      <w:rFonts w:ascii="Times" w:eastAsia="Batang" w:hAnsi="Times"/>
                      <w:szCs w:val="24"/>
                      <w:lang w:val="en-GB" w:eastAsia="zh-CN"/>
                    </w:rPr>
                    <w:t xml:space="preserve">ndorse the TP of proposal 2.2-1b in </w:t>
                  </w:r>
                  <w:r>
                    <w:rPr>
                      <w:rFonts w:ascii="Times" w:eastAsia="Batang" w:hAnsi="Times"/>
                      <w:color w:val="0000FF"/>
                      <w:szCs w:val="24"/>
                      <w:u w:val="single"/>
                      <w:lang w:val="en-GB" w:eastAsia="zh-CN"/>
                    </w:rPr>
                    <w:t>R1-2207826</w:t>
                  </w:r>
                  <w:r>
                    <w:rPr>
                      <w:rFonts w:ascii="Times" w:eastAsia="Batang" w:hAnsi="Times"/>
                      <w:szCs w:val="24"/>
                      <w:lang w:val="en-GB" w:eastAsia="zh-CN"/>
                    </w:rPr>
                    <w:t xml:space="preserve"> regarding capturing the priority states to clause 5.1.6.5 of TS 38.214.</w:t>
                  </w:r>
                </w:p>
                <w:p w14:paraId="71DA9B1B" w14:textId="77777777" w:rsidR="00F34A4C" w:rsidRDefault="00000000">
                  <w:pPr>
                    <w:spacing w:after="0"/>
                    <w:jc w:val="left"/>
                    <w:rPr>
                      <w:rFonts w:ascii="Times" w:eastAsia="Batang" w:hAnsi="Times"/>
                      <w:szCs w:val="24"/>
                      <w:lang w:val="en-GB"/>
                    </w:rPr>
                  </w:pPr>
                  <w:r>
                    <w:rPr>
                      <w:rFonts w:ascii="Times" w:eastAsia="Batang" w:hAnsi="Times"/>
                      <w:szCs w:val="24"/>
                      <w:lang w:val="en-GB"/>
                    </w:rPr>
                    <w:t xml:space="preserve">Final CR in </w:t>
                  </w:r>
                  <w:r>
                    <w:rPr>
                      <w:rFonts w:ascii="Times" w:eastAsia="Batang" w:hAnsi="Times"/>
                      <w:color w:val="0000FF"/>
                      <w:szCs w:val="24"/>
                      <w:u w:val="single"/>
                      <w:lang w:val="en-GB"/>
                    </w:rPr>
                    <w:t>R1-2208017</w:t>
                  </w:r>
                  <w:r>
                    <w:rPr>
                      <w:rFonts w:ascii="Times" w:eastAsia="Batang" w:hAnsi="Times"/>
                      <w:szCs w:val="24"/>
                      <w:lang w:val="en-GB"/>
                    </w:rPr>
                    <w:t>.</w:t>
                  </w:r>
                </w:p>
              </w:tc>
            </w:tr>
          </w:tbl>
          <w:p w14:paraId="6597F9BB" w14:textId="77777777" w:rsidR="00F34A4C" w:rsidRDefault="00F34A4C">
            <w:pPr>
              <w:rPr>
                <w:lang w:eastAsia="zh-CN"/>
              </w:rPr>
            </w:pPr>
          </w:p>
          <w:p w14:paraId="12545BE5" w14:textId="77777777" w:rsidR="00F34A4C" w:rsidRDefault="00000000">
            <w:pPr>
              <w:rPr>
                <w:lang w:eastAsia="zh-CN"/>
              </w:rPr>
            </w:pPr>
            <w:r>
              <w:rPr>
                <w:rFonts w:hint="eastAsia"/>
                <w:lang w:eastAsia="zh-CN"/>
              </w:rPr>
              <w:t>C</w:t>
            </w:r>
            <w:r>
              <w:rPr>
                <w:lang w:eastAsia="zh-CN"/>
              </w:rPr>
              <w:t>hanges in R1-2208017.</w:t>
            </w:r>
          </w:p>
          <w:tbl>
            <w:tblPr>
              <w:tblStyle w:val="af8"/>
              <w:tblW w:w="0" w:type="auto"/>
              <w:tblLook w:val="04A0" w:firstRow="1" w:lastRow="0" w:firstColumn="1" w:lastColumn="0" w:noHBand="0" w:noVBand="1"/>
            </w:tblPr>
            <w:tblGrid>
              <w:gridCol w:w="20225"/>
            </w:tblGrid>
            <w:tr w:rsidR="00F34A4C" w14:paraId="20830C39" w14:textId="77777777">
              <w:tc>
                <w:tcPr>
                  <w:tcW w:w="0" w:type="auto"/>
                </w:tcPr>
                <w:p w14:paraId="49561551" w14:textId="77777777" w:rsidR="00F34A4C" w:rsidRDefault="00000000">
                  <w:pPr>
                    <w:spacing w:before="120" w:line="264" w:lineRule="auto"/>
                    <w:jc w:val="center"/>
                    <w:rPr>
                      <w:color w:val="FF0000"/>
                      <w:szCs w:val="24"/>
                      <w:lang w:val="en-GB" w:eastAsia="zh-CN"/>
                    </w:rPr>
                  </w:pPr>
                  <w:r>
                    <w:rPr>
                      <w:color w:val="FF0000"/>
                      <w:szCs w:val="24"/>
                      <w:lang w:val="en-GB" w:eastAsia="zh-CN"/>
                    </w:rPr>
                    <w:t>*************************    Unchanged Text Omitted    ***************************</w:t>
                  </w:r>
                </w:p>
                <w:p w14:paraId="067C95F4" w14:textId="77777777" w:rsidR="00F34A4C" w:rsidRDefault="00000000">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Cs w:val="21"/>
                      <w:lang w:val="en-GB" w:eastAsia="zh-CN"/>
                    </w:rPr>
                    <w:t>PRSProcessingWindow</w:t>
                  </w:r>
                  <w:proofErr w:type="spellEnd"/>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w:t>
                  </w:r>
                  <w:proofErr w:type="spellStart"/>
                  <w:r>
                    <w:rPr>
                      <w:i/>
                      <w:iCs/>
                      <w:color w:val="000000"/>
                      <w:lang w:val="en-GB"/>
                    </w:rPr>
                    <w:t>ExpectedRSTD</w:t>
                  </w:r>
                  <w:proofErr w:type="spellEnd"/>
                  <w:r>
                    <w:rPr>
                      <w:color w:val="000000"/>
                      <w:lang w:val="en-GB"/>
                    </w:rPr>
                    <w:t xml:space="preserve"> and</w:t>
                  </w:r>
                  <w:r>
                    <w:rPr>
                      <w:i/>
                      <w:iCs/>
                      <w:color w:val="000000"/>
                      <w:lang w:val="en-GB"/>
                    </w:rPr>
                    <w:t xml:space="preserve"> nr-DL-PRS-</w:t>
                  </w:r>
                  <w:proofErr w:type="spellStart"/>
                  <w:r>
                    <w:rPr>
                      <w:i/>
                      <w:iCs/>
                      <w:color w:val="000000"/>
                      <w:lang w:val="en-GB"/>
                    </w:rPr>
                    <w:t>ExpectedRSTD</w:t>
                  </w:r>
                  <w:proofErr w:type="spellEnd"/>
                  <w:r>
                    <w:rPr>
                      <w:i/>
                      <w:iCs/>
                      <w:color w:val="000000"/>
                      <w:lang w:val="en-GB"/>
                    </w:rPr>
                    <w:t>-Uncertainty,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749156BA" w14:textId="77777777" w:rsidR="00F34A4C" w:rsidRDefault="00000000">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06B91A68" w14:textId="77777777" w:rsidR="00F34A4C" w:rsidRDefault="00000000">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signals/channels except SSB, or</w:t>
                    </w:r>
                  </w:ins>
                </w:p>
                <w:p w14:paraId="0636AC93" w14:textId="77777777" w:rsidR="00F34A4C" w:rsidRDefault="00000000">
                  <w:pPr>
                    <w:spacing w:after="180"/>
                    <w:ind w:left="568" w:hanging="284"/>
                    <w:jc w:val="left"/>
                    <w:rPr>
                      <w:ins w:id="42" w:author="Moderator" w:date="2022-08-24T20:55:00Z"/>
                      <w:rFonts w:eastAsia="DengXian"/>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7A873DFE" w14:textId="77777777" w:rsidR="00F34A4C" w:rsidRDefault="00000000">
                  <w:pPr>
                    <w:spacing w:after="180"/>
                    <w:jc w:val="left"/>
                    <w:rPr>
                      <w:color w:val="000000"/>
                      <w:szCs w:val="21"/>
                      <w:lang w:val="en-GB" w:eastAsia="zh-CN"/>
                    </w:rPr>
                  </w:pPr>
                  <w:r>
                    <w:rPr>
                      <w:color w:val="000000"/>
                      <w:szCs w:val="21"/>
                      <w:lang w:val="en-GB" w:eastAsia="zh-CN"/>
                    </w:rPr>
                    <w:t>Inside one instance of the [</w:t>
                  </w:r>
                  <w:proofErr w:type="spellStart"/>
                  <w:r>
                    <w:rPr>
                      <w:i/>
                      <w:iCs/>
                      <w:color w:val="000000"/>
                      <w:szCs w:val="21"/>
                      <w:lang w:val="en-GB" w:eastAsia="zh-CN"/>
                    </w:rPr>
                    <w:t>PRSProcessingWindow</w:t>
                  </w:r>
                  <w:proofErr w:type="spellEnd"/>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31623B20" w14:textId="77777777" w:rsidR="00F34A4C" w:rsidRDefault="00000000">
                  <w:pPr>
                    <w:spacing w:after="180"/>
                    <w:jc w:val="center"/>
                    <w:rPr>
                      <w:color w:val="FF0000"/>
                      <w:lang w:val="en-GB"/>
                    </w:rPr>
                  </w:pPr>
                  <w:r>
                    <w:rPr>
                      <w:color w:val="FF0000"/>
                      <w:lang w:val="en-GB"/>
                    </w:rPr>
                    <w:t>*************************    Unchanged Text Omitted    ***************************</w:t>
                  </w:r>
                </w:p>
              </w:tc>
            </w:tr>
          </w:tbl>
          <w:p w14:paraId="5E78B920" w14:textId="77777777" w:rsidR="00F34A4C" w:rsidRDefault="00F34A4C">
            <w:pPr>
              <w:rPr>
                <w:lang w:eastAsia="zh-CN"/>
              </w:rPr>
            </w:pPr>
          </w:p>
          <w:p w14:paraId="5862F955" w14:textId="77777777" w:rsidR="00F34A4C" w:rsidRDefault="00000000">
            <w:pPr>
              <w:rPr>
                <w:lang w:eastAsia="zh-CN"/>
              </w:rPr>
            </w:pPr>
            <w:r>
              <w:rPr>
                <w:lang w:eastAsia="zh-CN"/>
              </w:rPr>
              <w:t>According to the text in TS 38.214, we think that the current description of FG 27-3-2 needs some revisions to resolve any potential ambiguity, due to the following reasons.</w:t>
            </w:r>
          </w:p>
          <w:p w14:paraId="6804239E" w14:textId="77777777" w:rsidR="00F34A4C" w:rsidRDefault="00000000">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01D75A44" w14:textId="77777777" w:rsidR="00F34A4C" w:rsidRDefault="00000000">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3DAE8B77" w14:textId="77777777" w:rsidR="00F34A4C" w:rsidRDefault="00000000">
            <w:pPr>
              <w:pStyle w:val="3GPPAgreements"/>
              <w:numPr>
                <w:ilvl w:val="1"/>
                <w:numId w:val="21"/>
              </w:numPr>
              <w:overflowPunct/>
              <w:snapToGrid w:val="0"/>
              <w:spacing w:before="0" w:after="120"/>
              <w:textAlignment w:val="auto"/>
              <w:rPr>
                <w:lang w:eastAsia="zh-CN"/>
              </w:rPr>
            </w:pPr>
            <w:r>
              <w:rPr>
                <w:lang w:eastAsia="zh-CN"/>
              </w:rPr>
              <w:t xml:space="preserve">FG 27-3-2: The URLLC channel corresponds a dynamically scheduled PDSCH whose PUCCH resource for carrying ACK/NAK is marked as </w:t>
            </w:r>
            <w:proofErr w:type="gramStart"/>
            <w:r>
              <w:rPr>
                <w:lang w:eastAsia="zh-CN"/>
              </w:rPr>
              <w:t>high-priority</w:t>
            </w:r>
            <w:proofErr w:type="gramEnd"/>
            <w:r>
              <w:rPr>
                <w:lang w:eastAsia="zh-CN"/>
              </w:rPr>
              <w:t>.</w:t>
            </w:r>
          </w:p>
          <w:p w14:paraId="6C2926E0" w14:textId="77777777" w:rsidR="00F34A4C" w:rsidRDefault="00000000">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01C55DA2" w14:textId="77777777" w:rsidR="00F34A4C" w:rsidRDefault="00F34A4C">
            <w:pPr>
              <w:rPr>
                <w:lang w:eastAsia="zh-CN"/>
              </w:rPr>
            </w:pPr>
          </w:p>
          <w:p w14:paraId="0BA5C5E1" w14:textId="77777777" w:rsidR="00F34A4C" w:rsidRDefault="00F34A4C">
            <w:pPr>
              <w:rPr>
                <w:lang w:eastAsia="zh-CN"/>
              </w:rPr>
            </w:pPr>
          </w:p>
          <w:p w14:paraId="71A4FACA" w14:textId="77777777" w:rsidR="00F34A4C" w:rsidRDefault="00000000">
            <w:pPr>
              <w:rPr>
                <w:lang w:eastAsia="zh-CN"/>
              </w:rPr>
            </w:pPr>
            <w:r>
              <w:rPr>
                <w:lang w:eastAsia="zh-CN"/>
              </w:rPr>
              <w:t>Therefore, our suggestion is as proposed below.</w:t>
            </w:r>
          </w:p>
          <w:p w14:paraId="6136151A" w14:textId="77777777" w:rsidR="00F34A4C" w:rsidRDefault="00000000">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F34A4C" w14:paraId="0D42DE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D46F91" w14:textId="77777777" w:rsidR="00F34A4C" w:rsidRDefault="00000000">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907CF" w14:textId="77777777" w:rsidR="00F34A4C" w:rsidRDefault="00000000">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6D08" w14:textId="77777777" w:rsidR="00F34A4C" w:rsidRDefault="00000000">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CCE21" w14:textId="77777777" w:rsidR="00F34A4C" w:rsidRDefault="00F34A4C">
                  <w:pPr>
                    <w:spacing w:afterLines="50"/>
                    <w:contextualSpacing/>
                    <w:rPr>
                      <w:rFonts w:eastAsia="ＭＳ ゴシック" w:cs="Arial"/>
                      <w:color w:val="000000"/>
                      <w:sz w:val="15"/>
                      <w:szCs w:val="18"/>
                      <w:lang w:val="en-GB" w:eastAsia="ja-JP"/>
                    </w:rPr>
                  </w:pPr>
                </w:p>
                <w:p w14:paraId="7CCCBC80" w14:textId="77777777" w:rsidR="00F34A4C" w:rsidRDefault="00000000">
                  <w:pPr>
                    <w:spacing w:afterLines="50"/>
                    <w:contextualSpacing/>
                    <w:rPr>
                      <w:rFonts w:eastAsia="ＭＳ ゴシック" w:cs="Arial"/>
                      <w:color w:val="000000"/>
                      <w:sz w:val="15"/>
                      <w:szCs w:val="18"/>
                      <w:lang w:val="en-GB" w:eastAsia="ja-JP"/>
                    </w:rPr>
                  </w:pPr>
                  <w:r>
                    <w:rPr>
                      <w:rFonts w:eastAsia="ＭＳ ゴシック" w:cs="Arial"/>
                      <w:color w:val="000000"/>
                      <w:sz w:val="15"/>
                      <w:szCs w:val="18"/>
                      <w:lang w:val="en-GB" w:eastAsia="ja-JP"/>
                    </w:rPr>
                    <w:t>1. Supported PRS processing types subject to the UE determining that DL PRS to be higher priority for PRS measurement outside MG and in a PRS processing window</w:t>
                  </w:r>
                </w:p>
                <w:p w14:paraId="556865A6" w14:textId="77777777" w:rsidR="00F34A4C" w:rsidRDefault="00000000">
                  <w:pPr>
                    <w:spacing w:afterLines="50"/>
                    <w:contextualSpacing/>
                    <w:jc w:val="left"/>
                    <w:rPr>
                      <w:rFonts w:eastAsia="ＭＳ ゴシック" w:cs="Arial"/>
                      <w:color w:val="000000"/>
                      <w:sz w:val="15"/>
                      <w:szCs w:val="18"/>
                      <w:lang w:val="en-GB" w:eastAsia="zh-CN"/>
                    </w:rPr>
                  </w:pPr>
                  <w:r>
                    <w:rPr>
                      <w:rFonts w:eastAsia="ＭＳ ゴシック" w:cs="Arial"/>
                      <w:color w:val="000000"/>
                      <w:sz w:val="15"/>
                      <w:szCs w:val="18"/>
                      <w:lang w:val="en-GB" w:eastAsia="zh-CN"/>
                    </w:rPr>
                    <w:t>2. Support of priority handing options of PRS: Option1, Option2 or Option3</w:t>
                  </w:r>
                </w:p>
                <w:p w14:paraId="2110618E" w14:textId="77777777" w:rsidR="00F34A4C" w:rsidRDefault="00000000">
                  <w:pPr>
                    <w:numPr>
                      <w:ilvl w:val="1"/>
                      <w:numId w:val="17"/>
                    </w:numPr>
                    <w:spacing w:before="0" w:after="0" w:line="254" w:lineRule="auto"/>
                    <w:jc w:val="left"/>
                    <w:rPr>
                      <w:rFonts w:eastAsia="ＭＳ ゴシック" w:cs="Arial"/>
                      <w:color w:val="000000"/>
                      <w:sz w:val="15"/>
                      <w:szCs w:val="18"/>
                      <w:lang w:val="en-GB" w:eastAsia="zh-CN"/>
                    </w:rPr>
                  </w:pPr>
                  <w:r>
                    <w:rPr>
                      <w:rFonts w:eastAsia="ＭＳ ゴシック" w:cs="Arial"/>
                      <w:color w:val="000000"/>
                      <w:sz w:val="15"/>
                      <w:szCs w:val="18"/>
                      <w:lang w:val="en-GB" w:eastAsia="zh-CN"/>
                    </w:rPr>
                    <w:lastRenderedPageBreak/>
                    <w:t xml:space="preserve">Option 1: </w:t>
                  </w:r>
                  <w:bookmarkStart w:id="44" w:name="OLE_LINK76"/>
                  <w:bookmarkStart w:id="45" w:name="OLE_LINK74"/>
                  <w:bookmarkStart w:id="46" w:name="OLE_LINK23"/>
                  <w:bookmarkStart w:id="47" w:name="OLE_LINK75"/>
                  <w:bookmarkStart w:id="48" w:name="OLE_LINK24"/>
                  <w:r>
                    <w:rPr>
                      <w:rFonts w:eastAsia="ＭＳ ゴシック" w:cs="Arial"/>
                      <w:color w:val="FF0000"/>
                      <w:sz w:val="15"/>
                      <w:szCs w:val="18"/>
                      <w:lang w:val="en-GB" w:eastAsia="zh-CN"/>
                    </w:rPr>
                    <w:t>Support of “st1” and “st3” defined in clause 5.1.6.5 of TS 38.214</w:t>
                  </w:r>
                  <w:bookmarkEnd w:id="44"/>
                  <w:bookmarkEnd w:id="45"/>
                  <w:bookmarkEnd w:id="46"/>
                  <w:bookmarkEnd w:id="47"/>
                  <w:bookmarkEnd w:id="48"/>
                  <w:r>
                    <w:rPr>
                      <w:rFonts w:eastAsia="ＭＳ ゴシック" w:cs="Arial"/>
                      <w:color w:val="FF0000"/>
                      <w:sz w:val="15"/>
                      <w:szCs w:val="18"/>
                      <w:lang w:val="en-GB" w:eastAsia="zh-CN"/>
                    </w:rPr>
                    <w:t>.</w:t>
                  </w:r>
                </w:p>
                <w:p w14:paraId="0C7B4CAC" w14:textId="77777777" w:rsidR="00F34A4C" w:rsidRDefault="00000000">
                  <w:pPr>
                    <w:numPr>
                      <w:ilvl w:val="1"/>
                      <w:numId w:val="17"/>
                    </w:numPr>
                    <w:spacing w:before="0" w:after="0" w:line="254" w:lineRule="auto"/>
                    <w:jc w:val="left"/>
                    <w:rPr>
                      <w:rFonts w:eastAsia="ＭＳ ゴシック" w:cs="Arial"/>
                      <w:color w:val="000000"/>
                      <w:sz w:val="15"/>
                      <w:szCs w:val="18"/>
                      <w:lang w:val="en-GB" w:eastAsia="zh-CN"/>
                    </w:rPr>
                  </w:pPr>
                  <w:r>
                    <w:rPr>
                      <w:rFonts w:eastAsia="ＭＳ ゴシック" w:cs="Arial"/>
                      <w:color w:val="000000"/>
                      <w:sz w:val="15"/>
                      <w:szCs w:val="18"/>
                      <w:lang w:val="en-GB" w:eastAsia="zh-CN"/>
                    </w:rPr>
                    <w:t xml:space="preserve">Option 2: </w:t>
                  </w:r>
                  <w:bookmarkStart w:id="49" w:name="OLE_LINK77"/>
                  <w:bookmarkStart w:id="50" w:name="OLE_LINK78"/>
                  <w:r>
                    <w:rPr>
                      <w:rFonts w:eastAsia="ＭＳ ゴシック" w:cs="Arial"/>
                      <w:color w:val="FF0000"/>
                      <w:sz w:val="15"/>
                      <w:szCs w:val="18"/>
                      <w:lang w:val="en-GB" w:eastAsia="zh-CN"/>
                    </w:rPr>
                    <w:t>Support of “st1”, “st2”, and “st3” defined in clause 5.1.6.5 of TS 38.214</w:t>
                  </w:r>
                  <w:bookmarkEnd w:id="49"/>
                  <w:bookmarkEnd w:id="50"/>
                  <w:r>
                    <w:rPr>
                      <w:rFonts w:eastAsia="ＭＳ ゴシック" w:cs="Arial"/>
                      <w:color w:val="FF0000"/>
                      <w:sz w:val="15"/>
                      <w:szCs w:val="18"/>
                      <w:lang w:val="en-GB" w:eastAsia="zh-CN"/>
                    </w:rPr>
                    <w:t>.</w:t>
                  </w:r>
                </w:p>
                <w:p w14:paraId="71390BEB" w14:textId="77777777" w:rsidR="00F34A4C" w:rsidRDefault="00000000">
                  <w:pPr>
                    <w:numPr>
                      <w:ilvl w:val="1"/>
                      <w:numId w:val="17"/>
                    </w:numPr>
                    <w:spacing w:before="0" w:after="0" w:line="254" w:lineRule="auto"/>
                    <w:jc w:val="left"/>
                    <w:rPr>
                      <w:rFonts w:eastAsia="ＭＳ ゴシック" w:cs="Arial"/>
                      <w:color w:val="000000"/>
                      <w:sz w:val="15"/>
                      <w:szCs w:val="18"/>
                      <w:lang w:val="en-GB" w:eastAsia="zh-CN"/>
                    </w:rPr>
                  </w:pPr>
                  <w:r>
                    <w:rPr>
                      <w:rFonts w:eastAsia="ＭＳ ゴシック" w:cs="Arial"/>
                      <w:color w:val="000000"/>
                      <w:sz w:val="15"/>
                      <w:szCs w:val="18"/>
                      <w:lang w:val="en-GB" w:eastAsia="zh-CN"/>
                    </w:rPr>
                    <w:t xml:space="preserve">Option 3: </w:t>
                  </w:r>
                  <w:bookmarkStart w:id="51" w:name="OLE_LINK79"/>
                  <w:bookmarkStart w:id="52" w:name="OLE_LINK80"/>
                  <w:r>
                    <w:rPr>
                      <w:rFonts w:eastAsia="ＭＳ ゴシック" w:cs="Arial"/>
                      <w:color w:val="FF0000"/>
                      <w:sz w:val="15"/>
                      <w:szCs w:val="18"/>
                      <w:lang w:val="en-GB" w:eastAsia="zh-CN"/>
                    </w:rPr>
                    <w:t>Support of “st1” only defined in clause 5.1.6.5 of TS 38.214</w:t>
                  </w:r>
                  <w:bookmarkEnd w:id="51"/>
                  <w:bookmarkEnd w:id="52"/>
                  <w:r>
                    <w:rPr>
                      <w:rFonts w:eastAsia="ＭＳ ゴシック" w:cs="Arial"/>
                      <w:color w:val="FF0000"/>
                      <w:sz w:val="15"/>
                      <w:szCs w:val="18"/>
                      <w:lang w:val="en-GB" w:eastAsia="zh-CN"/>
                    </w:rPr>
                    <w:t>.</w:t>
                  </w:r>
                </w:p>
                <w:p w14:paraId="348B215F" w14:textId="77777777" w:rsidR="00F34A4C" w:rsidRDefault="00F34A4C">
                  <w:pPr>
                    <w:spacing w:after="0"/>
                    <w:ind w:left="46"/>
                    <w:jc w:val="left"/>
                    <w:rPr>
                      <w:rFonts w:eastAsia="ＭＳ ゴシック"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BFBAC" w14:textId="77777777" w:rsidR="00F34A4C" w:rsidRDefault="00000000">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59547B16" w14:textId="77777777" w:rsidR="00F34A4C" w:rsidRDefault="00F34A4C">
            <w:pPr>
              <w:spacing w:beforeLines="50" w:before="120"/>
              <w:jc w:val="left"/>
              <w:rPr>
                <w:rFonts w:ascii="Calibri" w:hAnsi="Calibri" w:cs="Calibri"/>
                <w:color w:val="000000"/>
              </w:rPr>
            </w:pPr>
          </w:p>
        </w:tc>
      </w:tr>
      <w:bookmarkEnd w:id="32"/>
      <w:bookmarkEnd w:id="33"/>
    </w:tbl>
    <w:p w14:paraId="202F7893" w14:textId="77777777" w:rsidR="00F34A4C" w:rsidRDefault="00F34A4C">
      <w:pPr>
        <w:pStyle w:val="maintext"/>
        <w:ind w:firstLineChars="90" w:firstLine="180"/>
        <w:rPr>
          <w:rFonts w:ascii="Calibri" w:eastAsia="SimSun" w:hAnsi="Calibri" w:cs="Calibri"/>
          <w:lang w:eastAsia="zh-CN"/>
        </w:rPr>
      </w:pPr>
    </w:p>
    <w:p w14:paraId="583160E3" w14:textId="77777777" w:rsidR="00F34A4C" w:rsidRDefault="00F34A4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F34A4C" w14:paraId="4B59450F" w14:textId="77777777">
        <w:tc>
          <w:tcPr>
            <w:tcW w:w="0" w:type="auto"/>
            <w:shd w:val="clear" w:color="auto" w:fill="auto"/>
          </w:tcPr>
          <w:p w14:paraId="795EDB39"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470D1616"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5C1537E9"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350ED164" w14:textId="77777777" w:rsidR="00F34A4C" w:rsidRDefault="00000000">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1483CAD0" w14:textId="77777777" w:rsidR="00F34A4C" w:rsidRDefault="00000000">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1F084D1B" w14:textId="77777777" w:rsidR="00F34A4C" w:rsidRDefault="00000000">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1C82B97C" w14:textId="77777777" w:rsidR="00F34A4C" w:rsidRDefault="00F34A4C">
            <w:pPr>
              <w:pStyle w:val="TAL"/>
              <w:rPr>
                <w:rFonts w:cs="Arial"/>
                <w:color w:val="000000" w:themeColor="text1"/>
                <w:szCs w:val="18"/>
              </w:rPr>
            </w:pPr>
          </w:p>
          <w:p w14:paraId="5E12981F" w14:textId="77777777" w:rsidR="00F34A4C" w:rsidRDefault="00000000">
            <w:pPr>
              <w:pStyle w:val="TAL"/>
              <w:rPr>
                <w:rFonts w:cs="Arial"/>
                <w:color w:val="000000" w:themeColor="text1"/>
                <w:szCs w:val="18"/>
              </w:rPr>
            </w:pPr>
            <w:r>
              <w:rPr>
                <w:rFonts w:cs="Arial"/>
                <w:color w:val="000000" w:themeColor="text1"/>
                <w:szCs w:val="18"/>
              </w:rPr>
              <w:t xml:space="preserve">2a.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0A62C172" w14:textId="77777777" w:rsidR="00F34A4C" w:rsidRDefault="00F34A4C">
            <w:pPr>
              <w:pStyle w:val="TAL"/>
              <w:rPr>
                <w:rFonts w:cs="Arial"/>
                <w:color w:val="000000" w:themeColor="text1"/>
                <w:szCs w:val="18"/>
              </w:rPr>
            </w:pPr>
          </w:p>
          <w:p w14:paraId="09A3E046" w14:textId="77777777" w:rsidR="00F34A4C" w:rsidRDefault="00000000">
            <w:pPr>
              <w:pStyle w:val="TAL"/>
              <w:rPr>
                <w:rFonts w:cs="Arial"/>
                <w:color w:val="000000" w:themeColor="text1"/>
                <w:szCs w:val="18"/>
              </w:rPr>
            </w:pPr>
            <w:r>
              <w:rPr>
                <w:rFonts w:cs="Arial"/>
                <w:color w:val="000000" w:themeColor="text1"/>
                <w:szCs w:val="18"/>
              </w:rPr>
              <w:t xml:space="preserve">2b. Duration of DL PRS symbols N2 in units of </w:t>
            </w:r>
            <w:proofErr w:type="spellStart"/>
            <w:r>
              <w:rPr>
                <w:rFonts w:cs="Arial"/>
                <w:color w:val="000000" w:themeColor="text1"/>
                <w:szCs w:val="18"/>
              </w:rPr>
              <w:t>ms</w:t>
            </w:r>
            <w:proofErr w:type="spellEnd"/>
            <w:r>
              <w:rPr>
                <w:rFonts w:cs="Arial"/>
                <w:color w:val="000000" w:themeColor="text1"/>
                <w:szCs w:val="18"/>
              </w:rPr>
              <w:t xml:space="preserve"> a UE can process inT2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6EDF9732" w14:textId="77777777" w:rsidR="00F34A4C" w:rsidRDefault="00F34A4C">
            <w:pPr>
              <w:pStyle w:val="TAL"/>
              <w:rPr>
                <w:rFonts w:cs="Arial"/>
                <w:color w:val="000000" w:themeColor="text1"/>
                <w:szCs w:val="18"/>
              </w:rPr>
            </w:pPr>
          </w:p>
          <w:p w14:paraId="12B85B18" w14:textId="77777777" w:rsidR="00F34A4C" w:rsidRDefault="00000000">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458B59FF" w14:textId="77777777" w:rsidR="00F34A4C" w:rsidRDefault="00F34A4C">
            <w:pPr>
              <w:pStyle w:val="TAL"/>
              <w:rPr>
                <w:rFonts w:cs="Arial"/>
                <w:color w:val="000000" w:themeColor="text1"/>
                <w:szCs w:val="18"/>
              </w:rPr>
            </w:pPr>
          </w:p>
          <w:p w14:paraId="0E0860E9"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727A72E1"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5E961055" w14:textId="77777777" w:rsidR="00F34A4C" w:rsidRDefault="00000000">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DFD6A9D"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3DEFEBCB"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38358DA8"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798847BC"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7C34F21A"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1638C490"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1AD97832" w14:textId="77777777" w:rsidR="00F34A4C" w:rsidRDefault="00000000">
            <w:pPr>
              <w:pStyle w:val="TAL"/>
              <w:rPr>
                <w:rFonts w:cs="Arial"/>
                <w:color w:val="000000" w:themeColor="text1"/>
                <w:szCs w:val="18"/>
              </w:rPr>
            </w:pPr>
            <w:r>
              <w:rPr>
                <w:rFonts w:cs="Arial"/>
                <w:color w:val="000000" w:themeColor="text1"/>
                <w:szCs w:val="18"/>
              </w:rPr>
              <w:t xml:space="preserve">  Component 1 candidate values: {Type 1, Type 2}</w:t>
            </w:r>
          </w:p>
          <w:p w14:paraId="23E4CC44" w14:textId="77777777" w:rsidR="00F34A4C" w:rsidRDefault="00F34A4C">
            <w:pPr>
              <w:pStyle w:val="TAL"/>
              <w:rPr>
                <w:rFonts w:cs="Arial"/>
                <w:color w:val="000000" w:themeColor="text1"/>
                <w:szCs w:val="18"/>
              </w:rPr>
            </w:pPr>
          </w:p>
          <w:p w14:paraId="1B7D05BA" w14:textId="77777777" w:rsidR="00F34A4C" w:rsidRDefault="00000000">
            <w:pPr>
              <w:pStyle w:val="TAL"/>
              <w:rPr>
                <w:rFonts w:cs="Arial"/>
                <w:color w:val="000000" w:themeColor="text1"/>
                <w:szCs w:val="18"/>
              </w:rPr>
            </w:pPr>
            <w:r>
              <w:rPr>
                <w:rFonts w:cs="Arial"/>
                <w:color w:val="000000" w:themeColor="text1"/>
                <w:szCs w:val="18"/>
              </w:rPr>
              <w:t>Component 2a candidate values:</w:t>
            </w:r>
          </w:p>
          <w:p w14:paraId="26516CD1" w14:textId="77777777" w:rsidR="00F34A4C" w:rsidRDefault="00000000">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T: {1, 2, 4, 8, 16, 20, 30, 40, 80, 160, 320, 640, 1280} </w:t>
            </w:r>
            <w:proofErr w:type="spellStart"/>
            <w:r>
              <w:rPr>
                <w:rFonts w:cs="Arial"/>
                <w:color w:val="000000" w:themeColor="text1"/>
                <w:szCs w:val="18"/>
              </w:rPr>
              <w:t>ms</w:t>
            </w:r>
            <w:proofErr w:type="spellEnd"/>
          </w:p>
          <w:p w14:paraId="1CC842E7" w14:textId="77777777" w:rsidR="00F34A4C" w:rsidRDefault="00000000">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49BB5B81" w14:textId="77777777" w:rsidR="00F34A4C" w:rsidRDefault="00F34A4C">
            <w:pPr>
              <w:pStyle w:val="TAL"/>
              <w:rPr>
                <w:rFonts w:cs="Arial"/>
                <w:color w:val="000000" w:themeColor="text1"/>
                <w:szCs w:val="18"/>
              </w:rPr>
            </w:pPr>
          </w:p>
          <w:p w14:paraId="33B2378F" w14:textId="77777777" w:rsidR="00F34A4C" w:rsidRDefault="00F34A4C">
            <w:pPr>
              <w:pStyle w:val="TAL"/>
              <w:rPr>
                <w:rFonts w:cs="Arial"/>
                <w:color w:val="000000" w:themeColor="text1"/>
                <w:szCs w:val="18"/>
                <w:highlight w:val="yellow"/>
              </w:rPr>
            </w:pPr>
          </w:p>
          <w:p w14:paraId="570A3EAB" w14:textId="77777777" w:rsidR="00F34A4C" w:rsidRDefault="00000000">
            <w:pPr>
              <w:pStyle w:val="TAL"/>
              <w:rPr>
                <w:rFonts w:cs="Arial"/>
                <w:color w:val="000000" w:themeColor="text1"/>
                <w:szCs w:val="18"/>
              </w:rPr>
            </w:pPr>
            <w:r>
              <w:rPr>
                <w:rFonts w:cs="Arial"/>
                <w:color w:val="000000" w:themeColor="text1"/>
                <w:szCs w:val="18"/>
              </w:rPr>
              <w:t>Candidate 2b component values:</w:t>
            </w:r>
          </w:p>
          <w:p w14:paraId="3F12F82B" w14:textId="77777777" w:rsidR="00F34A4C" w:rsidRDefault="00000000">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 xml:space="preserve">N2: {0.125, 0.25, 0.5, 1, 2, 3, 4, 5, 6, 8, 12} </w:t>
            </w:r>
            <w:proofErr w:type="spellStart"/>
            <w:r>
              <w:rPr>
                <w:rFonts w:cs="Arial"/>
                <w:color w:val="000000" w:themeColor="text1"/>
                <w:szCs w:val="18"/>
              </w:rPr>
              <w:t>ms</w:t>
            </w:r>
            <w:proofErr w:type="spellEnd"/>
          </w:p>
          <w:p w14:paraId="55C75F7D" w14:textId="77777777" w:rsidR="00F34A4C" w:rsidRDefault="00000000">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 xml:space="preserve">T2: {4, 5, 6, 8} </w:t>
            </w:r>
            <w:proofErr w:type="spellStart"/>
            <w:r>
              <w:rPr>
                <w:rFonts w:cs="Arial"/>
                <w:color w:val="000000" w:themeColor="text1"/>
                <w:szCs w:val="18"/>
              </w:rPr>
              <w:t>ms</w:t>
            </w:r>
            <w:proofErr w:type="spellEnd"/>
          </w:p>
          <w:p w14:paraId="5CA71E64" w14:textId="77777777" w:rsidR="00F34A4C" w:rsidRDefault="00F34A4C">
            <w:pPr>
              <w:pStyle w:val="TAL"/>
              <w:rPr>
                <w:rFonts w:cs="Arial"/>
                <w:color w:val="000000" w:themeColor="text1"/>
                <w:szCs w:val="18"/>
              </w:rPr>
            </w:pPr>
          </w:p>
          <w:p w14:paraId="1245D652" w14:textId="77777777" w:rsidR="00F34A4C" w:rsidRDefault="00000000">
            <w:pPr>
              <w:pStyle w:val="TAL"/>
              <w:rPr>
                <w:rFonts w:cs="Arial"/>
                <w:color w:val="000000" w:themeColor="text1"/>
                <w:szCs w:val="18"/>
              </w:rPr>
            </w:pPr>
            <w:r>
              <w:rPr>
                <w:rFonts w:cs="Arial"/>
                <w:color w:val="000000" w:themeColor="text1"/>
                <w:szCs w:val="18"/>
              </w:rPr>
              <w:t>Component 3 candidate values:</w:t>
            </w:r>
          </w:p>
          <w:p w14:paraId="1C3BC229" w14:textId="77777777" w:rsidR="00F34A4C" w:rsidRDefault="00000000">
            <w:pPr>
              <w:pStyle w:val="TAL"/>
              <w:rPr>
                <w:rFonts w:cs="Arial"/>
                <w:color w:val="000000" w:themeColor="text1"/>
                <w:szCs w:val="18"/>
              </w:rPr>
            </w:pPr>
            <w:r>
              <w:rPr>
                <w:rFonts w:cs="Arial"/>
                <w:color w:val="000000" w:themeColor="text1"/>
                <w:szCs w:val="18"/>
              </w:rPr>
              <w:t>FR1 bands: {1, 2, 4, 6, 8, 12, 16, 24, 32, 48, 64} for each SCS: 15kHz, 30kHz, 60kHz</w:t>
            </w:r>
          </w:p>
          <w:p w14:paraId="3B94657A" w14:textId="77777777" w:rsidR="00F34A4C" w:rsidRDefault="00000000">
            <w:pPr>
              <w:pStyle w:val="TAL"/>
              <w:rPr>
                <w:rFonts w:cs="Arial"/>
                <w:color w:val="000000" w:themeColor="text1"/>
                <w:szCs w:val="18"/>
              </w:rPr>
            </w:pPr>
            <w:r>
              <w:rPr>
                <w:rFonts w:cs="Arial"/>
                <w:color w:val="000000" w:themeColor="text1"/>
                <w:szCs w:val="18"/>
              </w:rPr>
              <w:t>FR2 bands: {1, 2, 4, 6, 8, 12, 16, 24, 32, 48, 64} for each SCS: 60kHz, 120kHz</w:t>
            </w:r>
          </w:p>
          <w:p w14:paraId="4705D735" w14:textId="77777777" w:rsidR="00F34A4C" w:rsidRDefault="00F34A4C">
            <w:pPr>
              <w:pStyle w:val="TAL"/>
              <w:rPr>
                <w:rFonts w:cs="Arial"/>
                <w:color w:val="000000" w:themeColor="text1"/>
                <w:szCs w:val="18"/>
              </w:rPr>
            </w:pPr>
          </w:p>
          <w:p w14:paraId="461DD695" w14:textId="77777777" w:rsidR="00F34A4C" w:rsidRDefault="00000000">
            <w:pPr>
              <w:pStyle w:val="TAL"/>
              <w:rPr>
                <w:rFonts w:cs="Arial"/>
                <w:color w:val="000000" w:themeColor="text1"/>
                <w:szCs w:val="18"/>
              </w:rPr>
            </w:pPr>
            <w:r>
              <w:rPr>
                <w:rFonts w:cs="Arial"/>
                <w:color w:val="000000" w:themeColor="text1"/>
                <w:szCs w:val="18"/>
              </w:rPr>
              <w:t>Component 4 candidate values:</w:t>
            </w:r>
          </w:p>
          <w:p w14:paraId="01BDF32A" w14:textId="77777777" w:rsidR="00F34A4C" w:rsidRDefault="00000000">
            <w:pPr>
              <w:pStyle w:val="TAL"/>
              <w:rPr>
                <w:rFonts w:cs="Arial"/>
                <w:color w:val="000000" w:themeColor="text1"/>
                <w:szCs w:val="18"/>
              </w:rPr>
            </w:pPr>
            <w:r>
              <w:rPr>
                <w:rFonts w:cs="Arial"/>
                <w:color w:val="000000" w:themeColor="text1"/>
                <w:szCs w:val="18"/>
              </w:rPr>
              <w:t>FR1 bands: {5, 10, 20, 40, 50, 80, 100}</w:t>
            </w:r>
          </w:p>
          <w:p w14:paraId="6F264E59" w14:textId="77777777" w:rsidR="00F34A4C" w:rsidRDefault="00000000">
            <w:pPr>
              <w:pStyle w:val="TAL"/>
              <w:rPr>
                <w:rFonts w:cs="Arial"/>
                <w:color w:val="000000" w:themeColor="text1"/>
                <w:szCs w:val="18"/>
              </w:rPr>
            </w:pPr>
            <w:r>
              <w:rPr>
                <w:rFonts w:cs="Arial"/>
                <w:color w:val="000000" w:themeColor="text1"/>
                <w:szCs w:val="18"/>
              </w:rPr>
              <w:t>FR2 bands: {50, 100, 200, 400}</w:t>
            </w:r>
          </w:p>
          <w:p w14:paraId="2B98A01A" w14:textId="77777777" w:rsidR="00F34A4C" w:rsidRDefault="00F34A4C">
            <w:pPr>
              <w:pStyle w:val="TAL"/>
              <w:rPr>
                <w:rFonts w:cs="Arial"/>
                <w:color w:val="000000" w:themeColor="text1"/>
                <w:szCs w:val="18"/>
              </w:rPr>
            </w:pPr>
          </w:p>
          <w:p w14:paraId="1942C1EA" w14:textId="77777777" w:rsidR="00F34A4C" w:rsidRDefault="00000000">
            <w:pPr>
              <w:pStyle w:val="TAL"/>
              <w:rPr>
                <w:rFonts w:cs="Arial"/>
                <w:color w:val="000000" w:themeColor="text1"/>
                <w:szCs w:val="18"/>
              </w:rPr>
            </w:pPr>
            <w:r>
              <w:rPr>
                <w:rFonts w:cs="Arial"/>
                <w:color w:val="000000" w:themeColor="text1"/>
                <w:szCs w:val="18"/>
              </w:rPr>
              <w:t>Need for location server to know if the feature is supported</w:t>
            </w:r>
          </w:p>
          <w:p w14:paraId="3115F7E3" w14:textId="77777777" w:rsidR="00F34A4C" w:rsidRDefault="00F34A4C">
            <w:pPr>
              <w:pStyle w:val="TAL"/>
              <w:rPr>
                <w:rFonts w:cs="Arial"/>
                <w:color w:val="000000" w:themeColor="text1"/>
                <w:szCs w:val="18"/>
              </w:rPr>
            </w:pPr>
          </w:p>
          <w:p w14:paraId="32D39D0D" w14:textId="77777777" w:rsidR="00F34A4C" w:rsidRDefault="00000000">
            <w:pPr>
              <w:pStyle w:val="TAL"/>
              <w:rPr>
                <w:rFonts w:cs="Arial"/>
                <w:color w:val="000000" w:themeColor="text1"/>
                <w:szCs w:val="18"/>
              </w:rPr>
            </w:pPr>
            <w:r>
              <w:rPr>
                <w:rFonts w:cs="Arial"/>
                <w:color w:val="000000" w:themeColor="text1"/>
                <w:szCs w:val="18"/>
              </w:rPr>
              <w:t xml:space="preserve">Note </w:t>
            </w:r>
            <w:proofErr w:type="gramStart"/>
            <w:r>
              <w:rPr>
                <w:rFonts w:cs="Arial"/>
                <w:color w:val="000000" w:themeColor="text1"/>
                <w:szCs w:val="18"/>
              </w:rPr>
              <w:t>1:The</w:t>
            </w:r>
            <w:proofErr w:type="gramEnd"/>
            <w:r>
              <w:rPr>
                <w:rFonts w:cs="Arial"/>
                <w:color w:val="000000" w:themeColor="text1"/>
                <w:szCs w:val="18"/>
              </w:rPr>
              <w:t xml:space="preserve"> (N, T) UE capabilities are interpreted as legacy (N, T) in FG 13-1, and the UE is expected to receive the PRS within the PRS processing window and but the processing of the received PRS may be outside a PRS processing window.</w:t>
            </w:r>
          </w:p>
          <w:p w14:paraId="7B3CD08A" w14:textId="77777777" w:rsidR="00F34A4C" w:rsidRDefault="00000000">
            <w:pPr>
              <w:pStyle w:val="TAL"/>
              <w:rPr>
                <w:rFonts w:cs="Arial"/>
                <w:color w:val="000000" w:themeColor="text1"/>
                <w:szCs w:val="18"/>
              </w:rPr>
            </w:pPr>
            <w:r>
              <w:rPr>
                <w:rFonts w:cs="Arial"/>
                <w:color w:val="000000" w:themeColor="text1"/>
                <w:szCs w:val="18"/>
              </w:rPr>
              <w:t xml:space="preserve"> </w:t>
            </w:r>
          </w:p>
          <w:p w14:paraId="67192FA6" w14:textId="77777777" w:rsidR="00F34A4C" w:rsidRDefault="00000000">
            <w:pPr>
              <w:pStyle w:val="TAL"/>
              <w:rPr>
                <w:rFonts w:cs="Arial"/>
                <w:color w:val="000000" w:themeColor="text1"/>
                <w:szCs w:val="18"/>
              </w:rPr>
            </w:pPr>
            <w:r>
              <w:rPr>
                <w:rFonts w:cs="Arial"/>
                <w:color w:val="000000" w:themeColor="text1"/>
                <w:szCs w:val="18"/>
              </w:rPr>
              <w:t xml:space="preserve">The (N2, T2) UE capabilities are interpreted such that the UE is capable of measuring up to N2 </w:t>
            </w:r>
            <w:proofErr w:type="spellStart"/>
            <w:r>
              <w:rPr>
                <w:rFonts w:cs="Arial"/>
                <w:color w:val="000000" w:themeColor="text1"/>
                <w:szCs w:val="18"/>
              </w:rPr>
              <w:t>ms</w:t>
            </w:r>
            <w:proofErr w:type="spellEnd"/>
            <w:r>
              <w:rPr>
                <w:rFonts w:cs="Arial"/>
                <w:color w:val="000000" w:themeColor="text1"/>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themeColor="text1"/>
                <w:szCs w:val="18"/>
              </w:rPr>
              <w:t>ms</w:t>
            </w:r>
            <w:proofErr w:type="spellEnd"/>
          </w:p>
          <w:p w14:paraId="4C45D456" w14:textId="77777777" w:rsidR="00F34A4C" w:rsidRDefault="00000000">
            <w:pPr>
              <w:pStyle w:val="TAL"/>
              <w:rPr>
                <w:rFonts w:cs="Arial"/>
                <w:color w:val="000000" w:themeColor="text1"/>
                <w:szCs w:val="18"/>
              </w:rPr>
            </w:pPr>
            <w:r>
              <w:rPr>
                <w:rFonts w:cs="Arial"/>
                <w:color w:val="000000" w:themeColor="text1"/>
                <w:szCs w:val="18"/>
              </w:rPr>
              <w:t xml:space="preserve"> </w:t>
            </w:r>
          </w:p>
          <w:p w14:paraId="2DEFC9B3" w14:textId="77777777" w:rsidR="00F34A4C" w:rsidRDefault="00000000">
            <w:pPr>
              <w:pStyle w:val="TAL"/>
              <w:rPr>
                <w:rFonts w:cs="Arial"/>
                <w:color w:val="000000" w:themeColor="text1"/>
                <w:szCs w:val="18"/>
              </w:rPr>
            </w:pPr>
            <w:r>
              <w:rPr>
                <w:rFonts w:cs="Arial"/>
                <w:color w:val="000000" w:themeColor="text1"/>
                <w:szCs w:val="18"/>
              </w:rPr>
              <w:t>Note 3: UE shall support either component 2a and component 2</w:t>
            </w:r>
            <w:proofErr w:type="gramStart"/>
            <w:r>
              <w:rPr>
                <w:rFonts w:cs="Arial"/>
                <w:color w:val="000000" w:themeColor="text1"/>
                <w:szCs w:val="18"/>
              </w:rPr>
              <w:t>b ,</w:t>
            </w:r>
            <w:proofErr w:type="gramEnd"/>
            <w:r>
              <w:rPr>
                <w:rFonts w:cs="Arial"/>
                <w:color w:val="000000" w:themeColor="text1"/>
                <w:szCs w:val="18"/>
              </w:rPr>
              <w:t xml:space="preserve"> but not both for each supported type in a band</w:t>
            </w:r>
          </w:p>
          <w:p w14:paraId="6319A56D" w14:textId="77777777" w:rsidR="00F34A4C" w:rsidRDefault="00F34A4C">
            <w:pPr>
              <w:pStyle w:val="TAL"/>
              <w:rPr>
                <w:rFonts w:cs="Arial"/>
                <w:color w:val="000000" w:themeColor="text1"/>
                <w:szCs w:val="18"/>
              </w:rPr>
            </w:pPr>
          </w:p>
          <w:p w14:paraId="69EC38C9" w14:textId="77777777" w:rsidR="00F34A4C" w:rsidRDefault="00000000">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264B7055" w14:textId="77777777" w:rsidR="00F34A4C" w:rsidRDefault="00F34A4C">
            <w:pPr>
              <w:pStyle w:val="TAL"/>
              <w:rPr>
                <w:rFonts w:cs="Arial"/>
                <w:color w:val="000000" w:themeColor="text1"/>
                <w:szCs w:val="18"/>
              </w:rPr>
            </w:pPr>
          </w:p>
          <w:p w14:paraId="37212347"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0D532FB1"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r w:rsidR="00F34A4C" w14:paraId="316B4FE9" w14:textId="77777777">
        <w:tc>
          <w:tcPr>
            <w:tcW w:w="0" w:type="auto"/>
            <w:shd w:val="clear" w:color="auto" w:fill="auto"/>
          </w:tcPr>
          <w:p w14:paraId="3ABB2D49"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27. </w:t>
            </w:r>
            <w:proofErr w:type="spellStart"/>
            <w:r>
              <w:rPr>
                <w:rFonts w:ascii="Arial" w:hAnsi="Arial" w:cs="Arial"/>
                <w:color w:val="000000" w:themeColor="text1"/>
                <w:sz w:val="18"/>
                <w:szCs w:val="18"/>
              </w:rPr>
              <w:t>NR_pos_enh</w:t>
            </w:r>
            <w:proofErr w:type="spellEnd"/>
          </w:p>
        </w:tc>
        <w:tc>
          <w:tcPr>
            <w:tcW w:w="0" w:type="auto"/>
            <w:shd w:val="clear" w:color="auto" w:fill="auto"/>
          </w:tcPr>
          <w:p w14:paraId="39C52562"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5B37EE9A"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0BC96729" w14:textId="77777777" w:rsidR="00F34A4C" w:rsidRDefault="00000000">
            <w:pPr>
              <w:pStyle w:val="TAL"/>
              <w:rPr>
                <w:rFonts w:cs="Arial"/>
                <w:color w:val="000000" w:themeColor="text1"/>
                <w:szCs w:val="18"/>
              </w:rPr>
            </w:pPr>
            <w:r>
              <w:rPr>
                <w:rFonts w:cs="Arial"/>
                <w:color w:val="000000" w:themeColor="text1"/>
                <w:szCs w:val="18"/>
              </w:rPr>
              <w:t>1. DL PRS buffering capability</w:t>
            </w:r>
          </w:p>
          <w:p w14:paraId="488741DF" w14:textId="77777777" w:rsidR="00F34A4C" w:rsidRDefault="00000000">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07F6E7C6" w14:textId="77777777" w:rsidR="00F34A4C" w:rsidRDefault="00000000">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26264FA7" w14:textId="77777777" w:rsidR="00F34A4C" w:rsidRDefault="00F34A4C">
            <w:pPr>
              <w:pStyle w:val="TAL"/>
              <w:rPr>
                <w:rFonts w:cs="Arial"/>
                <w:color w:val="000000" w:themeColor="text1"/>
                <w:szCs w:val="18"/>
              </w:rPr>
            </w:pPr>
          </w:p>
          <w:p w14:paraId="26CA8067" w14:textId="77777777" w:rsidR="00F34A4C" w:rsidRDefault="00000000">
            <w:pPr>
              <w:pStyle w:val="TAL"/>
              <w:rPr>
                <w:rFonts w:cs="Arial"/>
                <w:color w:val="000000" w:themeColor="text1"/>
                <w:szCs w:val="18"/>
              </w:rPr>
            </w:pPr>
            <w:r>
              <w:rPr>
                <w:rFonts w:cs="Arial"/>
                <w:color w:val="000000" w:themeColor="text1"/>
                <w:szCs w:val="18"/>
              </w:rPr>
              <w:t xml:space="preserve">2.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41ACB4E0" w14:textId="77777777" w:rsidR="00F34A4C" w:rsidRDefault="00F34A4C">
            <w:pPr>
              <w:pStyle w:val="TAL"/>
              <w:rPr>
                <w:rFonts w:cs="Arial"/>
                <w:color w:val="000000" w:themeColor="text1"/>
                <w:szCs w:val="18"/>
              </w:rPr>
            </w:pPr>
          </w:p>
          <w:p w14:paraId="19A3DDD4"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3E81C96F"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141982BD"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31B95737"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2E53A88E"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5A7625AD"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019052BD"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18C2DDED"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6C88899"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62CF6BD" w14:textId="77777777" w:rsidR="00F34A4C" w:rsidRDefault="00000000">
            <w:pPr>
              <w:pStyle w:val="TAL"/>
              <w:rPr>
                <w:rFonts w:cs="Arial"/>
                <w:color w:val="000000" w:themeColor="text1"/>
                <w:szCs w:val="18"/>
              </w:rPr>
            </w:pPr>
            <w:r>
              <w:rPr>
                <w:rFonts w:cs="Arial"/>
                <w:color w:val="000000" w:themeColor="text1"/>
                <w:szCs w:val="18"/>
              </w:rPr>
              <w:t>Component 1 candidate values: {Type 1, Type 2}</w:t>
            </w:r>
          </w:p>
          <w:p w14:paraId="160285BE" w14:textId="77777777" w:rsidR="00F34A4C" w:rsidRDefault="00F34A4C">
            <w:pPr>
              <w:pStyle w:val="TAL"/>
              <w:rPr>
                <w:rFonts w:cs="Arial"/>
                <w:color w:val="000000" w:themeColor="text1"/>
                <w:szCs w:val="18"/>
              </w:rPr>
            </w:pPr>
          </w:p>
          <w:p w14:paraId="79D19A58" w14:textId="77777777" w:rsidR="00F34A4C" w:rsidRDefault="00000000">
            <w:pPr>
              <w:pStyle w:val="TAL"/>
              <w:rPr>
                <w:rFonts w:cs="Arial"/>
                <w:color w:val="000000" w:themeColor="text1"/>
                <w:szCs w:val="18"/>
              </w:rPr>
            </w:pPr>
            <w:r>
              <w:rPr>
                <w:rFonts w:cs="Arial"/>
                <w:color w:val="000000" w:themeColor="text1"/>
                <w:szCs w:val="18"/>
              </w:rPr>
              <w:t>Component 2 candidate values:</w:t>
            </w:r>
          </w:p>
          <w:p w14:paraId="791B1761" w14:textId="77777777" w:rsidR="00F34A4C" w:rsidRDefault="00000000">
            <w:pPr>
              <w:pStyle w:val="TAL"/>
              <w:rPr>
                <w:rFonts w:cs="Arial"/>
                <w:color w:val="000000" w:themeColor="text1"/>
                <w:szCs w:val="18"/>
              </w:rPr>
            </w:pPr>
            <w:r>
              <w:rPr>
                <w:rFonts w:cs="Arial"/>
                <w:color w:val="000000" w:themeColor="text1"/>
                <w:szCs w:val="18"/>
              </w:rPr>
              <w:t xml:space="preserve">T: {8, 16, 20, 30, 40, 80, 160, 320, 640, 1280} </w:t>
            </w:r>
            <w:proofErr w:type="spellStart"/>
            <w:r>
              <w:rPr>
                <w:rFonts w:cs="Arial"/>
                <w:color w:val="000000" w:themeColor="text1"/>
                <w:szCs w:val="18"/>
              </w:rPr>
              <w:t>ms</w:t>
            </w:r>
            <w:proofErr w:type="spellEnd"/>
          </w:p>
          <w:p w14:paraId="1F5CD65B" w14:textId="77777777" w:rsidR="00F34A4C" w:rsidRDefault="00000000">
            <w:pPr>
              <w:pStyle w:val="TAL"/>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47982D1C" w14:textId="77777777" w:rsidR="00F34A4C" w:rsidRDefault="00F34A4C">
            <w:pPr>
              <w:pStyle w:val="TAL"/>
              <w:rPr>
                <w:rFonts w:cs="Arial"/>
                <w:color w:val="000000" w:themeColor="text1"/>
                <w:szCs w:val="18"/>
              </w:rPr>
            </w:pPr>
          </w:p>
          <w:p w14:paraId="34077306" w14:textId="77777777" w:rsidR="00F34A4C" w:rsidRDefault="00000000">
            <w:pPr>
              <w:pStyle w:val="TAL"/>
              <w:rPr>
                <w:rFonts w:cs="Arial"/>
                <w:color w:val="000000" w:themeColor="text1"/>
                <w:szCs w:val="18"/>
              </w:rPr>
            </w:pPr>
            <w:r>
              <w:rPr>
                <w:rFonts w:cs="Arial"/>
                <w:color w:val="000000" w:themeColor="text1"/>
                <w:szCs w:val="18"/>
              </w:rPr>
              <w:t>Component 3 candidate values:</w:t>
            </w:r>
          </w:p>
          <w:p w14:paraId="1CD47D95" w14:textId="77777777" w:rsidR="00F34A4C" w:rsidRDefault="00000000">
            <w:pPr>
              <w:pStyle w:val="TAL"/>
              <w:rPr>
                <w:rFonts w:cs="Arial"/>
                <w:color w:val="000000" w:themeColor="text1"/>
                <w:szCs w:val="18"/>
              </w:rPr>
            </w:pPr>
            <w:r>
              <w:rPr>
                <w:rFonts w:cs="Arial"/>
                <w:color w:val="000000" w:themeColor="text1"/>
                <w:szCs w:val="18"/>
              </w:rPr>
              <w:t>FR1 bands: {1, 2, 4, 6, 8, 12, 16, 24, 32, 48, 64} for each SCS: 15kHz, 30kHz, 60kHz</w:t>
            </w:r>
          </w:p>
          <w:p w14:paraId="1EE26CC9" w14:textId="77777777" w:rsidR="00F34A4C" w:rsidRDefault="00000000">
            <w:pPr>
              <w:pStyle w:val="TAL"/>
              <w:rPr>
                <w:rFonts w:cs="Arial"/>
                <w:color w:val="000000" w:themeColor="text1"/>
                <w:szCs w:val="18"/>
              </w:rPr>
            </w:pPr>
            <w:r>
              <w:rPr>
                <w:rFonts w:cs="Arial"/>
                <w:color w:val="000000" w:themeColor="text1"/>
                <w:szCs w:val="18"/>
              </w:rPr>
              <w:t>FR2 bands: {1, 2, 4, 6, 8, 12, 16, 24, 32, 48, 64} for each SCS: 60kHz, 120kHz</w:t>
            </w:r>
          </w:p>
          <w:p w14:paraId="6F742293" w14:textId="77777777" w:rsidR="00F34A4C" w:rsidRDefault="00F34A4C">
            <w:pPr>
              <w:pStyle w:val="TAL"/>
              <w:rPr>
                <w:rFonts w:cs="Arial"/>
                <w:color w:val="000000" w:themeColor="text1"/>
                <w:szCs w:val="18"/>
              </w:rPr>
            </w:pPr>
          </w:p>
          <w:p w14:paraId="555F4D26" w14:textId="77777777" w:rsidR="00F34A4C" w:rsidRDefault="00000000">
            <w:pPr>
              <w:pStyle w:val="TAL"/>
              <w:rPr>
                <w:rFonts w:cs="Arial"/>
                <w:color w:val="000000" w:themeColor="text1"/>
                <w:szCs w:val="18"/>
              </w:rPr>
            </w:pPr>
            <w:r>
              <w:rPr>
                <w:rFonts w:cs="Arial"/>
                <w:color w:val="000000" w:themeColor="text1"/>
                <w:szCs w:val="18"/>
              </w:rPr>
              <w:t>Need for location server to know if the feature is supported</w:t>
            </w:r>
          </w:p>
          <w:p w14:paraId="441F8C70" w14:textId="77777777" w:rsidR="00F34A4C" w:rsidRDefault="00F34A4C">
            <w:pPr>
              <w:pStyle w:val="TAL"/>
              <w:rPr>
                <w:rFonts w:cs="Arial"/>
                <w:color w:val="000000" w:themeColor="text1"/>
                <w:szCs w:val="18"/>
              </w:rPr>
            </w:pPr>
          </w:p>
          <w:p w14:paraId="095B722B"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1437880E" w14:textId="77777777" w:rsidR="00F34A4C"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7CE57AC7" w14:textId="77777777" w:rsidR="00F34A4C" w:rsidRDefault="00F34A4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34A4C" w14:paraId="6858F9A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A41C08" w14:textId="77777777" w:rsidR="00F34A4C" w:rsidRDefault="00000000">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4D41C92" w14:textId="77777777" w:rsidR="00F34A4C" w:rsidRDefault="00000000">
            <w:pPr>
              <w:jc w:val="left"/>
              <w:rPr>
                <w:rFonts w:ascii="Calibri" w:eastAsia="ＭＳ 明朝" w:hAnsi="Calibri" w:cs="Calibri"/>
                <w:color w:val="000000"/>
              </w:rPr>
            </w:pPr>
            <w:r>
              <w:rPr>
                <w:rFonts w:ascii="Calibri" w:eastAsia="ＭＳ 明朝" w:hAnsi="Calibri" w:cs="Calibri"/>
                <w:color w:val="000000"/>
              </w:rPr>
              <w:t>Summary</w:t>
            </w:r>
          </w:p>
        </w:tc>
      </w:tr>
      <w:tr w:rsidR="00F34A4C" w14:paraId="2D9966D3" w14:textId="77777777">
        <w:tc>
          <w:tcPr>
            <w:tcW w:w="1818" w:type="dxa"/>
            <w:tcBorders>
              <w:top w:val="single" w:sz="4" w:space="0" w:color="auto"/>
              <w:left w:val="single" w:sz="4" w:space="0" w:color="auto"/>
              <w:bottom w:val="single" w:sz="4" w:space="0" w:color="auto"/>
              <w:right w:val="single" w:sz="4" w:space="0" w:color="auto"/>
            </w:tcBorders>
          </w:tcPr>
          <w:p w14:paraId="386F96F3" w14:textId="77777777" w:rsidR="00F34A4C" w:rsidRDefault="00000000">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FEC318" w14:textId="77777777" w:rsidR="00F34A4C" w:rsidRDefault="00000000">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678F28E3" w14:textId="77777777" w:rsidR="00F34A4C" w:rsidRDefault="00000000">
            <w:pPr>
              <w:rPr>
                <w:i/>
                <w:iCs/>
              </w:rPr>
            </w:pPr>
            <w:r>
              <w:rPr>
                <w:i/>
                <w:iCs/>
              </w:rPr>
              <w:t>Question: Can SRS for positioning/DL-PRS with 480/960 kHz SCS be supported in FR2-2 in R17?</w:t>
            </w:r>
          </w:p>
          <w:p w14:paraId="7A207D01" w14:textId="77777777" w:rsidR="00F34A4C" w:rsidRDefault="00F34A4C">
            <w:pPr>
              <w:spacing w:afterLines="50"/>
              <w:rPr>
                <w:rFonts w:eastAsiaTheme="minorEastAsia"/>
                <w:sz w:val="22"/>
              </w:rPr>
            </w:pPr>
          </w:p>
          <w:p w14:paraId="4B6888D2" w14:textId="77777777" w:rsidR="00F34A4C" w:rsidRDefault="00000000">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0455CB11" w14:textId="77777777" w:rsidR="00F34A4C" w:rsidRDefault="00000000">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6A5BF86E" w14:textId="77777777" w:rsidR="00F34A4C" w:rsidRDefault="00000000">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14:paraId="65568912" w14:textId="77777777" w:rsidR="00F34A4C" w:rsidRDefault="00F34A4C">
            <w:pPr>
              <w:spacing w:afterLines="50"/>
              <w:rPr>
                <w:rFonts w:eastAsiaTheme="minorEastAsia"/>
                <w:sz w:val="22"/>
              </w:rPr>
            </w:pPr>
          </w:p>
          <w:p w14:paraId="43D57412" w14:textId="77777777" w:rsidR="00F34A4C" w:rsidRDefault="00000000">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6ED2AC08" w14:textId="77777777" w:rsidR="00F34A4C" w:rsidRDefault="00000000">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231E926A" w14:textId="77777777" w:rsidR="00F34A4C" w:rsidRDefault="00000000">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66E3A860" w14:textId="77777777" w:rsidR="00F34A4C" w:rsidRDefault="00000000">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On the support of FG27-3-3 and FG27-6 in FR2-2 band with 480/960 kHz SCS, either of the following ways forward can be considered:</w:t>
            </w:r>
          </w:p>
          <w:p w14:paraId="46BF49BC" w14:textId="77777777" w:rsidR="00F34A4C" w:rsidRDefault="00000000">
            <w:pPr>
              <w:pStyle w:val="aff"/>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337C897D" w14:textId="77777777" w:rsidR="00F34A4C" w:rsidRDefault="00000000">
            <w:pPr>
              <w:pStyle w:val="aff"/>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4BB3523B" w14:textId="77777777" w:rsidR="00F34A4C" w:rsidRDefault="00000000">
            <w:pPr>
              <w:pStyle w:val="aff"/>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lt-3: Define new FG to report DL-PRS processing capability per 480 kHz SCS slot and/or 960 kHz SCS slot</w:t>
            </w:r>
          </w:p>
          <w:bookmarkEnd w:id="53"/>
          <w:bookmarkEnd w:id="54"/>
          <w:p w14:paraId="396688C3" w14:textId="77777777" w:rsidR="00F34A4C" w:rsidRDefault="00F34A4C">
            <w:pPr>
              <w:spacing w:beforeLines="50" w:before="120"/>
              <w:jc w:val="left"/>
              <w:rPr>
                <w:rFonts w:ascii="Calibri" w:hAnsi="Calibri" w:cs="Calibri"/>
                <w:color w:val="000000"/>
              </w:rPr>
            </w:pPr>
          </w:p>
        </w:tc>
      </w:tr>
    </w:tbl>
    <w:p w14:paraId="710A7927" w14:textId="77777777" w:rsidR="00F34A4C" w:rsidRDefault="00F34A4C">
      <w:pPr>
        <w:pStyle w:val="maintext"/>
        <w:ind w:firstLineChars="90" w:firstLine="180"/>
        <w:rPr>
          <w:rFonts w:ascii="Calibri" w:eastAsia="SimSun" w:hAnsi="Calibri" w:cs="Calibri"/>
          <w:lang w:eastAsia="zh-CN"/>
        </w:rPr>
      </w:pPr>
    </w:p>
    <w:bookmarkEnd w:id="29"/>
    <w:bookmarkEnd w:id="30"/>
    <w:p w14:paraId="39D6B877" w14:textId="77777777" w:rsidR="00F34A4C" w:rsidRDefault="00F34A4C">
      <w:pPr>
        <w:pStyle w:val="maintext"/>
        <w:ind w:firstLineChars="90" w:firstLine="180"/>
        <w:rPr>
          <w:rFonts w:ascii="Calibri" w:eastAsia="SimSun" w:hAnsi="Calibri" w:cs="Calibri"/>
          <w:lang w:eastAsia="zh-CN"/>
        </w:rPr>
      </w:pPr>
    </w:p>
    <w:p w14:paraId="7D6F8B43" w14:textId="77777777" w:rsidR="00F34A4C" w:rsidRDefault="00000000">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3B3E87F8" w14:textId="77777777" w:rsidR="00F34A4C" w:rsidRDefault="00F34A4C">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F34A4C" w14:paraId="52B5C2D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F30E08" w14:textId="77777777" w:rsidR="00F34A4C" w:rsidRDefault="00000000">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F6E3A0C" w14:textId="77777777" w:rsidR="00F34A4C" w:rsidRDefault="00000000">
            <w:pPr>
              <w:jc w:val="left"/>
              <w:rPr>
                <w:rFonts w:ascii="Calibri" w:eastAsia="ＭＳ 明朝" w:hAnsi="Calibri" w:cs="Calibri"/>
                <w:color w:val="000000"/>
              </w:rPr>
            </w:pPr>
            <w:r>
              <w:rPr>
                <w:rFonts w:ascii="Calibri" w:eastAsia="ＭＳ 明朝" w:hAnsi="Calibri" w:cs="Calibri"/>
                <w:color w:val="000000"/>
              </w:rPr>
              <w:t>Summary</w:t>
            </w:r>
          </w:p>
        </w:tc>
      </w:tr>
      <w:tr w:rsidR="00F34A4C" w14:paraId="6C54DC39" w14:textId="77777777">
        <w:tc>
          <w:tcPr>
            <w:tcW w:w="1818" w:type="dxa"/>
            <w:tcBorders>
              <w:top w:val="single" w:sz="4" w:space="0" w:color="auto"/>
              <w:left w:val="single" w:sz="4" w:space="0" w:color="auto"/>
              <w:bottom w:val="single" w:sz="4" w:space="0" w:color="auto"/>
              <w:right w:val="single" w:sz="4" w:space="0" w:color="auto"/>
            </w:tcBorders>
          </w:tcPr>
          <w:p w14:paraId="22007BD6" w14:textId="77777777" w:rsidR="00F34A4C" w:rsidRDefault="00000000">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9B9065" w14:textId="77777777" w:rsidR="00F34A4C" w:rsidRDefault="00000000">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F34A4C" w14:paraId="034D6C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FF2963" w14:textId="77777777" w:rsidR="00F34A4C" w:rsidRDefault="00000000">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3ABBB" w14:textId="77777777" w:rsidR="00F34A4C" w:rsidRDefault="00000000">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00D03" w14:textId="77777777" w:rsidR="00F34A4C" w:rsidRDefault="00000000">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EB09" w14:textId="77777777" w:rsidR="00F34A4C" w:rsidRDefault="00000000">
                  <w:pPr>
                    <w:spacing w:after="0"/>
                    <w:ind w:left="46"/>
                    <w:jc w:val="left"/>
                    <w:rPr>
                      <w:rFonts w:eastAsia="ＭＳ ゴシック" w:cs="Arial"/>
                      <w:color w:val="000000"/>
                      <w:sz w:val="15"/>
                      <w:szCs w:val="18"/>
                      <w:lang w:val="en-GB" w:eastAsia="ja-JP"/>
                    </w:rPr>
                  </w:pPr>
                  <w:r>
                    <w:rPr>
                      <w:rFonts w:eastAsia="ＭＳ ゴシック"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85B90" w14:textId="77777777" w:rsidR="00F34A4C" w:rsidRDefault="00000000">
                  <w:pPr>
                    <w:keepNext/>
                    <w:keepLines/>
                    <w:spacing w:after="0"/>
                    <w:jc w:val="left"/>
                    <w:rPr>
                      <w:rFonts w:cs="Arial"/>
                      <w:color w:val="000000"/>
                      <w:sz w:val="15"/>
                      <w:szCs w:val="18"/>
                      <w:lang w:val="en-GB"/>
                    </w:rPr>
                  </w:pPr>
                  <w:r>
                    <w:rPr>
                      <w:rFonts w:cs="Arial"/>
                      <w:color w:val="000000"/>
                      <w:sz w:val="15"/>
                      <w:szCs w:val="18"/>
                      <w:lang w:val="en-GB"/>
                    </w:rPr>
                    <w:t>13-1</w:t>
                  </w:r>
                </w:p>
              </w:tc>
            </w:tr>
          </w:tbl>
          <w:p w14:paraId="4C34DBF5" w14:textId="77777777" w:rsidR="00F34A4C" w:rsidRDefault="00F34A4C">
            <w:pPr>
              <w:rPr>
                <w:lang w:val="en-GB" w:eastAsia="zh-CN"/>
              </w:rPr>
            </w:pPr>
          </w:p>
          <w:p w14:paraId="22E71EB0" w14:textId="77777777" w:rsidR="00F34A4C" w:rsidRDefault="00000000">
            <w:pPr>
              <w:rPr>
                <w:lang w:val="en-GB" w:eastAsia="zh-CN"/>
              </w:rPr>
            </w:pPr>
            <w:r>
              <w:rPr>
                <w:rFonts w:hint="eastAsia"/>
                <w:lang w:val="en-GB" w:eastAsia="zh-CN"/>
              </w:rPr>
              <w:t>C</w:t>
            </w:r>
            <w:r>
              <w:rPr>
                <w:lang w:val="en-GB" w:eastAsia="zh-CN"/>
              </w:rPr>
              <w:t xml:space="preserve">onsider the backward compatibility issue, we suggest </w:t>
            </w:r>
            <w:proofErr w:type="gramStart"/>
            <w:r>
              <w:rPr>
                <w:lang w:val="en-GB" w:eastAsia="zh-CN"/>
              </w:rPr>
              <w:t>to introduce</w:t>
            </w:r>
            <w:proofErr w:type="gramEnd"/>
            <w:r>
              <w:rPr>
                <w:lang w:val="en-GB" w:eastAsia="zh-CN"/>
              </w:rPr>
              <w:t xml:space="preserve"> the M-sample capability within the PPW in a backward compatible way.</w:t>
            </w:r>
          </w:p>
          <w:p w14:paraId="1790FC1D" w14:textId="77777777" w:rsidR="00F34A4C" w:rsidRDefault="00000000">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3024A486" w14:textId="77777777" w:rsidR="00F34A4C" w:rsidRDefault="00000000">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08C8872B" w14:textId="77777777" w:rsidR="00F34A4C" w:rsidRDefault="00000000">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0FF631F9" w14:textId="77777777" w:rsidR="00F34A4C" w:rsidRDefault="00000000">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72E7DD85" w14:textId="77777777" w:rsidR="00F34A4C" w:rsidRDefault="00000000">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442A1CC5" w14:textId="77777777" w:rsidR="00F34A4C" w:rsidRDefault="00000000">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1E9E894F" w14:textId="77777777" w:rsidR="00F34A4C" w:rsidRDefault="00000000">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43066A13" w14:textId="77777777" w:rsidR="00F34A4C" w:rsidRDefault="00000000">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68203497" w14:textId="77777777" w:rsidR="00F34A4C" w:rsidRDefault="00000000">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368E6EF4" w14:textId="77777777" w:rsidR="00F34A4C" w:rsidRDefault="00000000">
            <w:pPr>
              <w:rPr>
                <w:b/>
                <w:i/>
                <w:lang w:eastAsia="zh-CN"/>
              </w:rPr>
            </w:pPr>
            <w:r>
              <w:rPr>
                <w:rFonts w:hint="eastAsia"/>
                <w:b/>
                <w:i/>
                <w:lang w:eastAsia="zh-CN"/>
              </w:rPr>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F34A4C" w14:paraId="085466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436846" w14:textId="77777777" w:rsidR="00F34A4C" w:rsidRDefault="00000000">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412E7" w14:textId="77777777" w:rsidR="00F34A4C" w:rsidRDefault="00000000">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62114" w14:textId="77777777" w:rsidR="00F34A4C" w:rsidRDefault="00000000">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FCB16" w14:textId="77777777" w:rsidR="00F34A4C" w:rsidRDefault="00000000">
                  <w:pPr>
                    <w:spacing w:afterLines="5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The capability to support reporting a measurement based on measuring M=1 or 2 samples (instances) of a DL PRS resource set within the PRS processing window.</w:t>
                  </w:r>
                </w:p>
                <w:p w14:paraId="5A5F0E7D" w14:textId="77777777" w:rsidR="00F34A4C" w:rsidRDefault="00F34A4C">
                  <w:pPr>
                    <w:spacing w:afterLines="50"/>
                    <w:contextualSpacing/>
                    <w:rPr>
                      <w:rFonts w:eastAsia="ＭＳ ゴシック" w:cs="Arial"/>
                      <w:color w:val="000000"/>
                      <w:sz w:val="18"/>
                      <w:szCs w:val="18"/>
                      <w:lang w:val="en-GB" w:eastAsia="ja-JP"/>
                    </w:rPr>
                  </w:pPr>
                </w:p>
                <w:p w14:paraId="0BBBC939" w14:textId="77777777" w:rsidR="00F34A4C" w:rsidRDefault="00000000">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35431" w14:textId="77777777" w:rsidR="00F34A4C" w:rsidRDefault="00000000">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B663" w14:textId="77777777" w:rsidR="00F34A4C" w:rsidRDefault="00000000">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EE4F4" w14:textId="77777777" w:rsidR="00F34A4C" w:rsidRDefault="00F34A4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2618C" w14:textId="77777777" w:rsidR="00F34A4C" w:rsidRDefault="00000000">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14:paraId="512509E8" w14:textId="77777777" w:rsidR="00F34A4C" w:rsidRDefault="00000000">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14F9DF27" w14:textId="77777777" w:rsidR="00F34A4C" w:rsidRDefault="00000000">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50F294CA" w14:textId="77777777" w:rsidR="00F34A4C" w:rsidRDefault="00000000">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0542D703" w14:textId="77777777" w:rsidR="00F34A4C" w:rsidRDefault="00000000">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703F4875" w14:textId="77777777" w:rsidR="00F34A4C" w:rsidRDefault="00000000">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46CB9D73" w14:textId="77777777" w:rsidR="00F34A4C" w:rsidRDefault="00F34A4C">
                  <w:pPr>
                    <w:spacing w:after="0"/>
                    <w:jc w:val="left"/>
                    <w:rPr>
                      <w:rFonts w:cs="Arial"/>
                      <w:color w:val="000000"/>
                      <w:sz w:val="18"/>
                      <w:szCs w:val="18"/>
                      <w:lang w:val="en-GB" w:eastAsia="zh-CN"/>
                    </w:rPr>
                  </w:pPr>
                </w:p>
                <w:p w14:paraId="0C6422D1" w14:textId="77777777" w:rsidR="00F34A4C" w:rsidRDefault="00000000">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78985DD3" w14:textId="77777777" w:rsidR="00F34A4C" w:rsidRDefault="00000000">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28F8D01E" w14:textId="77777777" w:rsidR="00F34A4C" w:rsidRDefault="00F34A4C">
            <w:pPr>
              <w:spacing w:beforeLines="50" w:before="120"/>
              <w:jc w:val="left"/>
              <w:rPr>
                <w:rFonts w:ascii="Calibri" w:hAnsi="Calibri" w:cs="Calibri"/>
                <w:color w:val="000000"/>
              </w:rPr>
            </w:pPr>
          </w:p>
        </w:tc>
      </w:tr>
    </w:tbl>
    <w:p w14:paraId="0E9161EF" w14:textId="77777777" w:rsidR="00F34A4C" w:rsidRDefault="00F34A4C">
      <w:pPr>
        <w:pStyle w:val="maintext"/>
        <w:ind w:firstLineChars="90" w:firstLine="181"/>
        <w:rPr>
          <w:rFonts w:ascii="Calibri" w:eastAsia="SimSun" w:hAnsi="Calibri" w:cs="Calibri"/>
          <w:b/>
          <w:bCs/>
          <w:lang w:eastAsia="zh-CN"/>
        </w:rPr>
      </w:pPr>
    </w:p>
    <w:p w14:paraId="7A66BE99" w14:textId="77777777" w:rsidR="00F34A4C" w:rsidRDefault="00000000">
      <w:pPr>
        <w:pStyle w:val="2"/>
        <w:numPr>
          <w:ilvl w:val="1"/>
          <w:numId w:val="8"/>
        </w:numPr>
        <w:rPr>
          <w:color w:val="000000"/>
        </w:rPr>
      </w:pPr>
      <w:r>
        <w:rPr>
          <w:color w:val="000000"/>
        </w:rPr>
        <w:t>NR_DL1024QAM_FR1</w:t>
      </w:r>
    </w:p>
    <w:p w14:paraId="52AAFD4D" w14:textId="77777777" w:rsidR="00F34A4C" w:rsidRDefault="00000000">
      <w:pPr>
        <w:pStyle w:val="maintext"/>
        <w:ind w:firstLineChars="90" w:firstLine="180"/>
        <w:rPr>
          <w:rFonts w:ascii="Calibri" w:hAnsi="Calibri" w:cs="Arial"/>
        </w:rPr>
      </w:pPr>
      <w:r>
        <w:rPr>
          <w:rFonts w:ascii="Calibri" w:hAnsi="Calibri" w:cs="Arial"/>
        </w:rPr>
        <w:t xml:space="preserve">Void </w:t>
      </w:r>
    </w:p>
    <w:p w14:paraId="04C4476C" w14:textId="77777777" w:rsidR="00F34A4C" w:rsidRDefault="00F34A4C">
      <w:pPr>
        <w:pStyle w:val="maintext"/>
        <w:ind w:firstLineChars="90" w:firstLine="180"/>
        <w:rPr>
          <w:rFonts w:ascii="Calibri" w:hAnsi="Calibri" w:cs="Arial"/>
        </w:rPr>
      </w:pPr>
    </w:p>
    <w:p w14:paraId="78F4A28B" w14:textId="77777777" w:rsidR="00F34A4C" w:rsidRDefault="00000000">
      <w:pPr>
        <w:pStyle w:val="1"/>
        <w:numPr>
          <w:ilvl w:val="0"/>
          <w:numId w:val="8"/>
        </w:numPr>
        <w:jc w:val="both"/>
        <w:rPr>
          <w:color w:val="000000"/>
        </w:rPr>
      </w:pPr>
      <w:r>
        <w:rPr>
          <w:color w:val="000000"/>
        </w:rPr>
        <w:t>Discussion Items during RAN1 #110bis-e — First Checkpoint</w:t>
      </w:r>
    </w:p>
    <w:p w14:paraId="5C0CA40F" w14:textId="77777777" w:rsidR="00F34A4C" w:rsidRDefault="00000000">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#110bis-e in this agenda item, the following topics were identified by the moderator for discussion during RAN1 #110bis-e.</w:t>
      </w:r>
    </w:p>
    <w:p w14:paraId="6BFEAD23" w14:textId="77777777" w:rsidR="00F34A4C" w:rsidRDefault="00F34A4C">
      <w:pPr>
        <w:pStyle w:val="maintext"/>
        <w:ind w:firstLineChars="90" w:firstLine="180"/>
        <w:rPr>
          <w:rFonts w:ascii="Calibri" w:eastAsia="SimSun" w:hAnsi="Calibri" w:cs="Calibri"/>
          <w:lang w:eastAsia="zh-CN"/>
        </w:rPr>
      </w:pPr>
    </w:p>
    <w:p w14:paraId="244501D1" w14:textId="77777777" w:rsidR="00F34A4C" w:rsidRDefault="00000000">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6636A33" w14:textId="77777777" w:rsidR="00F34A4C" w:rsidRDefault="00F34A4C">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60E434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EEDCDA4" w14:textId="77777777" w:rsidR="00F34A4C" w:rsidRDefault="0000000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F6DF5F" w14:textId="77777777" w:rsidR="00F34A4C" w:rsidRDefault="00000000">
            <w:pPr>
              <w:rPr>
                <w:rFonts w:ascii="Calibri" w:eastAsia="ＭＳ 明朝" w:hAnsi="Calibri" w:cs="Calibri"/>
              </w:rPr>
            </w:pPr>
            <w:r>
              <w:rPr>
                <w:rFonts w:ascii="Calibri" w:eastAsia="ＭＳ 明朝" w:hAnsi="Calibri" w:cs="Calibri"/>
              </w:rPr>
              <w:t>Comments/Questions/Suggestions</w:t>
            </w:r>
          </w:p>
        </w:tc>
      </w:tr>
      <w:tr w:rsidR="00F34A4C" w14:paraId="3F6C645E" w14:textId="77777777">
        <w:tc>
          <w:tcPr>
            <w:tcW w:w="1818" w:type="dxa"/>
            <w:tcBorders>
              <w:top w:val="single" w:sz="4" w:space="0" w:color="auto"/>
              <w:left w:val="single" w:sz="4" w:space="0" w:color="auto"/>
              <w:bottom w:val="single" w:sz="4" w:space="0" w:color="auto"/>
              <w:right w:val="single" w:sz="4" w:space="0" w:color="auto"/>
            </w:tcBorders>
          </w:tcPr>
          <w:p w14:paraId="2DC6942A" w14:textId="77777777" w:rsidR="00F34A4C" w:rsidRDefault="00F34A4C">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62EE0A2" w14:textId="77777777" w:rsidR="00F34A4C" w:rsidRDefault="00F34A4C">
            <w:pPr>
              <w:jc w:val="left"/>
              <w:rPr>
                <w:rFonts w:eastAsia="SimSun"/>
              </w:rPr>
            </w:pPr>
          </w:p>
        </w:tc>
      </w:tr>
    </w:tbl>
    <w:p w14:paraId="3C5348DC" w14:textId="77777777" w:rsidR="00F34A4C" w:rsidRDefault="00F34A4C">
      <w:pPr>
        <w:pStyle w:val="maintext"/>
        <w:ind w:firstLineChars="90" w:firstLine="180"/>
        <w:rPr>
          <w:rFonts w:ascii="Calibri" w:eastAsia="SimSun" w:hAnsi="Calibri" w:cs="Calibri"/>
          <w:lang w:eastAsia="zh-CN"/>
        </w:rPr>
      </w:pPr>
    </w:p>
    <w:bookmarkEnd w:id="56"/>
    <w:p w14:paraId="621EEA2D" w14:textId="77777777" w:rsidR="00F34A4C" w:rsidRDefault="00000000">
      <w:pPr>
        <w:pStyle w:val="2"/>
        <w:numPr>
          <w:ilvl w:val="1"/>
          <w:numId w:val="8"/>
        </w:numPr>
        <w:rPr>
          <w:color w:val="000000"/>
        </w:rPr>
      </w:pPr>
      <w:proofErr w:type="spellStart"/>
      <w:r>
        <w:rPr>
          <w:color w:val="000000"/>
        </w:rPr>
        <w:t>NR_FeMIMO</w:t>
      </w:r>
      <w:proofErr w:type="spellEnd"/>
    </w:p>
    <w:p w14:paraId="570A9A69" w14:textId="77777777" w:rsidR="00F34A4C" w:rsidRDefault="00F34A4C">
      <w:pPr>
        <w:pStyle w:val="maintext"/>
        <w:ind w:firstLineChars="90" w:firstLine="180"/>
        <w:rPr>
          <w:rFonts w:ascii="Calibri" w:eastAsia="SimSun" w:hAnsi="Calibri" w:cs="Calibri"/>
          <w:lang w:eastAsia="zh-CN"/>
        </w:rPr>
      </w:pPr>
    </w:p>
    <w:p w14:paraId="4CD294B9" w14:textId="77777777" w:rsidR="00F34A4C" w:rsidRDefault="00000000">
      <w:pPr>
        <w:pStyle w:val="3"/>
        <w:numPr>
          <w:ilvl w:val="2"/>
          <w:numId w:val="24"/>
        </w:numPr>
        <w:tabs>
          <w:tab w:val="left" w:pos="2160"/>
        </w:tabs>
        <w:rPr>
          <w:color w:val="000000"/>
        </w:rPr>
      </w:pPr>
      <w:bookmarkStart w:id="57" w:name="OLE_LINK29"/>
      <w:bookmarkStart w:id="58" w:name="OLE_LINK30"/>
      <w:r>
        <w:rPr>
          <w:color w:val="000000"/>
        </w:rPr>
        <w:t>FG 23-1-1a</w:t>
      </w:r>
    </w:p>
    <w:p w14:paraId="45A04A3C" w14:textId="77777777" w:rsidR="00F34A4C"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14CAF26" w14:textId="77777777" w:rsidR="00F34A4C" w:rsidRDefault="00F34A4C">
      <w:pPr>
        <w:pStyle w:val="maintext"/>
        <w:ind w:firstLineChars="90" w:firstLine="180"/>
        <w:rPr>
          <w:rFonts w:ascii="Calibri" w:hAnsi="Calibri" w:cs="Arial"/>
        </w:rPr>
      </w:pPr>
    </w:p>
    <w:p w14:paraId="65E805FE" w14:textId="77777777" w:rsidR="00F34A4C"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13ABC2A"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F34A4C" w14:paraId="32671FAB" w14:textId="77777777">
        <w:tc>
          <w:tcPr>
            <w:tcW w:w="0" w:type="auto"/>
            <w:shd w:val="clear" w:color="auto" w:fill="auto"/>
          </w:tcPr>
          <w:p w14:paraId="15515766" w14:textId="77777777" w:rsidR="00F34A4C" w:rsidRDefault="00000000">
            <w:pPr>
              <w:pStyle w:val="maintext"/>
              <w:ind w:firstLineChars="0" w:firstLine="0"/>
              <w:jc w:val="left"/>
              <w:rPr>
                <w:rFonts w:ascii="Arial" w:hAnsi="Arial" w:cs="Arial"/>
                <w:sz w:val="18"/>
              </w:rPr>
            </w:pPr>
            <w:r>
              <w:rPr>
                <w:rFonts w:ascii="Arial" w:hAnsi="Arial" w:cs="Arial"/>
                <w:color w:val="000000" w:themeColor="text1"/>
                <w:szCs w:val="18"/>
              </w:rPr>
              <w:t xml:space="preserve">23. </w:t>
            </w:r>
            <w:proofErr w:type="spellStart"/>
            <w:r>
              <w:rPr>
                <w:rFonts w:ascii="Arial" w:hAnsi="Arial" w:cs="Arial"/>
                <w:color w:val="000000" w:themeColor="text1"/>
                <w:szCs w:val="18"/>
              </w:rPr>
              <w:t>NR_FeMIMO</w:t>
            </w:r>
            <w:proofErr w:type="spellEnd"/>
          </w:p>
        </w:tc>
        <w:tc>
          <w:tcPr>
            <w:tcW w:w="0" w:type="auto"/>
            <w:shd w:val="clear" w:color="auto" w:fill="auto"/>
          </w:tcPr>
          <w:p w14:paraId="6C92AA1C" w14:textId="77777777" w:rsidR="00F34A4C" w:rsidRDefault="00000000">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5194EE01" w14:textId="77777777" w:rsidR="00F34A4C" w:rsidRDefault="00000000">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597B83B0" w14:textId="77777777" w:rsidR="00F34A4C" w:rsidRDefault="00000000">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277E348" w14:textId="77777777" w:rsidR="00F34A4C" w:rsidRDefault="00000000">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7C573405" w14:textId="77777777" w:rsidR="00F34A4C" w:rsidRDefault="00000000">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38738F30" w14:textId="77777777" w:rsidR="00F34A4C" w:rsidRDefault="00000000">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lastRenderedPageBreak/>
              <w:t>23-1-2, 23-1-1</w:t>
            </w:r>
          </w:p>
        </w:tc>
        <w:tc>
          <w:tcPr>
            <w:tcW w:w="0" w:type="auto"/>
            <w:shd w:val="clear" w:color="auto" w:fill="auto"/>
          </w:tcPr>
          <w:p w14:paraId="44490984" w14:textId="77777777" w:rsidR="00F34A4C" w:rsidRDefault="00000000">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Yes</w:t>
            </w:r>
          </w:p>
        </w:tc>
        <w:tc>
          <w:tcPr>
            <w:tcW w:w="0" w:type="auto"/>
            <w:shd w:val="clear" w:color="auto" w:fill="auto"/>
          </w:tcPr>
          <w:p w14:paraId="40FEE811"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0E19A939" w14:textId="77777777" w:rsidR="00F34A4C" w:rsidRDefault="00000000">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097DA968" w14:textId="77777777" w:rsidR="00F34A4C" w:rsidRDefault="00000000">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Per band</w:t>
            </w:r>
          </w:p>
        </w:tc>
        <w:tc>
          <w:tcPr>
            <w:tcW w:w="0" w:type="auto"/>
            <w:shd w:val="clear" w:color="auto" w:fill="auto"/>
          </w:tcPr>
          <w:p w14:paraId="34D8A903" w14:textId="77777777" w:rsidR="00F34A4C" w:rsidRDefault="00000000">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76D8B4B3" w14:textId="77777777" w:rsidR="00F34A4C" w:rsidRDefault="00000000">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72992458" w14:textId="77777777" w:rsidR="00F34A4C" w:rsidRDefault="00000000">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781444C4" w14:textId="77777777" w:rsidR="00F34A4C" w:rsidRDefault="00000000">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3C9F1CB2" w14:textId="77777777" w:rsidR="00F34A4C" w:rsidRDefault="00F34A4C">
            <w:pPr>
              <w:pStyle w:val="maintext"/>
              <w:ind w:firstLineChars="0" w:firstLine="0"/>
              <w:jc w:val="left"/>
              <w:rPr>
                <w:rFonts w:ascii="Arial" w:hAnsi="Arial" w:cs="Arial"/>
                <w:color w:val="000000" w:themeColor="text1"/>
                <w:sz w:val="18"/>
                <w:szCs w:val="18"/>
              </w:rPr>
            </w:pPr>
          </w:p>
          <w:p w14:paraId="3F1CBE7E" w14:textId="77777777" w:rsidR="00F34A4C" w:rsidRDefault="00000000">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4CC4BBD8" w14:textId="77777777" w:rsidR="00F34A4C" w:rsidRDefault="00000000">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3936A090"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CA65FB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BA8C0D" w14:textId="77777777" w:rsidR="00F34A4C" w:rsidRDefault="0000000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9BC376" w14:textId="77777777" w:rsidR="00F34A4C" w:rsidRDefault="00000000">
            <w:pPr>
              <w:rPr>
                <w:rFonts w:ascii="Calibri" w:eastAsia="ＭＳ 明朝" w:hAnsi="Calibri" w:cs="Calibri"/>
              </w:rPr>
            </w:pPr>
            <w:r>
              <w:rPr>
                <w:rFonts w:ascii="Calibri" w:eastAsia="ＭＳ 明朝" w:hAnsi="Calibri" w:cs="Calibri"/>
              </w:rPr>
              <w:t>Comments/Questions/Suggestions</w:t>
            </w:r>
          </w:p>
        </w:tc>
      </w:tr>
      <w:tr w:rsidR="00F34A4C" w14:paraId="3E618223" w14:textId="77777777">
        <w:tc>
          <w:tcPr>
            <w:tcW w:w="1818" w:type="dxa"/>
            <w:tcBorders>
              <w:top w:val="single" w:sz="4" w:space="0" w:color="auto"/>
              <w:left w:val="single" w:sz="4" w:space="0" w:color="auto"/>
              <w:bottom w:val="single" w:sz="4" w:space="0" w:color="auto"/>
              <w:right w:val="single" w:sz="4" w:space="0" w:color="auto"/>
            </w:tcBorders>
          </w:tcPr>
          <w:p w14:paraId="35B2746D"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A2952FD" w14:textId="77777777" w:rsidR="00F34A4C" w:rsidRDefault="00000000">
            <w:pPr>
              <w:jc w:val="left"/>
              <w:rPr>
                <w:rFonts w:eastAsia="SimSun"/>
              </w:rPr>
            </w:pPr>
            <w:r>
              <w:rPr>
                <w:rFonts w:eastAsia="SimSun"/>
              </w:rPr>
              <w:t>We are fine the proposed change</w:t>
            </w:r>
          </w:p>
        </w:tc>
      </w:tr>
      <w:tr w:rsidR="00F34A4C" w14:paraId="1ADE70ED" w14:textId="77777777">
        <w:tc>
          <w:tcPr>
            <w:tcW w:w="1818" w:type="dxa"/>
            <w:tcBorders>
              <w:top w:val="single" w:sz="4" w:space="0" w:color="auto"/>
              <w:left w:val="single" w:sz="4" w:space="0" w:color="auto"/>
              <w:bottom w:val="single" w:sz="4" w:space="0" w:color="auto"/>
              <w:right w:val="single" w:sz="4" w:space="0" w:color="auto"/>
            </w:tcBorders>
          </w:tcPr>
          <w:p w14:paraId="3DCA4478"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3B17B93" w14:textId="77777777" w:rsidR="00F34A4C" w:rsidRDefault="00000000">
            <w:pPr>
              <w:jc w:val="left"/>
              <w:rPr>
                <w:rFonts w:eastAsia="SimSun"/>
              </w:rPr>
            </w:pPr>
            <w:r>
              <w:rPr>
                <w:rFonts w:eastAsia="游明朝" w:hint="eastAsia"/>
                <w:lang w:eastAsia="ja-JP"/>
              </w:rPr>
              <w:t>F</w:t>
            </w:r>
            <w:r>
              <w:rPr>
                <w:rFonts w:eastAsia="游明朝"/>
                <w:lang w:eastAsia="ja-JP"/>
              </w:rPr>
              <w:t>ine.</w:t>
            </w:r>
          </w:p>
        </w:tc>
      </w:tr>
      <w:tr w:rsidR="00F34A4C" w14:paraId="25B5880F" w14:textId="77777777">
        <w:tc>
          <w:tcPr>
            <w:tcW w:w="1818" w:type="dxa"/>
            <w:tcBorders>
              <w:top w:val="single" w:sz="4" w:space="0" w:color="auto"/>
              <w:left w:val="single" w:sz="4" w:space="0" w:color="auto"/>
              <w:bottom w:val="single" w:sz="4" w:space="0" w:color="auto"/>
              <w:right w:val="single" w:sz="4" w:space="0" w:color="auto"/>
            </w:tcBorders>
          </w:tcPr>
          <w:p w14:paraId="629EE240" w14:textId="77777777" w:rsidR="00F34A4C" w:rsidRDefault="00000000">
            <w:pPr>
              <w:pStyle w:val="paragraph"/>
              <w:spacing w:before="0" w:beforeAutospacing="0" w:after="0" w:afterAutospacing="0"/>
              <w:textAlignment w:val="baseline"/>
              <w:rPr>
                <w:rStyle w:val="normaltextrun"/>
                <w:rFonts w:eastAsia="游明朝"/>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45AAD43" w14:textId="77777777" w:rsidR="00F34A4C" w:rsidRDefault="00000000">
            <w:pPr>
              <w:jc w:val="left"/>
              <w:rPr>
                <w:rFonts w:eastAsia="游明朝"/>
                <w:lang w:eastAsia="ja-JP"/>
              </w:rPr>
            </w:pPr>
            <w:r>
              <w:rPr>
                <w:rFonts w:eastAsia="SimSun"/>
              </w:rPr>
              <w:t>Support</w:t>
            </w:r>
          </w:p>
        </w:tc>
      </w:tr>
      <w:tr w:rsidR="00F34A4C" w14:paraId="0115BDBE" w14:textId="77777777">
        <w:tc>
          <w:tcPr>
            <w:tcW w:w="1818" w:type="dxa"/>
            <w:tcBorders>
              <w:top w:val="single" w:sz="4" w:space="0" w:color="auto"/>
              <w:left w:val="single" w:sz="4" w:space="0" w:color="auto"/>
              <w:bottom w:val="single" w:sz="4" w:space="0" w:color="auto"/>
              <w:right w:val="single" w:sz="4" w:space="0" w:color="auto"/>
            </w:tcBorders>
          </w:tcPr>
          <w:p w14:paraId="40315B13"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07FC783" w14:textId="77777777" w:rsidR="00F34A4C" w:rsidRDefault="00000000">
            <w:pPr>
              <w:jc w:val="left"/>
              <w:rPr>
                <w:rFonts w:eastAsia="Malgun Gothic"/>
                <w:lang w:eastAsia="ko-KR"/>
              </w:rPr>
            </w:pPr>
            <w:r>
              <w:rPr>
                <w:rFonts w:eastAsia="Malgun Gothic" w:hint="eastAsia"/>
                <w:lang w:eastAsia="ko-KR"/>
              </w:rPr>
              <w:t>Fin</w:t>
            </w:r>
            <w:r>
              <w:rPr>
                <w:rFonts w:eastAsia="Malgun Gothic"/>
                <w:lang w:eastAsia="ko-KR"/>
              </w:rPr>
              <w:t>e with the modification</w:t>
            </w:r>
          </w:p>
        </w:tc>
      </w:tr>
      <w:tr w:rsidR="00F34A4C" w14:paraId="14B5BFB2" w14:textId="77777777">
        <w:tc>
          <w:tcPr>
            <w:tcW w:w="1818" w:type="dxa"/>
            <w:tcBorders>
              <w:top w:val="single" w:sz="4" w:space="0" w:color="auto"/>
              <w:left w:val="single" w:sz="4" w:space="0" w:color="auto"/>
              <w:bottom w:val="single" w:sz="4" w:space="0" w:color="auto"/>
              <w:right w:val="single" w:sz="4" w:space="0" w:color="auto"/>
            </w:tcBorders>
          </w:tcPr>
          <w:p w14:paraId="3A1CCAA3"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D9693EC" w14:textId="77777777" w:rsidR="00F34A4C" w:rsidRDefault="00000000">
            <w:pPr>
              <w:jc w:val="left"/>
              <w:rPr>
                <w:rFonts w:eastAsia="Malgun Gothic"/>
                <w:lang w:eastAsia="ko-KR"/>
              </w:rPr>
            </w:pPr>
            <w:r>
              <w:rPr>
                <w:rFonts w:ascii="Times New Roman" w:eastAsia="Malgun Gothic" w:hAnsi="Times New Roman"/>
                <w:lang w:eastAsia="ko-KR"/>
              </w:rPr>
              <w:t>Support</w:t>
            </w:r>
          </w:p>
        </w:tc>
      </w:tr>
      <w:tr w:rsidR="00F34A4C" w14:paraId="58CE0FFC" w14:textId="77777777">
        <w:tc>
          <w:tcPr>
            <w:tcW w:w="1818" w:type="dxa"/>
            <w:tcBorders>
              <w:top w:val="single" w:sz="4" w:space="0" w:color="auto"/>
              <w:left w:val="single" w:sz="4" w:space="0" w:color="auto"/>
              <w:bottom w:val="single" w:sz="4" w:space="0" w:color="auto"/>
              <w:right w:val="single" w:sz="4" w:space="0" w:color="auto"/>
            </w:tcBorders>
          </w:tcPr>
          <w:p w14:paraId="1B87C5FD" w14:textId="77777777" w:rsidR="00F34A4C" w:rsidRDefault="00000000">
            <w:pPr>
              <w:jc w:val="left"/>
              <w:rPr>
                <w:rFonts w:ascii="Times New Roman" w:eastAsia="Malgun Gothic" w:hAnsi="Times New Roman"/>
                <w:lang w:eastAsia="ko-KR"/>
              </w:rPr>
            </w:pPr>
            <w:r>
              <w:rPr>
                <w:rFonts w:ascii="Times New Roman" w:eastAsia="Malgun Gothic" w:hAnsi="Times New Roman"/>
              </w:rPr>
              <w:t>Intel</w:t>
            </w:r>
          </w:p>
        </w:tc>
        <w:tc>
          <w:tcPr>
            <w:tcW w:w="20522" w:type="dxa"/>
            <w:tcBorders>
              <w:top w:val="single" w:sz="4" w:space="0" w:color="auto"/>
              <w:left w:val="single" w:sz="4" w:space="0" w:color="auto"/>
              <w:bottom w:val="single" w:sz="4" w:space="0" w:color="auto"/>
              <w:right w:val="single" w:sz="4" w:space="0" w:color="auto"/>
            </w:tcBorders>
          </w:tcPr>
          <w:p w14:paraId="42C348D6" w14:textId="77777777" w:rsidR="00F34A4C" w:rsidRDefault="00000000">
            <w:pPr>
              <w:jc w:val="left"/>
              <w:rPr>
                <w:rFonts w:ascii="Times New Roman" w:eastAsia="Malgun Gothic" w:hAnsi="Times New Roman"/>
                <w:lang w:eastAsia="ko-KR"/>
              </w:rPr>
            </w:pPr>
            <w:r>
              <w:rPr>
                <w:rFonts w:ascii="Times New Roman" w:eastAsia="Malgun Gothic" w:hAnsi="Times New Roman"/>
                <w:lang w:eastAsia="ko-KR"/>
              </w:rPr>
              <w:t>ok</w:t>
            </w:r>
          </w:p>
        </w:tc>
      </w:tr>
      <w:tr w:rsidR="00F34A4C" w14:paraId="12FFFBDB" w14:textId="77777777">
        <w:tc>
          <w:tcPr>
            <w:tcW w:w="1818" w:type="dxa"/>
            <w:tcBorders>
              <w:top w:val="single" w:sz="4" w:space="0" w:color="auto"/>
              <w:left w:val="single" w:sz="4" w:space="0" w:color="auto"/>
              <w:bottom w:val="single" w:sz="4" w:space="0" w:color="auto"/>
              <w:right w:val="single" w:sz="4" w:space="0" w:color="auto"/>
            </w:tcBorders>
          </w:tcPr>
          <w:p w14:paraId="74481301" w14:textId="77777777" w:rsidR="00F34A4C" w:rsidRDefault="00000000">
            <w:pPr>
              <w:rPr>
                <w:rStyle w:val="normaltextrun"/>
                <w:rFonts w:ascii="Times New Roman" w:eastAsia="Malgun Gothic" w:hAnsi="Times New Roman"/>
              </w:rPr>
            </w:pPr>
            <w:r>
              <w:rPr>
                <w:rStyle w:val="normaltextrun"/>
                <w:rFonts w:ascii="Times New Roman" w:eastAsia="Malgun Gothic" w:hAnsi="Times New Roman"/>
              </w:rPr>
              <w:t xml:space="preserve">Huawei, </w:t>
            </w:r>
            <w:proofErr w:type="spellStart"/>
            <w:r>
              <w:rPr>
                <w:rStyle w:val="normaltextrun"/>
                <w:rFonts w:ascii="Times New Roman" w:eastAsia="Malgun Gothic" w:hAnsi="Times New Roma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C0E131D" w14:textId="77777777" w:rsidR="00F34A4C" w:rsidRDefault="00000000">
            <w:pPr>
              <w:jc w:val="left"/>
              <w:rPr>
                <w:rFonts w:ascii="Times New Roman" w:eastAsia="Malgun Gothic" w:hAnsi="Times New Roman"/>
                <w:lang w:eastAsia="ko-KR"/>
              </w:rPr>
            </w:pPr>
            <w:r>
              <w:rPr>
                <w:rFonts w:ascii="Times New Roman" w:eastAsia="Malgun Gothic" w:hAnsi="Times New Roman"/>
                <w:lang w:eastAsia="ko-KR"/>
              </w:rPr>
              <w:t>OK with the modification</w:t>
            </w:r>
          </w:p>
        </w:tc>
      </w:tr>
    </w:tbl>
    <w:p w14:paraId="016DBC81" w14:textId="77777777" w:rsidR="00F34A4C" w:rsidRDefault="00F34A4C">
      <w:pPr>
        <w:pStyle w:val="maintext"/>
        <w:ind w:firstLineChars="90" w:firstLine="180"/>
        <w:rPr>
          <w:rFonts w:ascii="Calibri" w:eastAsia="SimSun" w:hAnsi="Calibri" w:cs="Calibri"/>
          <w:lang w:eastAsia="zh-CN"/>
        </w:rPr>
      </w:pPr>
    </w:p>
    <w:p w14:paraId="69E56053" w14:textId="77777777" w:rsidR="00F34A4C" w:rsidRDefault="00000000">
      <w:pPr>
        <w:pStyle w:val="3"/>
        <w:numPr>
          <w:ilvl w:val="2"/>
          <w:numId w:val="24"/>
        </w:numPr>
        <w:rPr>
          <w:color w:val="000000"/>
        </w:rPr>
      </w:pPr>
      <w:r>
        <w:rPr>
          <w:color w:val="000000"/>
        </w:rPr>
        <w:t>New FG: Inter-cell beam measurement and reporting</w:t>
      </w:r>
    </w:p>
    <w:p w14:paraId="1FAD4A97" w14:textId="77777777" w:rsidR="00F34A4C"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6133A27" w14:textId="77777777" w:rsidR="00F34A4C" w:rsidRDefault="00F34A4C">
      <w:pPr>
        <w:pStyle w:val="maintext"/>
        <w:ind w:firstLineChars="90" w:firstLine="180"/>
        <w:rPr>
          <w:rFonts w:ascii="Calibri" w:hAnsi="Calibri" w:cs="Arial"/>
        </w:rPr>
      </w:pPr>
    </w:p>
    <w:p w14:paraId="3AAAC5F5" w14:textId="77777777" w:rsidR="00F34A4C" w:rsidRDefault="00000000">
      <w:pPr>
        <w:pStyle w:val="maintext"/>
        <w:ind w:firstLineChars="90" w:firstLine="180"/>
        <w:rPr>
          <w:rFonts w:ascii="Calibri" w:hAnsi="Calibri" w:cs="Arial"/>
          <w:color w:val="000000"/>
        </w:rPr>
      </w:pPr>
      <w:r>
        <w:rPr>
          <w:rFonts w:ascii="Calibri" w:hAnsi="Calibri" w:cs="Arial"/>
          <w:b/>
        </w:rPr>
        <w:t xml:space="preserve">Proposal: </w:t>
      </w:r>
      <w:bookmarkStart w:id="59" w:name="OLE_LINK49"/>
      <w:bookmarkStart w:id="60" w:name="OLE_LINK50"/>
      <w:bookmarkStart w:id="61" w:name="OLE_LINK89"/>
      <w:r>
        <w:rPr>
          <w:rFonts w:ascii="Calibri" w:hAnsi="Calibri" w:cs="Arial"/>
          <w:b/>
        </w:rPr>
        <w:t>Introduce the following new row/FG</w:t>
      </w:r>
      <w:bookmarkEnd w:id="59"/>
      <w:bookmarkEnd w:id="60"/>
      <w:bookmarkEnd w:id="61"/>
    </w:p>
    <w:p w14:paraId="44790F09"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34A4C" w14:paraId="7005EF24" w14:textId="77777777">
        <w:tc>
          <w:tcPr>
            <w:tcW w:w="0" w:type="auto"/>
            <w:shd w:val="clear" w:color="auto" w:fill="auto"/>
          </w:tcPr>
          <w:p w14:paraId="7342AD99" w14:textId="77777777" w:rsidR="00F34A4C" w:rsidRDefault="00000000">
            <w:pPr>
              <w:pStyle w:val="maintext"/>
              <w:ind w:firstLineChars="0" w:firstLine="0"/>
              <w:jc w:val="left"/>
              <w:rPr>
                <w:rFonts w:ascii="Arial" w:hAnsi="Arial" w:cs="Arial"/>
                <w:sz w:val="18"/>
              </w:rPr>
            </w:pPr>
            <w:r>
              <w:rPr>
                <w:rFonts w:ascii="Arial" w:hAnsi="Arial" w:cs="Arial"/>
                <w:color w:val="FF0000"/>
                <w:sz w:val="18"/>
                <w:szCs w:val="18"/>
                <w:lang w:eastAsia="ja-JP"/>
              </w:rPr>
              <w:t xml:space="preserve">23. </w:t>
            </w:r>
            <w:proofErr w:type="spellStart"/>
            <w:r>
              <w:rPr>
                <w:rFonts w:ascii="Arial" w:hAnsi="Arial" w:cs="Arial"/>
                <w:color w:val="FF0000"/>
                <w:sz w:val="18"/>
                <w:szCs w:val="18"/>
                <w:lang w:eastAsia="ja-JP"/>
              </w:rPr>
              <w:t>NR_FeMIMO</w:t>
            </w:r>
            <w:proofErr w:type="spellEnd"/>
          </w:p>
        </w:tc>
        <w:tc>
          <w:tcPr>
            <w:tcW w:w="0" w:type="auto"/>
            <w:shd w:val="clear" w:color="auto" w:fill="auto"/>
          </w:tcPr>
          <w:p w14:paraId="600AC4E9" w14:textId="77777777" w:rsidR="00F34A4C" w:rsidRDefault="00000000">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18310214" w14:textId="77777777" w:rsidR="00F34A4C" w:rsidRDefault="00000000">
            <w:pPr>
              <w:pStyle w:val="maintext"/>
              <w:ind w:firstLineChars="0" w:firstLine="0"/>
              <w:jc w:val="left"/>
              <w:rPr>
                <w:rFonts w:ascii="Arial" w:hAnsi="Arial" w:cs="Arial"/>
                <w:sz w:val="18"/>
              </w:rPr>
            </w:pPr>
            <w:bookmarkStart w:id="62" w:name="OLE_LINK52"/>
            <w:bookmarkStart w:id="63" w:name="OLE_LINK51"/>
            <w:bookmarkStart w:id="64" w:name="OLE_LINK53"/>
            <w:r>
              <w:rPr>
                <w:rFonts w:ascii="Arial" w:eastAsia="ＭＳ ゴシック" w:hAnsi="Arial" w:cs="Arial"/>
                <w:color w:val="FF0000"/>
                <w:sz w:val="18"/>
                <w:szCs w:val="18"/>
                <w:lang w:eastAsia="ja-JP"/>
              </w:rPr>
              <w:t>Inter-cell beam measurement and reporting</w:t>
            </w:r>
            <w:bookmarkEnd w:id="62"/>
            <w:bookmarkEnd w:id="63"/>
            <w:bookmarkEnd w:id="64"/>
            <w:r>
              <w:rPr>
                <w:rFonts w:ascii="Arial" w:eastAsia="ＭＳ ゴシック" w:hAnsi="Arial" w:cs="Arial"/>
                <w:color w:val="FF0000"/>
                <w:sz w:val="18"/>
                <w:szCs w:val="18"/>
                <w:lang w:eastAsia="ja-JP"/>
              </w:rPr>
              <w:t xml:space="preserve"> </w:t>
            </w:r>
          </w:p>
        </w:tc>
        <w:tc>
          <w:tcPr>
            <w:tcW w:w="0" w:type="auto"/>
            <w:shd w:val="clear" w:color="auto" w:fill="auto"/>
          </w:tcPr>
          <w:p w14:paraId="2B296E2B" w14:textId="77777777" w:rsidR="00F34A4C"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6F74243C" w14:textId="77777777" w:rsidR="00F34A4C" w:rsidRDefault="00000000">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59F0FFA" w14:textId="77777777" w:rsidR="00F34A4C" w:rsidRDefault="00000000">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5234BF2A" w14:textId="77777777" w:rsidR="00F34A4C" w:rsidRDefault="00000000">
            <w:pPr>
              <w:pStyle w:val="maintext"/>
              <w:ind w:firstLineChars="0" w:firstLine="0"/>
              <w:jc w:val="left"/>
              <w:rPr>
                <w:rFonts w:ascii="Arial" w:hAnsi="Arial" w:cs="Arial"/>
                <w:sz w:val="18"/>
              </w:rPr>
            </w:pPr>
            <w:r>
              <w:rPr>
                <w:rFonts w:ascii="Arial" w:eastAsia="ＭＳ ゴシック" w:hAnsi="Arial" w:cs="Arial"/>
                <w:color w:val="FF0000"/>
                <w:sz w:val="18"/>
                <w:szCs w:val="18"/>
                <w:lang w:eastAsia="ja-JP"/>
              </w:rPr>
              <w:t>Yes</w:t>
            </w:r>
          </w:p>
        </w:tc>
        <w:tc>
          <w:tcPr>
            <w:tcW w:w="0" w:type="auto"/>
            <w:shd w:val="clear" w:color="auto" w:fill="auto"/>
          </w:tcPr>
          <w:p w14:paraId="4C9683D3"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454C2020"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147949BD" w14:textId="77777777" w:rsidR="00F34A4C" w:rsidRDefault="00000000">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0C0E9089" w14:textId="77777777" w:rsidR="00F34A4C" w:rsidRDefault="00000000">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25CB8614" w14:textId="77777777" w:rsidR="00F34A4C" w:rsidRDefault="00000000">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0BE36A7C" w14:textId="77777777" w:rsidR="00F34A4C" w:rsidRDefault="00000000">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2E78D9E2" w14:textId="77777777" w:rsidR="00F34A4C"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6D4B8DD6"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068D49AD" w14:textId="77777777" w:rsidR="00F34A4C"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755019EE"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1CFFC67C" w14:textId="77777777" w:rsidR="00F34A4C" w:rsidRDefault="00000000">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1B6E42D0" w14:textId="77777777" w:rsidR="00F34A4C" w:rsidRDefault="00000000">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2EB42028"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74C1D9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F425D8C" w14:textId="77777777" w:rsidR="00F34A4C" w:rsidRDefault="0000000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00B947C" w14:textId="77777777" w:rsidR="00F34A4C" w:rsidRDefault="00000000">
            <w:pPr>
              <w:rPr>
                <w:rFonts w:ascii="Calibri" w:eastAsia="ＭＳ 明朝" w:hAnsi="Calibri" w:cs="Calibri"/>
              </w:rPr>
            </w:pPr>
            <w:r>
              <w:rPr>
                <w:rFonts w:ascii="Calibri" w:eastAsia="ＭＳ 明朝" w:hAnsi="Calibri" w:cs="Calibri"/>
              </w:rPr>
              <w:t>Comments/Questions/Suggestions</w:t>
            </w:r>
          </w:p>
        </w:tc>
      </w:tr>
      <w:tr w:rsidR="00F34A4C" w14:paraId="3EDB9873" w14:textId="77777777">
        <w:tc>
          <w:tcPr>
            <w:tcW w:w="1818" w:type="dxa"/>
            <w:tcBorders>
              <w:top w:val="single" w:sz="4" w:space="0" w:color="auto"/>
              <w:left w:val="single" w:sz="4" w:space="0" w:color="auto"/>
              <w:bottom w:val="single" w:sz="4" w:space="0" w:color="auto"/>
              <w:right w:val="single" w:sz="4" w:space="0" w:color="auto"/>
            </w:tcBorders>
          </w:tcPr>
          <w:p w14:paraId="5E18A4DD"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2799F27" w14:textId="77777777" w:rsidR="00F34A4C" w:rsidRDefault="00000000">
            <w:pPr>
              <w:jc w:val="left"/>
              <w:rPr>
                <w:rFonts w:eastAsia="SimSun"/>
              </w:rPr>
            </w:pPr>
            <w:r>
              <w:rPr>
                <w:rFonts w:eastAsia="SimSun"/>
              </w:rPr>
              <w:t xml:space="preserve">We support the proposed FG23-1-2a to separate inter-cell beam measurement and inter-cell </w:t>
            </w:r>
            <w:proofErr w:type="spellStart"/>
            <w:r>
              <w:rPr>
                <w:rFonts w:eastAsia="SimSun"/>
              </w:rPr>
              <w:t>mTRP</w:t>
            </w:r>
            <w:proofErr w:type="spellEnd"/>
          </w:p>
        </w:tc>
      </w:tr>
      <w:tr w:rsidR="00F34A4C" w14:paraId="2486448D" w14:textId="77777777">
        <w:tc>
          <w:tcPr>
            <w:tcW w:w="1818" w:type="dxa"/>
            <w:tcBorders>
              <w:top w:val="single" w:sz="4" w:space="0" w:color="auto"/>
              <w:left w:val="single" w:sz="4" w:space="0" w:color="auto"/>
              <w:bottom w:val="single" w:sz="4" w:space="0" w:color="auto"/>
              <w:right w:val="single" w:sz="4" w:space="0" w:color="auto"/>
            </w:tcBorders>
          </w:tcPr>
          <w:p w14:paraId="0974423B"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C1D8BBA" w14:textId="77777777" w:rsidR="00F34A4C" w:rsidRDefault="00000000">
            <w:pPr>
              <w:jc w:val="left"/>
              <w:rPr>
                <w:rFonts w:eastAsia="SimSun"/>
                <w:strike/>
              </w:rPr>
            </w:pPr>
            <w:r>
              <w:rPr>
                <w:rFonts w:eastAsia="SimSun"/>
                <w:strike/>
              </w:rPr>
              <w:t>Support in principle</w:t>
            </w:r>
          </w:p>
        </w:tc>
      </w:tr>
      <w:tr w:rsidR="00F34A4C" w14:paraId="69B41E7F" w14:textId="77777777">
        <w:tc>
          <w:tcPr>
            <w:tcW w:w="1818" w:type="dxa"/>
            <w:tcBorders>
              <w:top w:val="single" w:sz="4" w:space="0" w:color="auto"/>
              <w:left w:val="single" w:sz="4" w:space="0" w:color="auto"/>
              <w:bottom w:val="single" w:sz="4" w:space="0" w:color="auto"/>
              <w:right w:val="single" w:sz="4" w:space="0" w:color="auto"/>
            </w:tcBorders>
          </w:tcPr>
          <w:p w14:paraId="4E0090DD"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06C25E9B" w14:textId="77777777" w:rsidR="00F34A4C" w:rsidRDefault="00000000">
            <w:pPr>
              <w:jc w:val="left"/>
              <w:rPr>
                <w:rFonts w:eastAsia="SimSun"/>
              </w:rPr>
            </w:pPr>
            <w:r>
              <w:rPr>
                <w:rFonts w:eastAsia="SimSun"/>
              </w:rPr>
              <w:t>Do not support. It is not clear from the description what this new FG would mean on top of FG23-1-2.</w:t>
            </w:r>
          </w:p>
        </w:tc>
      </w:tr>
      <w:tr w:rsidR="00F34A4C" w14:paraId="02809CF7" w14:textId="77777777">
        <w:tc>
          <w:tcPr>
            <w:tcW w:w="1818" w:type="dxa"/>
            <w:tcBorders>
              <w:top w:val="single" w:sz="4" w:space="0" w:color="auto"/>
              <w:left w:val="single" w:sz="4" w:space="0" w:color="auto"/>
              <w:bottom w:val="single" w:sz="4" w:space="0" w:color="auto"/>
              <w:right w:val="single" w:sz="4" w:space="0" w:color="auto"/>
            </w:tcBorders>
          </w:tcPr>
          <w:p w14:paraId="3E02E533" w14:textId="77777777" w:rsidR="00F34A4C" w:rsidRDefault="00000000">
            <w:pPr>
              <w:pStyle w:val="paragraph"/>
              <w:spacing w:before="0" w:beforeAutospacing="0" w:after="0" w:afterAutospacing="0"/>
              <w:textAlignment w:val="baseline"/>
              <w:rPr>
                <w:rFonts w:eastAsiaTheme="minorEastAsia"/>
                <w:szCs w:val="21"/>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1FA10F" w14:textId="77777777" w:rsidR="00F34A4C" w:rsidRDefault="00000000">
            <w:pPr>
              <w:jc w:val="left"/>
              <w:rPr>
                <w:rFonts w:eastAsia="游明朝"/>
                <w:lang w:eastAsia="ja-JP"/>
              </w:rPr>
            </w:pPr>
            <w:r>
              <w:rPr>
                <w:rFonts w:eastAsia="游明朝" w:hint="eastAsia"/>
                <w:lang w:eastAsia="ja-JP"/>
              </w:rPr>
              <w:t>N</w:t>
            </w:r>
            <w:r>
              <w:rPr>
                <w:rFonts w:eastAsia="游明朝"/>
                <w:lang w:eastAsia="ja-JP"/>
              </w:rPr>
              <w:t>ot agree. For L1/L2 inter cell mobility, component 3 of FD23-1-2 already captures the number of configured additional PCIs.</w:t>
            </w:r>
          </w:p>
          <w:p w14:paraId="28727386" w14:textId="77777777" w:rsidR="00F34A4C" w:rsidRDefault="00000000">
            <w:pPr>
              <w:pStyle w:val="aff"/>
              <w:autoSpaceDE w:val="0"/>
              <w:autoSpaceDN w:val="0"/>
              <w:adjustRightInd w:val="0"/>
              <w:snapToGrid w:val="0"/>
              <w:spacing w:afterLines="50"/>
              <w:ind w:left="360" w:hanging="36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The maximum number of RRC-configured PCI(s) different from serving cell PCI for L1-RSRP measurement</w:t>
            </w:r>
          </w:p>
          <w:p w14:paraId="49C6A290" w14:textId="77777777" w:rsidR="00F34A4C" w:rsidRDefault="00F34A4C">
            <w:pPr>
              <w:jc w:val="left"/>
              <w:rPr>
                <w:rFonts w:eastAsia="游明朝"/>
                <w:lang w:eastAsia="ja-JP"/>
              </w:rPr>
            </w:pPr>
          </w:p>
          <w:p w14:paraId="645741B5" w14:textId="77777777" w:rsidR="00F34A4C" w:rsidRDefault="00000000">
            <w:pPr>
              <w:jc w:val="left"/>
              <w:rPr>
                <w:rFonts w:eastAsia="SimSun"/>
              </w:rPr>
            </w:pPr>
            <w:r>
              <w:rPr>
                <w:rFonts w:eastAsia="游明朝" w:hint="eastAsia"/>
                <w:lang w:eastAsia="ja-JP"/>
              </w:rPr>
              <w:t>A</w:t>
            </w:r>
            <w:r>
              <w:rPr>
                <w:rFonts w:eastAsia="游明朝"/>
                <w:lang w:eastAsia="ja-JP"/>
              </w:rPr>
              <w:t>lso, the agreement of X1 and X2 was made in M-TRP inter cell session, which is not applied to L1/L2 inter cell mobility.</w:t>
            </w:r>
          </w:p>
        </w:tc>
      </w:tr>
      <w:tr w:rsidR="00F34A4C" w14:paraId="2FF5A4CF" w14:textId="77777777">
        <w:tc>
          <w:tcPr>
            <w:tcW w:w="1818" w:type="dxa"/>
            <w:tcBorders>
              <w:top w:val="single" w:sz="4" w:space="0" w:color="auto"/>
              <w:left w:val="single" w:sz="4" w:space="0" w:color="auto"/>
              <w:bottom w:val="single" w:sz="4" w:space="0" w:color="auto"/>
              <w:right w:val="single" w:sz="4" w:space="0" w:color="auto"/>
            </w:tcBorders>
          </w:tcPr>
          <w:p w14:paraId="1B126BE7" w14:textId="77777777" w:rsidR="00F34A4C" w:rsidRDefault="00000000">
            <w:pPr>
              <w:pStyle w:val="paragraph"/>
              <w:spacing w:before="0" w:beforeAutospacing="0" w:after="0" w:afterAutospacing="0"/>
              <w:textAlignment w:val="baseline"/>
              <w:rPr>
                <w:rStyle w:val="normaltextrun"/>
                <w:rFonts w:eastAsia="游明朝"/>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CC22AEE" w14:textId="77777777" w:rsidR="00F34A4C" w:rsidRDefault="00000000">
            <w:pPr>
              <w:jc w:val="left"/>
              <w:rPr>
                <w:rFonts w:eastAsia="游明朝"/>
                <w:lang w:eastAsia="ja-JP"/>
              </w:rPr>
            </w:pPr>
            <w:r>
              <w:rPr>
                <w:rFonts w:eastAsia="SimSun"/>
              </w:rPr>
              <w:t>Do not support. FG 23-1-2 describes inter-cell beam measurements, and has a different structure compared to the proposed FG 23-1-2a. Component 3 in FG 23-1-2 coincides with component 2 in the proposed FG 23-1-2a (although the value candidate values don’t match)</w:t>
            </w:r>
          </w:p>
        </w:tc>
      </w:tr>
      <w:tr w:rsidR="00F34A4C" w14:paraId="141D389F" w14:textId="77777777">
        <w:tc>
          <w:tcPr>
            <w:tcW w:w="1818" w:type="dxa"/>
            <w:tcBorders>
              <w:top w:val="single" w:sz="4" w:space="0" w:color="auto"/>
              <w:left w:val="single" w:sz="4" w:space="0" w:color="auto"/>
              <w:bottom w:val="single" w:sz="4" w:space="0" w:color="auto"/>
              <w:right w:val="single" w:sz="4" w:space="0" w:color="auto"/>
            </w:tcBorders>
          </w:tcPr>
          <w:p w14:paraId="7DC06373"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58B43334" w14:textId="77777777" w:rsidR="00F34A4C" w:rsidRDefault="00000000">
            <w:pPr>
              <w:jc w:val="left"/>
              <w:rPr>
                <w:rFonts w:eastAsia="SimSun"/>
              </w:rPr>
            </w:pPr>
            <w:r>
              <w:rPr>
                <w:rFonts w:eastAsia="Malgun Gothic" w:hint="eastAsia"/>
                <w:lang w:eastAsia="ko-KR"/>
              </w:rPr>
              <w:t xml:space="preserve">Not support. </w:t>
            </w:r>
            <w:r>
              <w:rPr>
                <w:rFonts w:eastAsia="Malgun Gothic"/>
                <w:lang w:eastAsia="ko-KR"/>
              </w:rPr>
              <w:t xml:space="preserve">We have a similar view with DOCOMO and Ericsson that </w:t>
            </w:r>
            <w:r>
              <w:rPr>
                <w:rFonts w:eastAsia="SimSun"/>
              </w:rPr>
              <w:t>the component 3 in FG23-1-2 is sufficient for the max number of PCI(s) and the corresponding capabilities are included in FG for inter-cell MTRP operation (</w:t>
            </w:r>
            <w:proofErr w:type="gramStart"/>
            <w:r>
              <w:rPr>
                <w:rFonts w:eastAsia="SimSun"/>
              </w:rPr>
              <w:t>i.e.</w:t>
            </w:r>
            <w:proofErr w:type="gramEnd"/>
            <w:r>
              <w:rPr>
                <w:rFonts w:eastAsia="SimSun"/>
              </w:rPr>
              <w:t xml:space="preserve"> FG23-4)</w:t>
            </w:r>
          </w:p>
        </w:tc>
      </w:tr>
      <w:tr w:rsidR="00F34A4C" w14:paraId="0B501122" w14:textId="77777777">
        <w:tc>
          <w:tcPr>
            <w:tcW w:w="1818" w:type="dxa"/>
            <w:tcBorders>
              <w:top w:val="single" w:sz="4" w:space="0" w:color="auto"/>
              <w:left w:val="single" w:sz="4" w:space="0" w:color="auto"/>
              <w:bottom w:val="single" w:sz="4" w:space="0" w:color="auto"/>
              <w:right w:val="single" w:sz="4" w:space="0" w:color="auto"/>
            </w:tcBorders>
          </w:tcPr>
          <w:p w14:paraId="4011E05D"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8D916E5" w14:textId="77777777" w:rsidR="00F34A4C" w:rsidRDefault="00000000">
            <w:pPr>
              <w:jc w:val="left"/>
              <w:rPr>
                <w:rFonts w:eastAsia="Malgun Gothic"/>
                <w:lang w:eastAsia="ko-KR"/>
              </w:rPr>
            </w:pPr>
            <w:r>
              <w:rPr>
                <w:rFonts w:eastAsia="Malgun Gothic"/>
                <w:lang w:eastAsia="ko-KR"/>
              </w:rPr>
              <w:t xml:space="preserve">Not support. We share the same views as NTT DOCOMO, E/// and LG. </w:t>
            </w:r>
          </w:p>
        </w:tc>
      </w:tr>
      <w:tr w:rsidR="00F34A4C" w14:paraId="444C5813" w14:textId="77777777">
        <w:tc>
          <w:tcPr>
            <w:tcW w:w="1818" w:type="dxa"/>
            <w:tcBorders>
              <w:top w:val="single" w:sz="4" w:space="0" w:color="auto"/>
              <w:left w:val="single" w:sz="4" w:space="0" w:color="auto"/>
              <w:bottom w:val="single" w:sz="4" w:space="0" w:color="auto"/>
              <w:right w:val="single" w:sz="4" w:space="0" w:color="auto"/>
            </w:tcBorders>
          </w:tcPr>
          <w:p w14:paraId="19ADF2D6"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149B909" w14:textId="77777777" w:rsidR="00F34A4C" w:rsidRDefault="00000000">
            <w:pPr>
              <w:jc w:val="left"/>
              <w:rPr>
                <w:rStyle w:val="normaltextrun"/>
                <w:rFonts w:ascii="Times New Roman" w:eastAsia="Malgun Gothic" w:hAnsi="Times New Roman"/>
                <w:szCs w:val="24"/>
              </w:rPr>
            </w:pPr>
            <w:r>
              <w:rPr>
                <w:rStyle w:val="normaltextrun"/>
                <w:rFonts w:ascii="Times New Roman" w:eastAsia="Malgun Gothic" w:hAnsi="Times New Roman"/>
                <w:szCs w:val="24"/>
                <w:lang w:eastAsia="ko-KR"/>
              </w:rPr>
              <w:t>It is not clear if X1, X2 is necessary for a UE to perform SSB measurements from non-serving cell (originally X1, X2 was motivated by PDSCH rate-matching for multi-DCI)</w:t>
            </w:r>
          </w:p>
        </w:tc>
      </w:tr>
      <w:tr w:rsidR="00F34A4C" w14:paraId="3A4A18C1" w14:textId="77777777">
        <w:tc>
          <w:tcPr>
            <w:tcW w:w="1818" w:type="dxa"/>
            <w:tcBorders>
              <w:top w:val="single" w:sz="4" w:space="0" w:color="auto"/>
              <w:left w:val="single" w:sz="4" w:space="0" w:color="auto"/>
              <w:bottom w:val="single" w:sz="4" w:space="0" w:color="auto"/>
              <w:right w:val="single" w:sz="4" w:space="0" w:color="auto"/>
            </w:tcBorders>
          </w:tcPr>
          <w:p w14:paraId="3FDBA785"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 xml:space="preserve">Huawei,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8B67241" w14:textId="77777777" w:rsidR="00F34A4C" w:rsidRDefault="00000000">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We support the proposal.</w:t>
            </w:r>
          </w:p>
        </w:tc>
      </w:tr>
    </w:tbl>
    <w:p w14:paraId="47A48898" w14:textId="77777777" w:rsidR="00F34A4C" w:rsidRDefault="00F34A4C">
      <w:pPr>
        <w:pStyle w:val="maintext"/>
        <w:ind w:firstLineChars="90" w:firstLine="180"/>
        <w:rPr>
          <w:rFonts w:ascii="Calibri" w:eastAsia="SimSun" w:hAnsi="Calibri" w:cs="Calibri"/>
          <w:lang w:eastAsia="zh-CN"/>
        </w:rPr>
      </w:pPr>
    </w:p>
    <w:p w14:paraId="0E18F8F4" w14:textId="77777777" w:rsidR="00F34A4C" w:rsidRDefault="00000000">
      <w:pPr>
        <w:pStyle w:val="3"/>
        <w:numPr>
          <w:ilvl w:val="2"/>
          <w:numId w:val="24"/>
        </w:numPr>
        <w:rPr>
          <w:color w:val="000000"/>
        </w:rPr>
      </w:pPr>
      <w:r>
        <w:rPr>
          <w:color w:val="000000"/>
        </w:rPr>
        <w:t>New FG: Support of CSI-IM for CSI enhancement for multi-TRP</w:t>
      </w:r>
    </w:p>
    <w:p w14:paraId="6F1351EC" w14:textId="77777777" w:rsidR="00F34A4C"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33ACE28" w14:textId="77777777" w:rsidR="00F34A4C" w:rsidRDefault="00F34A4C">
      <w:pPr>
        <w:pStyle w:val="maintext"/>
        <w:ind w:firstLineChars="90" w:firstLine="180"/>
        <w:rPr>
          <w:rFonts w:ascii="Calibri" w:hAnsi="Calibri" w:cs="Arial"/>
        </w:rPr>
      </w:pPr>
    </w:p>
    <w:p w14:paraId="1203C574" w14:textId="77777777" w:rsidR="00F34A4C" w:rsidRDefault="00000000">
      <w:pPr>
        <w:pStyle w:val="maintext"/>
        <w:ind w:firstLineChars="90" w:firstLine="180"/>
        <w:rPr>
          <w:rFonts w:ascii="Calibri" w:hAnsi="Calibri" w:cs="Arial"/>
          <w:color w:val="000000"/>
        </w:rPr>
      </w:pPr>
      <w:r>
        <w:rPr>
          <w:rFonts w:ascii="Calibri" w:hAnsi="Calibri" w:cs="Arial"/>
          <w:b/>
        </w:rPr>
        <w:t>Proposal: Introduce the following new row/FG</w:t>
      </w:r>
    </w:p>
    <w:p w14:paraId="35BA9C5A"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34A4C" w14:paraId="260D9455" w14:textId="77777777">
        <w:tc>
          <w:tcPr>
            <w:tcW w:w="0" w:type="auto"/>
            <w:shd w:val="clear" w:color="auto" w:fill="auto"/>
          </w:tcPr>
          <w:p w14:paraId="530CFEC9" w14:textId="77777777" w:rsidR="00F34A4C" w:rsidRDefault="00000000">
            <w:pPr>
              <w:pStyle w:val="maintext"/>
              <w:ind w:firstLineChars="0" w:firstLine="0"/>
              <w:jc w:val="left"/>
              <w:rPr>
                <w:rFonts w:ascii="Arial" w:hAnsi="Arial" w:cs="Arial"/>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349759E9" w14:textId="77777777" w:rsidR="00F34A4C" w:rsidRDefault="00000000">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D6100E9" w14:textId="77777777" w:rsidR="00F34A4C" w:rsidRDefault="00000000">
            <w:pPr>
              <w:pStyle w:val="maintext"/>
              <w:ind w:firstLineChars="0" w:firstLine="0"/>
              <w:jc w:val="left"/>
              <w:rPr>
                <w:rFonts w:ascii="Arial" w:hAnsi="Arial" w:cs="Arial"/>
                <w:sz w:val="18"/>
              </w:rPr>
            </w:pPr>
            <w:bookmarkStart w:id="65" w:name="OLE_LINK56"/>
            <w:bookmarkStart w:id="66" w:name="OLE_LINK57"/>
            <w:r>
              <w:rPr>
                <w:rFonts w:ascii="Arial" w:hAnsi="Arial" w:cs="Arial"/>
                <w:color w:val="FF0000"/>
                <w:sz w:val="18"/>
                <w:szCs w:val="18"/>
              </w:rPr>
              <w:t>Support of CSI-IM for CSI enhancement for multi-TRP</w:t>
            </w:r>
            <w:bookmarkEnd w:id="65"/>
            <w:bookmarkEnd w:id="66"/>
          </w:p>
        </w:tc>
        <w:tc>
          <w:tcPr>
            <w:tcW w:w="0" w:type="auto"/>
            <w:shd w:val="clear" w:color="auto" w:fill="auto"/>
          </w:tcPr>
          <w:p w14:paraId="7D6CA622" w14:textId="77777777" w:rsidR="00F34A4C" w:rsidRDefault="00000000">
            <w:pPr>
              <w:pStyle w:val="maintext"/>
              <w:ind w:firstLineChars="0" w:firstLine="0"/>
              <w:jc w:val="left"/>
              <w:rPr>
                <w:rFonts w:ascii="Arial" w:hAnsi="Arial" w:cs="Arial"/>
                <w:sz w:val="18"/>
              </w:rPr>
            </w:pPr>
            <w:r>
              <w:rPr>
                <w:rFonts w:ascii="Arial" w:hAnsi="Arial" w:cs="Arial"/>
                <w:color w:val="FF0000"/>
                <w:sz w:val="18"/>
                <w:szCs w:val="18"/>
              </w:rPr>
              <w:t xml:space="preserve">Support CSI-IM for CSI enhancement for </w:t>
            </w:r>
            <w:proofErr w:type="gramStart"/>
            <w:r>
              <w:rPr>
                <w:rFonts w:ascii="Arial" w:hAnsi="Arial" w:cs="Arial"/>
                <w:color w:val="FF0000"/>
                <w:sz w:val="18"/>
                <w:szCs w:val="18"/>
              </w:rPr>
              <w:t>Multi-TRP</w:t>
            </w:r>
            <w:proofErr w:type="gramEnd"/>
          </w:p>
        </w:tc>
        <w:tc>
          <w:tcPr>
            <w:tcW w:w="0" w:type="auto"/>
            <w:shd w:val="clear" w:color="auto" w:fill="auto"/>
          </w:tcPr>
          <w:p w14:paraId="4C2E6F18" w14:textId="77777777" w:rsidR="00F34A4C" w:rsidRDefault="00000000">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C68D897" w14:textId="77777777" w:rsidR="00F34A4C" w:rsidRDefault="00000000">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4D49EFC6"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28804D62"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5D2562E5" w14:textId="77777777" w:rsidR="00F34A4C" w:rsidRDefault="00000000">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7E4FD12A" w14:textId="77777777" w:rsidR="00F34A4C" w:rsidRDefault="00000000">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71840A0" w14:textId="77777777" w:rsidR="00F34A4C" w:rsidRDefault="00000000">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58742A71" w14:textId="77777777" w:rsidR="00F34A4C" w:rsidRDefault="00000000">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B8D159A"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6E82AC01" w14:textId="77777777" w:rsidR="00F34A4C" w:rsidRDefault="00000000">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72003EFE"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786AD62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7D865F" w14:textId="77777777" w:rsidR="00F34A4C" w:rsidRDefault="0000000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9893CD" w14:textId="77777777" w:rsidR="00F34A4C" w:rsidRDefault="00000000">
            <w:pPr>
              <w:rPr>
                <w:rFonts w:ascii="Calibri" w:eastAsia="ＭＳ 明朝" w:hAnsi="Calibri" w:cs="Calibri"/>
              </w:rPr>
            </w:pPr>
            <w:r>
              <w:rPr>
                <w:rFonts w:ascii="Calibri" w:eastAsia="ＭＳ 明朝" w:hAnsi="Calibri" w:cs="Calibri"/>
              </w:rPr>
              <w:t>Comments/Questions/Suggestions</w:t>
            </w:r>
          </w:p>
        </w:tc>
      </w:tr>
      <w:tr w:rsidR="00F34A4C" w14:paraId="76E93704" w14:textId="77777777">
        <w:tc>
          <w:tcPr>
            <w:tcW w:w="1818" w:type="dxa"/>
            <w:tcBorders>
              <w:top w:val="single" w:sz="4" w:space="0" w:color="auto"/>
              <w:left w:val="single" w:sz="4" w:space="0" w:color="auto"/>
              <w:bottom w:val="single" w:sz="4" w:space="0" w:color="auto"/>
              <w:right w:val="single" w:sz="4" w:space="0" w:color="auto"/>
            </w:tcBorders>
          </w:tcPr>
          <w:p w14:paraId="35A72064"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7926994" w14:textId="77777777" w:rsidR="00F34A4C" w:rsidRDefault="00000000">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F34A4C" w14:paraId="25C79EC2" w14:textId="77777777">
        <w:tc>
          <w:tcPr>
            <w:tcW w:w="1818" w:type="dxa"/>
            <w:tcBorders>
              <w:top w:val="single" w:sz="4" w:space="0" w:color="auto"/>
              <w:left w:val="single" w:sz="4" w:space="0" w:color="auto"/>
              <w:bottom w:val="single" w:sz="4" w:space="0" w:color="auto"/>
              <w:right w:val="single" w:sz="4" w:space="0" w:color="auto"/>
            </w:tcBorders>
          </w:tcPr>
          <w:p w14:paraId="6BF09600"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7B78074" w14:textId="77777777" w:rsidR="00F34A4C" w:rsidRDefault="00000000">
            <w:pPr>
              <w:jc w:val="left"/>
              <w:rPr>
                <w:rFonts w:eastAsiaTheme="minorEastAsia"/>
                <w:lang w:eastAsia="ko-KR"/>
              </w:rPr>
            </w:pPr>
            <w:r>
              <w:rPr>
                <w:rFonts w:eastAsiaTheme="minorEastAsia"/>
                <w:lang w:eastAsia="ko-KR"/>
              </w:rPr>
              <w:t>We support the proposed FG23-7-6</w:t>
            </w:r>
          </w:p>
        </w:tc>
      </w:tr>
      <w:tr w:rsidR="00F34A4C" w14:paraId="4B8ED080" w14:textId="77777777">
        <w:tc>
          <w:tcPr>
            <w:tcW w:w="1818" w:type="dxa"/>
            <w:tcBorders>
              <w:top w:val="single" w:sz="4" w:space="0" w:color="auto"/>
              <w:left w:val="single" w:sz="4" w:space="0" w:color="auto"/>
              <w:bottom w:val="single" w:sz="4" w:space="0" w:color="auto"/>
              <w:right w:val="single" w:sz="4" w:space="0" w:color="auto"/>
            </w:tcBorders>
          </w:tcPr>
          <w:p w14:paraId="7622504A"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1D6F2298" w14:textId="77777777" w:rsidR="00F34A4C" w:rsidRDefault="00000000">
            <w:pPr>
              <w:jc w:val="left"/>
              <w:rPr>
                <w:rFonts w:eastAsiaTheme="minorEastAsia"/>
                <w:lang w:eastAsia="ko-KR"/>
              </w:rPr>
            </w:pPr>
            <w:r>
              <w:rPr>
                <w:rFonts w:eastAsiaTheme="minorEastAsia"/>
                <w:lang w:eastAsia="ko-KR"/>
              </w:rPr>
              <w:t>OK</w:t>
            </w:r>
          </w:p>
        </w:tc>
      </w:tr>
      <w:tr w:rsidR="00F34A4C" w14:paraId="7394755A" w14:textId="77777777">
        <w:tc>
          <w:tcPr>
            <w:tcW w:w="1818" w:type="dxa"/>
            <w:tcBorders>
              <w:top w:val="single" w:sz="4" w:space="0" w:color="auto"/>
              <w:left w:val="single" w:sz="4" w:space="0" w:color="auto"/>
              <w:bottom w:val="single" w:sz="4" w:space="0" w:color="auto"/>
              <w:right w:val="single" w:sz="4" w:space="0" w:color="auto"/>
            </w:tcBorders>
          </w:tcPr>
          <w:p w14:paraId="40E18994" w14:textId="77777777" w:rsidR="00F34A4C" w:rsidRDefault="00000000">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767CCC2" w14:textId="77777777" w:rsidR="00F34A4C" w:rsidRDefault="00000000">
            <w:pPr>
              <w:jc w:val="left"/>
              <w:rPr>
                <w:rFonts w:eastAsia="SimSun"/>
                <w:lang w:eastAsia="zh-CN"/>
              </w:rPr>
            </w:pPr>
            <w:r>
              <w:rPr>
                <w:rFonts w:eastAsia="SimSun" w:hint="eastAsia"/>
                <w:lang w:eastAsia="zh-CN"/>
              </w:rPr>
              <w:t>N</w:t>
            </w:r>
            <w:r>
              <w:rPr>
                <w:rFonts w:eastAsia="SimSun"/>
                <w:lang w:eastAsia="zh-CN"/>
              </w:rPr>
              <w:t>ot support.</w:t>
            </w:r>
          </w:p>
          <w:p w14:paraId="5426E7B9" w14:textId="77777777" w:rsidR="00F34A4C" w:rsidRDefault="00000000">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F34A4C" w14:paraId="0FE27A0F" w14:textId="77777777">
        <w:tc>
          <w:tcPr>
            <w:tcW w:w="1818" w:type="dxa"/>
            <w:tcBorders>
              <w:top w:val="single" w:sz="4" w:space="0" w:color="auto"/>
              <w:left w:val="single" w:sz="4" w:space="0" w:color="auto"/>
              <w:bottom w:val="single" w:sz="4" w:space="0" w:color="auto"/>
              <w:right w:val="single" w:sz="4" w:space="0" w:color="auto"/>
            </w:tcBorders>
          </w:tcPr>
          <w:p w14:paraId="2166F309" w14:textId="77777777" w:rsidR="00F34A4C" w:rsidRDefault="00000000">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5866522" w14:textId="77777777" w:rsidR="00F34A4C" w:rsidRDefault="00000000">
            <w:pPr>
              <w:jc w:val="left"/>
              <w:rPr>
                <w:rFonts w:eastAsia="SimSun"/>
                <w:lang w:eastAsia="zh-CN"/>
              </w:rPr>
            </w:pPr>
            <w:r>
              <w:rPr>
                <w:rFonts w:eastAsia="SimSun"/>
                <w:lang w:eastAsia="zh-CN"/>
              </w:rPr>
              <w:t xml:space="preserve">Not support. If our understanding is correct, for CSI/CQI report, CSI-IM should be mandatorily support for CQI determination.  That means that the UE should support CSI-IM if supporting </w:t>
            </w:r>
            <w:proofErr w:type="spellStart"/>
            <w:r>
              <w:rPr>
                <w:rFonts w:eastAsia="SimSun"/>
                <w:lang w:eastAsia="zh-CN"/>
              </w:rPr>
              <w:t>mTRP</w:t>
            </w:r>
            <w:proofErr w:type="spellEnd"/>
            <w:r>
              <w:rPr>
                <w:rFonts w:eastAsia="SimSun"/>
                <w:lang w:eastAsia="zh-CN"/>
              </w:rPr>
              <w:t>-CSI.</w:t>
            </w:r>
          </w:p>
        </w:tc>
      </w:tr>
      <w:tr w:rsidR="00F34A4C" w14:paraId="6FD3B43C" w14:textId="77777777">
        <w:tc>
          <w:tcPr>
            <w:tcW w:w="1818" w:type="dxa"/>
            <w:tcBorders>
              <w:top w:val="single" w:sz="4" w:space="0" w:color="auto"/>
              <w:left w:val="single" w:sz="4" w:space="0" w:color="auto"/>
              <w:bottom w:val="single" w:sz="4" w:space="0" w:color="auto"/>
              <w:right w:val="single" w:sz="4" w:space="0" w:color="auto"/>
            </w:tcBorders>
          </w:tcPr>
          <w:p w14:paraId="7E714778" w14:textId="77777777" w:rsidR="00F34A4C" w:rsidRDefault="00000000">
            <w:pPr>
              <w:jc w:val="left"/>
              <w:rPr>
                <w:rFonts w:eastAsia="SimSun"/>
              </w:rPr>
            </w:pPr>
            <w:r>
              <w:rPr>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ACFC55F" w14:textId="77777777" w:rsidR="00F34A4C" w:rsidRDefault="00000000">
            <w:pPr>
              <w:jc w:val="left"/>
              <w:rPr>
                <w:rFonts w:eastAsia="SimSun"/>
                <w:lang w:eastAsia="zh-CN"/>
              </w:rPr>
            </w:pPr>
            <w:r>
              <w:rPr>
                <w:rFonts w:eastAsia="SimSun"/>
                <w:lang w:eastAsia="zh-CN"/>
              </w:rPr>
              <w:t xml:space="preserve">In our view there is no need to support additional UE capability on CSI-IM for MTRP CSI. </w:t>
            </w:r>
          </w:p>
        </w:tc>
      </w:tr>
      <w:tr w:rsidR="00F34A4C" w14:paraId="3E8772FA" w14:textId="77777777">
        <w:tc>
          <w:tcPr>
            <w:tcW w:w="1818" w:type="dxa"/>
            <w:tcBorders>
              <w:top w:val="single" w:sz="4" w:space="0" w:color="auto"/>
              <w:left w:val="single" w:sz="4" w:space="0" w:color="auto"/>
              <w:bottom w:val="single" w:sz="4" w:space="0" w:color="auto"/>
              <w:right w:val="single" w:sz="4" w:space="0" w:color="auto"/>
            </w:tcBorders>
          </w:tcPr>
          <w:p w14:paraId="27B66320" w14:textId="77777777" w:rsidR="00F34A4C" w:rsidRDefault="00000000">
            <w:pPr>
              <w:jc w:val="left"/>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B0589E2" w14:textId="77777777" w:rsidR="00F34A4C" w:rsidRDefault="00000000">
            <w:pPr>
              <w:jc w:val="left"/>
              <w:rPr>
                <w:rFonts w:eastAsia="SimSun"/>
                <w:lang w:eastAsia="zh-CN"/>
              </w:rPr>
            </w:pPr>
            <w:r>
              <w:rPr>
                <w:rFonts w:eastAsia="SimSun"/>
                <w:lang w:eastAsia="zh-CN"/>
              </w:rPr>
              <w:t>We have no clear understanding about what new FG will really enable or disable, and the importance. We disagree with further new FG in such a late stage</w:t>
            </w:r>
          </w:p>
        </w:tc>
      </w:tr>
      <w:tr w:rsidR="00F34A4C" w14:paraId="786C4956" w14:textId="77777777">
        <w:tc>
          <w:tcPr>
            <w:tcW w:w="1818" w:type="dxa"/>
            <w:tcBorders>
              <w:top w:val="single" w:sz="4" w:space="0" w:color="auto"/>
              <w:left w:val="single" w:sz="4" w:space="0" w:color="auto"/>
              <w:bottom w:val="single" w:sz="4" w:space="0" w:color="auto"/>
              <w:right w:val="single" w:sz="4" w:space="0" w:color="auto"/>
            </w:tcBorders>
          </w:tcPr>
          <w:p w14:paraId="6D52AC6C" w14:textId="77777777" w:rsidR="00F34A4C" w:rsidRDefault="00000000">
            <w:pPr>
              <w:jc w:val="left"/>
              <w:rPr>
                <w:rFonts w:eastAsia="SimSu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7AD8FA4" w14:textId="77777777" w:rsidR="00F34A4C" w:rsidRDefault="00000000">
            <w:pPr>
              <w:jc w:val="left"/>
              <w:rPr>
                <w:rFonts w:eastAsia="SimSun"/>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rsidR="00F34A4C" w14:paraId="53ED3210" w14:textId="77777777">
        <w:tc>
          <w:tcPr>
            <w:tcW w:w="1818" w:type="dxa"/>
            <w:tcBorders>
              <w:top w:val="single" w:sz="4" w:space="0" w:color="auto"/>
              <w:left w:val="single" w:sz="4" w:space="0" w:color="auto"/>
              <w:bottom w:val="single" w:sz="4" w:space="0" w:color="auto"/>
              <w:right w:val="single" w:sz="4" w:space="0" w:color="auto"/>
            </w:tcBorders>
          </w:tcPr>
          <w:p w14:paraId="6D46625F" w14:textId="77777777" w:rsidR="00F34A4C" w:rsidRDefault="00000000">
            <w:pPr>
              <w:jc w:val="left"/>
              <w:rPr>
                <w:rStyle w:val="normaltextrun"/>
                <w:rFonts w:eastAsia="Malgun Gothic"/>
                <w:lang w:eastAsia="ko-KR"/>
              </w:rPr>
            </w:pPr>
            <w:r>
              <w:rPr>
                <w:rStyle w:val="normaltextrun"/>
                <w:rFonts w:eastAsia="Malgun Gothic" w:hint="eastAsia"/>
                <w:lang w:eastAsia="ko-KR"/>
              </w:rPr>
              <w:t>S</w:t>
            </w:r>
            <w:r>
              <w:rPr>
                <w:rStyle w:val="normaltextrun"/>
                <w:rFonts w:eastAsia="Malgun Gothic"/>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4038D9B6" w14:textId="77777777" w:rsidR="00F34A4C" w:rsidRDefault="00000000">
            <w:pPr>
              <w:jc w:val="left"/>
              <w:rPr>
                <w:rFonts w:eastAsia="Malgun Gothic"/>
                <w:lang w:eastAsia="ko-KR"/>
              </w:rPr>
            </w:pPr>
            <w:r>
              <w:rPr>
                <w:rFonts w:eastAsia="Malgun Gothic"/>
                <w:lang w:eastAsia="ko-KR"/>
              </w:rPr>
              <w:t>@Docomo, ZTE, Intel, Huawei, Ericsson</w:t>
            </w:r>
          </w:p>
          <w:p w14:paraId="6004F70D" w14:textId="77777777" w:rsidR="00F34A4C" w:rsidRDefault="00000000">
            <w:pPr>
              <w:jc w:val="left"/>
              <w:rPr>
                <w:rFonts w:eastAsia="Malgun Gothic"/>
                <w:lang w:eastAsia="ko-KR"/>
              </w:rPr>
            </w:pPr>
            <w:r>
              <w:rPr>
                <w:rFonts w:eastAsia="Malgun Gothic"/>
                <w:lang w:eastAsia="ko-KR"/>
              </w:rPr>
              <w:t>Thanks for your view. Just want to ask and clarify.</w:t>
            </w:r>
          </w:p>
          <w:p w14:paraId="3986A90E" w14:textId="77777777" w:rsidR="00F34A4C" w:rsidRDefault="00000000">
            <w:pPr>
              <w:jc w:val="left"/>
              <w:rPr>
                <w:rFonts w:eastAsia="Malgun Gothic"/>
                <w:lang w:eastAsia="ko-KR"/>
              </w:rPr>
            </w:pPr>
            <w:r>
              <w:rPr>
                <w:rFonts w:eastAsia="Malgun Gothic"/>
                <w:lang w:eastAsia="ko-KR"/>
              </w:rPr>
              <w:t>Our understanding is that CSI-IM can be supported by Rel-15 UE capability, FG 2-33, which is mandatory with capability signaling, so CSI-IM itself can be supported as mandatory.</w:t>
            </w:r>
          </w:p>
          <w:p w14:paraId="7E10572C" w14:textId="77777777" w:rsidR="00F34A4C" w:rsidRDefault="00000000">
            <w:pPr>
              <w:jc w:val="left"/>
              <w:rPr>
                <w:rFonts w:eastAsia="Malgun Gothic"/>
                <w:lang w:eastAsia="ko-KR"/>
              </w:rPr>
            </w:pPr>
            <w:r>
              <w:rPr>
                <w:rFonts w:eastAsia="Malgun Gothic"/>
                <w:lang w:eastAsia="ko-KR"/>
              </w:rPr>
              <w:t>However, for the case of CSI-IM for NCJT (which a single CSI-IM can be associated with CMR pair for NCJT), if the above new FG 23-7-6 is not supported, then is it correct understanding that CSI-IM for NCJT can be supported by a UE if the UE reports FG 23-7-1?</w:t>
            </w:r>
          </w:p>
        </w:tc>
      </w:tr>
    </w:tbl>
    <w:p w14:paraId="4DA66C0C" w14:textId="77777777" w:rsidR="00F34A4C" w:rsidRDefault="00F34A4C">
      <w:pPr>
        <w:pStyle w:val="maintext"/>
        <w:ind w:firstLineChars="90" w:firstLine="180"/>
        <w:rPr>
          <w:rFonts w:ascii="Calibri" w:eastAsia="SimSun" w:hAnsi="Calibri" w:cs="Calibri"/>
          <w:lang w:eastAsia="zh-CN"/>
        </w:rPr>
      </w:pPr>
    </w:p>
    <w:p w14:paraId="048BF935" w14:textId="77777777" w:rsidR="00F34A4C" w:rsidRDefault="00000000">
      <w:pPr>
        <w:pStyle w:val="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08E40880" w14:textId="77777777" w:rsidR="00F34A4C"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2F26CA5A" w14:textId="77777777" w:rsidR="00F34A4C" w:rsidRDefault="00F34A4C">
      <w:pPr>
        <w:pStyle w:val="maintext"/>
        <w:ind w:firstLineChars="90" w:firstLine="180"/>
        <w:rPr>
          <w:rFonts w:ascii="Calibri" w:hAnsi="Calibri" w:cs="Arial"/>
        </w:rPr>
      </w:pPr>
    </w:p>
    <w:p w14:paraId="7E2DACD8" w14:textId="77777777" w:rsidR="00F34A4C" w:rsidRDefault="00000000">
      <w:pPr>
        <w:pStyle w:val="maintext"/>
        <w:ind w:firstLineChars="90" w:firstLine="180"/>
        <w:rPr>
          <w:rFonts w:ascii="Calibri" w:hAnsi="Calibri" w:cs="Arial"/>
          <w:color w:val="000000"/>
        </w:rPr>
      </w:pPr>
      <w:r>
        <w:rPr>
          <w:rFonts w:ascii="Calibri" w:hAnsi="Calibri" w:cs="Arial"/>
          <w:b/>
        </w:rPr>
        <w:t xml:space="preserve">Proposal: </w:t>
      </w:r>
      <w:bookmarkStart w:id="67" w:name="OLE_LINK68"/>
      <w:bookmarkStart w:id="68" w:name="OLE_LINK69"/>
      <w:r>
        <w:rPr>
          <w:rFonts w:ascii="Calibri" w:hAnsi="Calibri" w:cs="Arial"/>
          <w:b/>
        </w:rPr>
        <w:t>Introduce the following new row/FG</w:t>
      </w:r>
      <w:bookmarkEnd w:id="67"/>
      <w:bookmarkEnd w:id="68"/>
    </w:p>
    <w:p w14:paraId="394CC59E"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F34A4C" w14:paraId="036A4F70" w14:textId="77777777">
        <w:tc>
          <w:tcPr>
            <w:tcW w:w="0" w:type="auto"/>
            <w:shd w:val="clear" w:color="auto" w:fill="auto"/>
          </w:tcPr>
          <w:p w14:paraId="51460EA5" w14:textId="77777777" w:rsidR="00F34A4C" w:rsidRDefault="00000000">
            <w:pPr>
              <w:pStyle w:val="maintext"/>
              <w:ind w:firstLineChars="0" w:firstLine="0"/>
              <w:jc w:val="left"/>
              <w:rPr>
                <w:rFonts w:ascii="Arial" w:hAnsi="Arial" w:cs="Arial"/>
                <w:color w:val="FF0000"/>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07ACBE64" w14:textId="77777777" w:rsidR="00F34A4C" w:rsidRDefault="00000000">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0910ABC4" w14:textId="77777777" w:rsidR="00F34A4C" w:rsidRDefault="00000000">
            <w:pPr>
              <w:pStyle w:val="maintext"/>
              <w:ind w:firstLineChars="0" w:firstLine="0"/>
              <w:jc w:val="left"/>
              <w:rPr>
                <w:rFonts w:ascii="Arial" w:hAnsi="Arial" w:cs="Arial"/>
                <w:color w:val="FF0000"/>
                <w:sz w:val="18"/>
              </w:rPr>
            </w:pPr>
            <w:bookmarkStart w:id="69" w:name="OLE_LINK91"/>
            <w:bookmarkStart w:id="70" w:name="OLE_LINK90"/>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69"/>
            <w:bookmarkEnd w:id="70"/>
          </w:p>
        </w:tc>
        <w:tc>
          <w:tcPr>
            <w:tcW w:w="0" w:type="auto"/>
            <w:shd w:val="clear" w:color="auto" w:fill="auto"/>
          </w:tcPr>
          <w:p w14:paraId="5F9A42D6" w14:textId="77777777" w:rsidR="00F34A4C" w:rsidRDefault="00000000">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3C02F445"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861BD74" w14:textId="77777777" w:rsidR="00F34A4C" w:rsidRDefault="00000000">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38ADE26F" w14:textId="77777777" w:rsidR="00F34A4C" w:rsidRDefault="00000000">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1D48742"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15594AA" w14:textId="77777777" w:rsidR="00F34A4C" w:rsidRDefault="00000000">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5B35259C" w14:textId="77777777" w:rsidR="00F34A4C" w:rsidRDefault="00000000">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20F0B913" w14:textId="77777777" w:rsidR="00F34A4C" w:rsidRDefault="00000000">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4DF8DADA"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EF0CBF0"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6CCA1DC" w14:textId="77777777" w:rsidR="00F34A4C" w:rsidRDefault="00000000">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20763F5A"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6D56A34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6913FE" w14:textId="77777777" w:rsidR="00F34A4C" w:rsidRDefault="0000000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130EF3C" w14:textId="77777777" w:rsidR="00F34A4C" w:rsidRDefault="00000000">
            <w:pPr>
              <w:rPr>
                <w:rFonts w:ascii="Calibri" w:eastAsia="ＭＳ 明朝" w:hAnsi="Calibri" w:cs="Calibri"/>
              </w:rPr>
            </w:pPr>
            <w:r>
              <w:rPr>
                <w:rFonts w:ascii="Calibri" w:eastAsia="ＭＳ 明朝" w:hAnsi="Calibri" w:cs="Calibri"/>
              </w:rPr>
              <w:t>Comments/Questions/Suggestions</w:t>
            </w:r>
          </w:p>
        </w:tc>
      </w:tr>
      <w:tr w:rsidR="00F34A4C" w14:paraId="0D3866D0" w14:textId="77777777">
        <w:tc>
          <w:tcPr>
            <w:tcW w:w="1818" w:type="dxa"/>
            <w:tcBorders>
              <w:top w:val="single" w:sz="4" w:space="0" w:color="auto"/>
              <w:left w:val="single" w:sz="4" w:space="0" w:color="auto"/>
              <w:bottom w:val="single" w:sz="4" w:space="0" w:color="auto"/>
              <w:right w:val="single" w:sz="4" w:space="0" w:color="auto"/>
            </w:tcBorders>
          </w:tcPr>
          <w:p w14:paraId="2FC34D90"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2835491" w14:textId="77777777" w:rsidR="00F34A4C" w:rsidRDefault="00000000">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335034EA" w14:textId="77777777" w:rsidR="00F34A4C" w:rsidRDefault="00F34A4C">
            <w:pPr>
              <w:jc w:val="left"/>
              <w:rPr>
                <w:rFonts w:eastAsiaTheme="minorEastAsia"/>
                <w:lang w:eastAsia="ko-KR"/>
              </w:rPr>
            </w:pPr>
          </w:p>
          <w:p w14:paraId="270AC0C3" w14:textId="77777777" w:rsidR="00F34A4C" w:rsidRDefault="00000000">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6291C4D1" w14:textId="77777777" w:rsidR="00F34A4C" w:rsidRDefault="00000000">
            <w:pPr>
              <w:jc w:val="left"/>
              <w:rPr>
                <w:rFonts w:eastAsiaTheme="minorEastAsia"/>
                <w:lang w:eastAsia="ko-KR"/>
              </w:rPr>
            </w:pPr>
            <w:r>
              <w:rPr>
                <w:rFonts w:eastAsiaTheme="minorEastAsia"/>
                <w:lang w:eastAsia="ko-KR"/>
              </w:rPr>
              <w:lastRenderedPageBreak/>
              <w:t>2. Support PDSCH reception using default beam for Rel-17 enhanced SFN scheme when TCI field is not present in DCI when PDSCH is scheduled with offset equal or larger than the threshold, if applicable</w:t>
            </w:r>
          </w:p>
        </w:tc>
      </w:tr>
      <w:tr w:rsidR="00F34A4C" w14:paraId="77A9AD7C" w14:textId="77777777">
        <w:tc>
          <w:tcPr>
            <w:tcW w:w="1818" w:type="dxa"/>
            <w:tcBorders>
              <w:top w:val="single" w:sz="4" w:space="0" w:color="auto"/>
              <w:left w:val="single" w:sz="4" w:space="0" w:color="auto"/>
              <w:bottom w:val="single" w:sz="4" w:space="0" w:color="auto"/>
              <w:right w:val="single" w:sz="4" w:space="0" w:color="auto"/>
            </w:tcBorders>
          </w:tcPr>
          <w:p w14:paraId="47CCE7B8"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AE2537D" w14:textId="77777777" w:rsidR="00F34A4C" w:rsidRDefault="00000000">
            <w:pPr>
              <w:jc w:val="left"/>
              <w:rPr>
                <w:rFonts w:eastAsiaTheme="minorEastAsia"/>
                <w:lang w:eastAsia="ko-KR"/>
              </w:rPr>
            </w:pPr>
            <w:r>
              <w:rPr>
                <w:rFonts w:eastAsiaTheme="minorEastAsia"/>
                <w:lang w:eastAsia="ko-KR"/>
              </w:rPr>
              <w:t>We think explanation from Samsung is valid</w:t>
            </w:r>
          </w:p>
        </w:tc>
      </w:tr>
      <w:tr w:rsidR="00F34A4C" w14:paraId="669910C6" w14:textId="77777777">
        <w:tc>
          <w:tcPr>
            <w:tcW w:w="1818" w:type="dxa"/>
            <w:tcBorders>
              <w:top w:val="single" w:sz="4" w:space="0" w:color="auto"/>
              <w:left w:val="single" w:sz="4" w:space="0" w:color="auto"/>
              <w:bottom w:val="single" w:sz="4" w:space="0" w:color="auto"/>
              <w:right w:val="single" w:sz="4" w:space="0" w:color="auto"/>
            </w:tcBorders>
          </w:tcPr>
          <w:p w14:paraId="43716E66"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71A51EBC" w14:textId="77777777" w:rsidR="00F34A4C" w:rsidRDefault="00000000">
            <w:pPr>
              <w:jc w:val="left"/>
              <w:rPr>
                <w:rFonts w:eastAsiaTheme="minorEastAsia"/>
                <w:lang w:eastAsia="ko-KR"/>
              </w:rPr>
            </w:pPr>
            <w:r>
              <w:rPr>
                <w:rFonts w:eastAsiaTheme="minorEastAsia"/>
                <w:lang w:eastAsia="ko-KR"/>
              </w:rPr>
              <w:t>Agree with Samsung and Apple above, this FG is not needed.</w:t>
            </w:r>
          </w:p>
        </w:tc>
      </w:tr>
      <w:tr w:rsidR="00F34A4C" w14:paraId="6143636F" w14:textId="77777777">
        <w:tc>
          <w:tcPr>
            <w:tcW w:w="1818" w:type="dxa"/>
            <w:tcBorders>
              <w:top w:val="single" w:sz="4" w:space="0" w:color="auto"/>
              <w:left w:val="single" w:sz="4" w:space="0" w:color="auto"/>
              <w:bottom w:val="single" w:sz="4" w:space="0" w:color="auto"/>
              <w:right w:val="single" w:sz="4" w:space="0" w:color="auto"/>
            </w:tcBorders>
          </w:tcPr>
          <w:p w14:paraId="19256D26" w14:textId="77777777" w:rsidR="00F34A4C" w:rsidRDefault="00000000">
            <w:pPr>
              <w:pStyle w:val="paragraph"/>
              <w:spacing w:before="0" w:beforeAutospacing="0" w:after="0" w:afterAutospacing="0"/>
              <w:textAlignment w:val="baseline"/>
              <w:rPr>
                <w:rFonts w:eastAsiaTheme="minorEastAsia"/>
                <w:szCs w:val="21"/>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BD90FE3" w14:textId="77777777" w:rsidR="00F34A4C" w:rsidRDefault="00000000">
            <w:pPr>
              <w:jc w:val="left"/>
              <w:rPr>
                <w:rFonts w:eastAsiaTheme="minorEastAsia"/>
                <w:lang w:eastAsia="ko-KR"/>
              </w:rPr>
            </w:pPr>
            <w:r>
              <w:rPr>
                <w:rFonts w:eastAsia="游明朝" w:hint="eastAsia"/>
                <w:lang w:eastAsia="ja-JP"/>
              </w:rPr>
              <w:t>N</w:t>
            </w:r>
            <w:r>
              <w:rPr>
                <w:rFonts w:eastAsia="游明朝"/>
                <w:lang w:eastAsia="ja-JP"/>
              </w:rPr>
              <w:t>ot support. We believe UE should be able to receive PDSCH scheduled by DCI format 1_0 without separate UE capability.</w:t>
            </w:r>
          </w:p>
        </w:tc>
      </w:tr>
      <w:tr w:rsidR="00F34A4C" w14:paraId="1D709345" w14:textId="77777777">
        <w:tc>
          <w:tcPr>
            <w:tcW w:w="1818" w:type="dxa"/>
            <w:tcBorders>
              <w:top w:val="single" w:sz="4" w:space="0" w:color="auto"/>
              <w:left w:val="single" w:sz="4" w:space="0" w:color="auto"/>
              <w:bottom w:val="single" w:sz="4" w:space="0" w:color="auto"/>
              <w:right w:val="single" w:sz="4" w:space="0" w:color="auto"/>
            </w:tcBorders>
          </w:tcPr>
          <w:p w14:paraId="714A8FB5" w14:textId="77777777" w:rsidR="00F34A4C" w:rsidRDefault="00000000">
            <w:pPr>
              <w:pStyle w:val="paragraph"/>
              <w:spacing w:before="0" w:beforeAutospacing="0" w:after="0" w:afterAutospacing="0"/>
              <w:textAlignment w:val="baseline"/>
              <w:rPr>
                <w:rStyle w:val="normaltextrun"/>
                <w:rFonts w:eastAsia="游明朝"/>
                <w:sz w:val="20"/>
                <w:lang w:eastAsia="ja-JP"/>
              </w:rPr>
            </w:pPr>
            <w:r>
              <w:rPr>
                <w:rStyle w:val="normaltextrun"/>
                <w:rFonts w:eastAsia="游明朝"/>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47812A8" w14:textId="77777777" w:rsidR="00F34A4C" w:rsidRDefault="00000000">
            <w:pPr>
              <w:jc w:val="left"/>
              <w:rPr>
                <w:rFonts w:eastAsia="游明朝"/>
                <w:lang w:eastAsia="ja-JP"/>
              </w:rPr>
            </w:pPr>
            <w:r>
              <w:rPr>
                <w:rFonts w:eastAsia="游明朝"/>
                <w:lang w:eastAsia="ja-JP"/>
              </w:rPr>
              <w:t>We don’t think this is included in FG23-6-4. Open for discussion.</w:t>
            </w:r>
          </w:p>
        </w:tc>
      </w:tr>
      <w:tr w:rsidR="00F34A4C" w14:paraId="1FE54E73" w14:textId="77777777">
        <w:tc>
          <w:tcPr>
            <w:tcW w:w="1818" w:type="dxa"/>
            <w:tcBorders>
              <w:top w:val="single" w:sz="4" w:space="0" w:color="auto"/>
              <w:left w:val="single" w:sz="4" w:space="0" w:color="auto"/>
              <w:bottom w:val="single" w:sz="4" w:space="0" w:color="auto"/>
              <w:right w:val="single" w:sz="4" w:space="0" w:color="auto"/>
            </w:tcBorders>
          </w:tcPr>
          <w:p w14:paraId="02CE888D" w14:textId="77777777" w:rsidR="00F34A4C" w:rsidRDefault="00000000">
            <w:pPr>
              <w:pStyle w:val="paragraph"/>
              <w:spacing w:before="0" w:beforeAutospacing="0" w:after="0" w:afterAutospacing="0"/>
              <w:textAlignment w:val="baseline"/>
              <w:rPr>
                <w:rStyle w:val="normaltextrun"/>
                <w:rFonts w:eastAsia="游明朝"/>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8592B77" w14:textId="77777777" w:rsidR="00F34A4C" w:rsidRDefault="00000000">
            <w:pPr>
              <w:jc w:val="left"/>
              <w:rPr>
                <w:rFonts w:eastAsia="游明朝"/>
                <w:lang w:eastAsia="ja-JP"/>
              </w:rPr>
            </w:pPr>
            <w:r>
              <w:rPr>
                <w:rFonts w:eastAsia="SimSun" w:hint="eastAsia"/>
                <w:lang w:eastAsia="zh-CN"/>
              </w:rPr>
              <w:t>Share similar view with companies that this FG is not needed.</w:t>
            </w:r>
          </w:p>
        </w:tc>
      </w:tr>
      <w:tr w:rsidR="00F34A4C" w14:paraId="1A6A5F67" w14:textId="77777777">
        <w:tc>
          <w:tcPr>
            <w:tcW w:w="1818" w:type="dxa"/>
            <w:tcBorders>
              <w:top w:val="single" w:sz="4" w:space="0" w:color="auto"/>
              <w:left w:val="single" w:sz="4" w:space="0" w:color="auto"/>
              <w:bottom w:val="single" w:sz="4" w:space="0" w:color="auto"/>
              <w:right w:val="single" w:sz="4" w:space="0" w:color="auto"/>
            </w:tcBorders>
          </w:tcPr>
          <w:p w14:paraId="3AFF5091" w14:textId="77777777" w:rsidR="00F34A4C"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FC2ACC1" w14:textId="77777777" w:rsidR="00F34A4C" w:rsidRDefault="00000000">
            <w:pPr>
              <w:jc w:val="left"/>
              <w:rPr>
                <w:rFonts w:eastAsia="SimSun"/>
                <w:lang w:eastAsia="zh-CN"/>
              </w:rPr>
            </w:pPr>
            <w:r>
              <w:rPr>
                <w:rFonts w:eastAsia="SimSun"/>
                <w:lang w:eastAsia="zh-CN"/>
              </w:rPr>
              <w:t>Okay</w:t>
            </w:r>
          </w:p>
        </w:tc>
      </w:tr>
      <w:tr w:rsidR="00F34A4C" w14:paraId="23C16B3D" w14:textId="77777777">
        <w:tc>
          <w:tcPr>
            <w:tcW w:w="1818" w:type="dxa"/>
            <w:tcBorders>
              <w:top w:val="single" w:sz="4" w:space="0" w:color="auto"/>
              <w:left w:val="single" w:sz="4" w:space="0" w:color="auto"/>
              <w:bottom w:val="single" w:sz="4" w:space="0" w:color="auto"/>
              <w:right w:val="single" w:sz="4" w:space="0" w:color="auto"/>
            </w:tcBorders>
          </w:tcPr>
          <w:p w14:paraId="7DDAAC7C" w14:textId="77777777" w:rsidR="00F34A4C"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4918087B" w14:textId="77777777" w:rsidR="00F34A4C" w:rsidRDefault="00000000">
            <w:pPr>
              <w:jc w:val="left"/>
              <w:rPr>
                <w:rFonts w:eastAsia="SimSun"/>
              </w:rPr>
            </w:pPr>
            <w:r>
              <w:rPr>
                <w:rFonts w:eastAsia="SimSun"/>
                <w:lang w:eastAsia="zh-CN"/>
              </w:rPr>
              <w:t xml:space="preserve">If companies think that proposed FG for DCI format 1_0 is part of FG 23-6-4, this then should be clarified as </w:t>
            </w:r>
            <w:r>
              <w:rPr>
                <w:rFonts w:eastAsia="SimSun"/>
                <w:color w:val="C00000"/>
                <w:lang w:eastAsia="zh-CN"/>
              </w:rPr>
              <w:t>below</w:t>
            </w:r>
            <w:r>
              <w:rPr>
                <w:rFonts w:eastAsia="SimSun"/>
                <w:lang w:eastAsia="zh-CN"/>
              </w:rPr>
              <w:t>. Our view is that that component 2 was mainly added for DCI format 1_1 and 1_2. But we are okay to clarify that if this is common understanding.</w:t>
            </w:r>
          </w:p>
          <w:tbl>
            <w:tblPr>
              <w:tblStyle w:val="af8"/>
              <w:tblW w:w="0" w:type="auto"/>
              <w:tblLayout w:type="fixed"/>
              <w:tblLook w:val="04A0" w:firstRow="1" w:lastRow="0" w:firstColumn="1" w:lastColumn="0" w:noHBand="0" w:noVBand="1"/>
            </w:tblPr>
            <w:tblGrid>
              <w:gridCol w:w="20296"/>
            </w:tblGrid>
            <w:tr w:rsidR="00F34A4C" w14:paraId="238BBDE9" w14:textId="77777777">
              <w:tc>
                <w:tcPr>
                  <w:tcW w:w="20296" w:type="dxa"/>
                  <w:tcBorders>
                    <w:top w:val="single" w:sz="4" w:space="0" w:color="auto"/>
                    <w:left w:val="single" w:sz="4" w:space="0" w:color="auto"/>
                    <w:bottom w:val="single" w:sz="4" w:space="0" w:color="auto"/>
                    <w:right w:val="single" w:sz="4" w:space="0" w:color="auto"/>
                  </w:tcBorders>
                </w:tcPr>
                <w:p w14:paraId="3A0A4534" w14:textId="77777777" w:rsidR="00F34A4C" w:rsidRDefault="00000000">
                  <w:pPr>
                    <w:jc w:val="left"/>
                    <w:rPr>
                      <w:rFonts w:eastAsiaTheme="minorEastAsia"/>
                      <w:lang w:eastAsia="ko-KR"/>
                    </w:rPr>
                  </w:pPr>
                  <w:r>
                    <w:rPr>
                      <w:rFonts w:eastAsiaTheme="minorEastAsia"/>
                      <w:lang w:eastAsia="ko-KR"/>
                    </w:rPr>
                    <w:t>FG 23-6-4: Default DL beam setup for SFN</w:t>
                  </w:r>
                </w:p>
                <w:p w14:paraId="370DB2A9" w14:textId="77777777" w:rsidR="00F34A4C" w:rsidRDefault="00000000">
                  <w:pPr>
                    <w:jc w:val="left"/>
                    <w:rPr>
                      <w:rFonts w:eastAsia="SimSun"/>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when PDSCH is scheduled with offset equal or larger than the threshold, if applicable</w:t>
                  </w:r>
                </w:p>
              </w:tc>
            </w:tr>
          </w:tbl>
          <w:p w14:paraId="4301562E" w14:textId="77777777" w:rsidR="00F34A4C" w:rsidRDefault="00000000">
            <w:pPr>
              <w:jc w:val="left"/>
              <w:rPr>
                <w:rFonts w:eastAsia="SimSun"/>
                <w:lang w:eastAsia="zh-CN"/>
              </w:rPr>
            </w:pPr>
            <w:r>
              <w:rPr>
                <w:rFonts w:eastAsia="SimSun"/>
                <w:lang w:eastAsia="zh-CN"/>
              </w:rPr>
              <w:t>Replying to DOCOMO with some clarification, UE will always be able to receive PDSCH by DCI format 1_0 (this is mandatory feature). What we are saying if UE support this feature, then DCI 1_0 can schedule SFN PDSCH (</w:t>
            </w:r>
            <w:proofErr w:type="spellStart"/>
            <w:r>
              <w:rPr>
                <w:rFonts w:eastAsia="SimSun"/>
                <w:lang w:eastAsia="zh-CN"/>
              </w:rPr>
              <w:t>ie</w:t>
            </w:r>
            <w:proofErr w:type="spellEnd"/>
            <w:r>
              <w:rPr>
                <w:rFonts w:eastAsia="SimSun"/>
                <w:lang w:eastAsia="zh-CN"/>
              </w:rPr>
              <w:t xml:space="preserve">. with two TCI states) or single-TCI PDSCH. Otherwise, If UE doesn’t support this feature (as per RAN1 agreement), then DCI format 1_0 is as legacy (single TCI PDSCH). </w:t>
            </w:r>
          </w:p>
          <w:p w14:paraId="255407F1" w14:textId="77777777" w:rsidR="00F34A4C" w:rsidRDefault="00F34A4C">
            <w:pPr>
              <w:jc w:val="left"/>
              <w:rPr>
                <w:rFonts w:eastAsia="SimSun"/>
                <w:lang w:eastAsia="zh-CN"/>
              </w:rPr>
            </w:pPr>
          </w:p>
        </w:tc>
      </w:tr>
      <w:tr w:rsidR="00F34A4C" w14:paraId="1C21025F" w14:textId="77777777">
        <w:tc>
          <w:tcPr>
            <w:tcW w:w="1818" w:type="dxa"/>
            <w:tcBorders>
              <w:top w:val="single" w:sz="4" w:space="0" w:color="auto"/>
              <w:left w:val="single" w:sz="4" w:space="0" w:color="auto"/>
              <w:bottom w:val="single" w:sz="4" w:space="0" w:color="auto"/>
              <w:right w:val="single" w:sz="4" w:space="0" w:color="auto"/>
            </w:tcBorders>
          </w:tcPr>
          <w:p w14:paraId="4E3BCFF6"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7A5F12C" w14:textId="77777777" w:rsidR="00F34A4C" w:rsidRDefault="00000000">
            <w:pPr>
              <w:jc w:val="left"/>
              <w:rPr>
                <w:rFonts w:eastAsia="Malgun Gothic"/>
                <w:lang w:eastAsia="ko-KR"/>
              </w:rPr>
            </w:pPr>
            <w:r>
              <w:rPr>
                <w:rFonts w:eastAsia="Malgun Gothic"/>
                <w:lang w:eastAsia="ko-KR"/>
              </w:rPr>
              <w:t xml:space="preserve">If companies have aligned understanding that Component 2 in FG 23-6-4 already covers all DCI </w:t>
            </w:r>
            <w:proofErr w:type="spellStart"/>
            <w:r>
              <w:rPr>
                <w:rFonts w:eastAsia="Malgun Gothic"/>
                <w:lang w:eastAsia="ko-KR"/>
              </w:rPr>
              <w:t>foramts</w:t>
            </w:r>
            <w:proofErr w:type="spellEnd"/>
            <w:r>
              <w:rPr>
                <w:rFonts w:eastAsia="Malgun Gothic"/>
                <w:lang w:eastAsia="ko-KR"/>
              </w:rPr>
              <w:t xml:space="preserve"> (DCI format 1_0/1_1/1_2), then we are fine to revise the wording of Component 2 in FG 23-6-4 as follows:</w:t>
            </w:r>
          </w:p>
          <w:tbl>
            <w:tblPr>
              <w:tblStyle w:val="af8"/>
              <w:tblW w:w="0" w:type="auto"/>
              <w:tblLayout w:type="fixed"/>
              <w:tblLook w:val="04A0" w:firstRow="1" w:lastRow="0" w:firstColumn="1" w:lastColumn="0" w:noHBand="0" w:noVBand="1"/>
            </w:tblPr>
            <w:tblGrid>
              <w:gridCol w:w="20296"/>
            </w:tblGrid>
            <w:tr w:rsidR="00F34A4C" w14:paraId="33CC597E" w14:textId="77777777">
              <w:tc>
                <w:tcPr>
                  <w:tcW w:w="20296" w:type="dxa"/>
                  <w:tcBorders>
                    <w:top w:val="single" w:sz="4" w:space="0" w:color="auto"/>
                    <w:left w:val="single" w:sz="4" w:space="0" w:color="auto"/>
                    <w:bottom w:val="single" w:sz="4" w:space="0" w:color="auto"/>
                    <w:right w:val="single" w:sz="4" w:space="0" w:color="auto"/>
                  </w:tcBorders>
                </w:tcPr>
                <w:p w14:paraId="642218E6" w14:textId="77777777" w:rsidR="00F34A4C" w:rsidRDefault="00000000">
                  <w:pPr>
                    <w:jc w:val="left"/>
                    <w:rPr>
                      <w:rFonts w:eastAsiaTheme="minorEastAsia"/>
                      <w:lang w:eastAsia="ko-KR"/>
                    </w:rPr>
                  </w:pPr>
                  <w:r>
                    <w:rPr>
                      <w:rFonts w:eastAsiaTheme="minorEastAsia"/>
                      <w:lang w:eastAsia="ko-KR"/>
                    </w:rPr>
                    <w:t>FG 23-6-4: Default DL beam setup for SFN</w:t>
                  </w:r>
                </w:p>
                <w:p w14:paraId="0B220953" w14:textId="77777777" w:rsidR="00F34A4C" w:rsidRDefault="00000000">
                  <w:pPr>
                    <w:jc w:val="left"/>
                    <w:rPr>
                      <w:rFonts w:eastAsia="SimSun"/>
                      <w:lang w:eastAsia="zh-CN"/>
                    </w:rPr>
                  </w:pPr>
                  <w:r>
                    <w:rPr>
                      <w:rFonts w:eastAsiaTheme="minorEastAsia"/>
                      <w:lang w:eastAsia="ko-KR"/>
                    </w:rPr>
                    <w:t xml:space="preserve">2. 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p>
              </w:tc>
            </w:tr>
          </w:tbl>
          <w:p w14:paraId="41921449" w14:textId="77777777" w:rsidR="00F34A4C" w:rsidRDefault="00F34A4C">
            <w:pPr>
              <w:jc w:val="left"/>
              <w:rPr>
                <w:rFonts w:eastAsia="Malgun Gothic"/>
                <w:lang w:eastAsia="ko-KR"/>
              </w:rPr>
            </w:pPr>
          </w:p>
        </w:tc>
      </w:tr>
      <w:tr w:rsidR="00805BBF" w14:paraId="4F4ADFBF" w14:textId="77777777">
        <w:tc>
          <w:tcPr>
            <w:tcW w:w="1818" w:type="dxa"/>
            <w:tcBorders>
              <w:top w:val="single" w:sz="4" w:space="0" w:color="auto"/>
              <w:left w:val="single" w:sz="4" w:space="0" w:color="auto"/>
              <w:bottom w:val="single" w:sz="4" w:space="0" w:color="auto"/>
              <w:right w:val="single" w:sz="4" w:space="0" w:color="auto"/>
            </w:tcBorders>
          </w:tcPr>
          <w:p w14:paraId="79796252" w14:textId="19669593" w:rsidR="00805BBF" w:rsidRPr="00805BBF" w:rsidRDefault="00805BBF">
            <w:pPr>
              <w:pStyle w:val="paragraph"/>
              <w:spacing w:before="0" w:beforeAutospacing="0" w:after="0" w:afterAutospacing="0"/>
              <w:textAlignment w:val="baseline"/>
              <w:rPr>
                <w:rStyle w:val="normaltextrun"/>
                <w:rFonts w:eastAsia="游明朝" w:hint="eastAsia"/>
                <w:sz w:val="20"/>
                <w:lang w:eastAsia="ja-JP"/>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0BDE018" w14:textId="52C2CD18" w:rsidR="00805BBF" w:rsidRPr="00805BBF" w:rsidRDefault="00805BBF">
            <w:pPr>
              <w:jc w:val="left"/>
              <w:rPr>
                <w:rFonts w:eastAsia="游明朝" w:hint="eastAsia"/>
                <w:lang w:eastAsia="ja-JP"/>
              </w:rPr>
            </w:pPr>
            <w:r>
              <w:rPr>
                <w:rFonts w:eastAsia="游明朝" w:hint="eastAsia"/>
                <w:lang w:eastAsia="ja-JP"/>
              </w:rPr>
              <w:t>T</w:t>
            </w:r>
            <w:r>
              <w:rPr>
                <w:rFonts w:eastAsia="游明朝"/>
                <w:lang w:eastAsia="ja-JP"/>
              </w:rPr>
              <w:t xml:space="preserve">hank Qualcomm for explanation. As long as it is clarified that DCI format 1_0 can schedule </w:t>
            </w:r>
            <w:r w:rsidRPr="00805BBF">
              <w:rPr>
                <w:rFonts w:eastAsia="游明朝"/>
                <w:lang w:eastAsia="ja-JP"/>
              </w:rPr>
              <w:t>single TCI PDSCH</w:t>
            </w:r>
            <w:r>
              <w:rPr>
                <w:rFonts w:eastAsia="游明朝"/>
                <w:lang w:eastAsia="ja-JP"/>
              </w:rPr>
              <w:t xml:space="preserve"> (legacy), regardless of the FG, we are fine. We prefer Samsung’s update.</w:t>
            </w:r>
          </w:p>
        </w:tc>
      </w:tr>
    </w:tbl>
    <w:p w14:paraId="3964C5C9" w14:textId="77777777" w:rsidR="00F34A4C" w:rsidRDefault="00F34A4C">
      <w:pPr>
        <w:pStyle w:val="maintext"/>
        <w:ind w:firstLineChars="90" w:firstLine="180"/>
        <w:rPr>
          <w:rFonts w:ascii="Calibri" w:eastAsia="SimSun" w:hAnsi="Calibri" w:cs="Calibri"/>
          <w:lang w:eastAsia="zh-CN"/>
        </w:rPr>
      </w:pPr>
    </w:p>
    <w:bookmarkEnd w:id="57"/>
    <w:bookmarkEnd w:id="58"/>
    <w:p w14:paraId="6A04909A" w14:textId="77777777" w:rsidR="00F34A4C" w:rsidRDefault="00000000">
      <w:pPr>
        <w:pStyle w:val="2"/>
        <w:numPr>
          <w:ilvl w:val="1"/>
          <w:numId w:val="8"/>
        </w:numPr>
        <w:rPr>
          <w:color w:val="000000"/>
        </w:rPr>
      </w:pPr>
      <w:r>
        <w:rPr>
          <w:color w:val="000000"/>
        </w:rPr>
        <w:t>NR_ext_to_71GHz</w:t>
      </w:r>
    </w:p>
    <w:p w14:paraId="4C2C42F4" w14:textId="77777777" w:rsidR="00F34A4C" w:rsidRDefault="00F34A4C">
      <w:pPr>
        <w:pStyle w:val="maintext"/>
        <w:ind w:firstLineChars="90" w:firstLine="180"/>
        <w:rPr>
          <w:rFonts w:ascii="Calibri" w:eastAsia="SimSun" w:hAnsi="Calibri" w:cs="Calibri"/>
          <w:lang w:eastAsia="zh-CN"/>
        </w:rPr>
      </w:pPr>
    </w:p>
    <w:p w14:paraId="591170C4" w14:textId="77777777" w:rsidR="00F34A4C" w:rsidRDefault="00000000">
      <w:pPr>
        <w:pStyle w:val="3"/>
        <w:numPr>
          <w:ilvl w:val="2"/>
          <w:numId w:val="8"/>
        </w:numPr>
        <w:rPr>
          <w:color w:val="000000"/>
        </w:rPr>
      </w:pPr>
      <w:bookmarkStart w:id="71" w:name="OLE_LINK9"/>
      <w:bookmarkStart w:id="72" w:name="OLE_LINK10"/>
      <w:r>
        <w:rPr>
          <w:color w:val="000000"/>
        </w:rPr>
        <w:t>New FG</w:t>
      </w:r>
      <w:bookmarkEnd w:id="71"/>
      <w:bookmarkEnd w:id="72"/>
      <w:r>
        <w:rPr>
          <w:color w:val="000000"/>
        </w:rPr>
        <w:t>: Multiple PDSCH/PUSCH scheduling by single DCI</w:t>
      </w:r>
    </w:p>
    <w:p w14:paraId="0D1FFF26" w14:textId="77777777" w:rsidR="00F34A4C"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F8C1685" w14:textId="77777777" w:rsidR="00F34A4C" w:rsidRDefault="00F34A4C">
      <w:pPr>
        <w:pStyle w:val="maintext"/>
        <w:ind w:firstLineChars="90" w:firstLine="180"/>
        <w:rPr>
          <w:rFonts w:ascii="Calibri" w:hAnsi="Calibri" w:cs="Arial"/>
        </w:rPr>
      </w:pPr>
    </w:p>
    <w:p w14:paraId="5C48AB41" w14:textId="77777777" w:rsidR="00F34A4C" w:rsidRDefault="00000000">
      <w:pPr>
        <w:pStyle w:val="maintext"/>
        <w:ind w:firstLineChars="90" w:firstLine="180"/>
        <w:rPr>
          <w:rFonts w:ascii="Calibri" w:hAnsi="Calibri" w:cs="Arial"/>
          <w:color w:val="000000"/>
        </w:rPr>
      </w:pPr>
      <w:r>
        <w:rPr>
          <w:rFonts w:ascii="Calibri" w:hAnsi="Calibri" w:cs="Arial"/>
          <w:b/>
        </w:rPr>
        <w:t>Proposal: Introduce the following new row/FG</w:t>
      </w:r>
    </w:p>
    <w:p w14:paraId="6ADECCA1"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F34A4C" w14:paraId="006967A6" w14:textId="77777777">
        <w:tc>
          <w:tcPr>
            <w:tcW w:w="0" w:type="auto"/>
            <w:shd w:val="clear" w:color="auto" w:fill="auto"/>
          </w:tcPr>
          <w:p w14:paraId="005D2B89" w14:textId="77777777" w:rsidR="00F34A4C"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115BE1BE" w14:textId="77777777" w:rsidR="00F34A4C"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24-1h</w:t>
            </w:r>
          </w:p>
        </w:tc>
        <w:tc>
          <w:tcPr>
            <w:tcW w:w="0" w:type="auto"/>
            <w:shd w:val="clear" w:color="auto" w:fill="auto"/>
          </w:tcPr>
          <w:p w14:paraId="0CEFE7A2" w14:textId="77777777" w:rsidR="00F34A4C" w:rsidRDefault="00000000">
            <w:pPr>
              <w:pStyle w:val="maintext"/>
              <w:spacing w:line="180" w:lineRule="exact"/>
              <w:ind w:firstLineChars="0" w:firstLine="0"/>
              <w:jc w:val="left"/>
              <w:rPr>
                <w:rFonts w:ascii="Arial" w:eastAsia="SimSun" w:hAnsi="Arial" w:cs="Arial"/>
                <w:color w:val="FF0000"/>
                <w:sz w:val="18"/>
                <w:szCs w:val="18"/>
              </w:rPr>
            </w:pPr>
            <w:bookmarkStart w:id="73" w:name="OLE_LINK71"/>
            <w:bookmarkStart w:id="74" w:name="OLE_LINK70"/>
            <w:r>
              <w:rPr>
                <w:rFonts w:ascii="Arial" w:eastAsia="SimSun" w:hAnsi="Arial" w:cs="Arial"/>
                <w:color w:val="FF0000"/>
                <w:sz w:val="18"/>
                <w:szCs w:val="18"/>
              </w:rPr>
              <w:t xml:space="preserve">Multiple PDSCH scheduling by single DCI </w:t>
            </w:r>
            <w:bookmarkEnd w:id="73"/>
            <w:bookmarkEnd w:id="74"/>
            <w:r>
              <w:rPr>
                <w:rFonts w:ascii="Arial" w:eastAsia="SimSun" w:hAnsi="Arial" w:cs="Arial"/>
                <w:color w:val="FF0000"/>
                <w:sz w:val="18"/>
                <w:szCs w:val="18"/>
              </w:rPr>
              <w:t xml:space="preserve">for 60kHz in FR2-1 </w:t>
            </w:r>
          </w:p>
        </w:tc>
        <w:tc>
          <w:tcPr>
            <w:tcW w:w="0" w:type="auto"/>
            <w:shd w:val="clear" w:color="auto" w:fill="auto"/>
          </w:tcPr>
          <w:p w14:paraId="6A95D6C5" w14:textId="77777777" w:rsidR="00F34A4C" w:rsidRDefault="00000000">
            <w:pPr>
              <w:autoSpaceDE w:val="0"/>
              <w:autoSpaceDN w:val="0"/>
              <w:adjustRightInd w:val="0"/>
              <w:snapToGrid w:val="0"/>
              <w:spacing w:after="0" w:line="180" w:lineRule="exact"/>
              <w:contextualSpacing/>
              <w:rPr>
                <w:rFonts w:eastAsia="ＭＳ ゴシック" w:cs="Arial"/>
                <w:color w:val="FF0000"/>
                <w:sz w:val="18"/>
                <w:szCs w:val="18"/>
                <w:lang w:eastAsia="ja-JP"/>
              </w:rPr>
            </w:pPr>
            <w:r>
              <w:rPr>
                <w:rFonts w:eastAsia="ＭＳ ゴシック" w:cs="Arial"/>
                <w:color w:val="FF0000"/>
                <w:sz w:val="18"/>
                <w:szCs w:val="18"/>
                <w:lang w:eastAsia="ja-JP"/>
              </w:rPr>
              <w:t xml:space="preserve">1. </w:t>
            </w:r>
            <w:proofErr w:type="gramStart"/>
            <w:r>
              <w:rPr>
                <w:rFonts w:eastAsia="ＭＳ ゴシック" w:cs="Arial"/>
                <w:color w:val="FF0000"/>
                <w:sz w:val="18"/>
                <w:szCs w:val="18"/>
                <w:lang w:eastAsia="ja-JP"/>
              </w:rPr>
              <w:t>Multi-PDSCH</w:t>
            </w:r>
            <w:proofErr w:type="gramEnd"/>
            <w:r>
              <w:rPr>
                <w:rFonts w:eastAsia="ＭＳ ゴシック" w:cs="Arial"/>
                <w:color w:val="FF0000"/>
                <w:sz w:val="18"/>
                <w:szCs w:val="18"/>
                <w:lang w:eastAsia="ja-JP"/>
              </w:rPr>
              <w:t xml:space="preserve"> scheduling by single DCI for the operation with 60 kHz SCSs in FR2-1</w:t>
            </w:r>
          </w:p>
          <w:p w14:paraId="115D3A50"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eastAsia="ＭＳ ゴシック" w:hAnsi="Arial" w:cs="Arial"/>
                <w:color w:val="FF0000"/>
                <w:sz w:val="18"/>
                <w:szCs w:val="18"/>
                <w:lang w:eastAsia="ja-JP"/>
              </w:rPr>
              <w:t>2. HARQ enhancements for both type 1 and type 2 HARQ codebook for supporting multi-PDSCH scheduling with singe DCI</w:t>
            </w:r>
          </w:p>
        </w:tc>
        <w:tc>
          <w:tcPr>
            <w:tcW w:w="0" w:type="auto"/>
          </w:tcPr>
          <w:p w14:paraId="4092C696"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59D932D2"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C7F8351"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2DDC33F"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eastAsia="ＭＳ ゴシック" w:hAnsi="Arial" w:cs="Arial"/>
                <w:color w:val="FF0000"/>
                <w:sz w:val="18"/>
                <w:szCs w:val="18"/>
                <w:lang w:eastAsia="ja-JP"/>
              </w:rPr>
              <w:t>Multiple PDSCH scheduling by single DCI for 15/30/60kHz is not supported in FR2-1</w:t>
            </w:r>
          </w:p>
        </w:tc>
        <w:tc>
          <w:tcPr>
            <w:tcW w:w="0" w:type="auto"/>
            <w:shd w:val="clear" w:color="auto" w:fill="auto"/>
          </w:tcPr>
          <w:p w14:paraId="50981570"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757B4373"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4D783D9"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AE9D30E"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75294E7"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6627536F" w14:textId="77777777" w:rsidR="00F34A4C" w:rsidRDefault="00000000">
            <w:pPr>
              <w:pStyle w:val="TAL"/>
              <w:spacing w:line="180" w:lineRule="exact"/>
              <w:rPr>
                <w:rFonts w:cs="Arial"/>
                <w:color w:val="FF0000"/>
                <w:szCs w:val="18"/>
              </w:rPr>
            </w:pPr>
            <w:r>
              <w:rPr>
                <w:rFonts w:cs="Arial"/>
                <w:color w:val="FF0000"/>
                <w:szCs w:val="18"/>
              </w:rPr>
              <w:t>Optional with capability signalling</w:t>
            </w:r>
          </w:p>
          <w:p w14:paraId="0DB8AA49" w14:textId="77777777" w:rsidR="00F34A4C" w:rsidRDefault="00F34A4C">
            <w:pPr>
              <w:pStyle w:val="maintext"/>
              <w:spacing w:line="180" w:lineRule="exact"/>
              <w:ind w:firstLineChars="0" w:firstLine="0"/>
              <w:jc w:val="left"/>
              <w:rPr>
                <w:rFonts w:ascii="Arial" w:hAnsi="Arial" w:cs="Arial"/>
                <w:color w:val="FF0000"/>
                <w:sz w:val="18"/>
                <w:szCs w:val="18"/>
              </w:rPr>
            </w:pPr>
          </w:p>
        </w:tc>
      </w:tr>
      <w:tr w:rsidR="00F34A4C" w14:paraId="2C10D8DB" w14:textId="77777777">
        <w:tc>
          <w:tcPr>
            <w:tcW w:w="0" w:type="auto"/>
            <w:shd w:val="clear" w:color="auto" w:fill="auto"/>
          </w:tcPr>
          <w:p w14:paraId="66B9F676" w14:textId="77777777" w:rsidR="00F34A4C"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0730FEB0" w14:textId="77777777" w:rsidR="00F34A4C"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24-1i</w:t>
            </w:r>
          </w:p>
        </w:tc>
        <w:tc>
          <w:tcPr>
            <w:tcW w:w="0" w:type="auto"/>
            <w:shd w:val="clear" w:color="auto" w:fill="auto"/>
          </w:tcPr>
          <w:p w14:paraId="7DA7646D" w14:textId="77777777" w:rsidR="00F34A4C"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PDSCH scheduling by single DCI for 15/30/60kHz in FR1</w:t>
            </w:r>
          </w:p>
        </w:tc>
        <w:tc>
          <w:tcPr>
            <w:tcW w:w="0" w:type="auto"/>
            <w:shd w:val="clear" w:color="auto" w:fill="auto"/>
          </w:tcPr>
          <w:p w14:paraId="19C4962C" w14:textId="77777777" w:rsidR="00F34A4C" w:rsidRDefault="00000000">
            <w:pPr>
              <w:autoSpaceDE w:val="0"/>
              <w:autoSpaceDN w:val="0"/>
              <w:adjustRightInd w:val="0"/>
              <w:snapToGrid w:val="0"/>
              <w:spacing w:after="0" w:line="180" w:lineRule="exact"/>
              <w:contextualSpacing/>
              <w:rPr>
                <w:rFonts w:eastAsia="ＭＳ ゴシック" w:cs="Arial"/>
                <w:color w:val="FF0000"/>
                <w:sz w:val="18"/>
                <w:szCs w:val="18"/>
                <w:lang w:eastAsia="ja-JP"/>
              </w:rPr>
            </w:pPr>
            <w:r>
              <w:rPr>
                <w:rFonts w:eastAsia="ＭＳ ゴシック" w:cs="Arial"/>
                <w:color w:val="FF0000"/>
                <w:sz w:val="18"/>
                <w:szCs w:val="18"/>
                <w:lang w:eastAsia="ja-JP"/>
              </w:rPr>
              <w:t xml:space="preserve">1. </w:t>
            </w:r>
            <w:proofErr w:type="gramStart"/>
            <w:r>
              <w:rPr>
                <w:rFonts w:eastAsia="ＭＳ ゴシック" w:cs="Arial"/>
                <w:color w:val="FF0000"/>
                <w:sz w:val="18"/>
                <w:szCs w:val="18"/>
                <w:lang w:eastAsia="ja-JP"/>
              </w:rPr>
              <w:t>Multi-PDSCH</w:t>
            </w:r>
            <w:proofErr w:type="gramEnd"/>
            <w:r>
              <w:rPr>
                <w:rFonts w:eastAsia="ＭＳ ゴシック" w:cs="Arial"/>
                <w:color w:val="FF0000"/>
                <w:sz w:val="18"/>
                <w:szCs w:val="18"/>
                <w:lang w:eastAsia="ja-JP"/>
              </w:rPr>
              <w:t xml:space="preserve"> scheduling by single DCI for the operation with 15/30/60 kHz SCSs in FR1</w:t>
            </w:r>
          </w:p>
          <w:p w14:paraId="25C1D11B"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eastAsia="ＭＳ ゴシック" w:hAnsi="Arial" w:cs="Arial"/>
                <w:color w:val="FF0000"/>
                <w:sz w:val="18"/>
                <w:szCs w:val="18"/>
                <w:lang w:eastAsia="ja-JP"/>
              </w:rPr>
              <w:t>2. HARQ enhancements for both type 1 and type 2 HARQ codebook for supporting multi-PDSCH scheduling with singe DCI</w:t>
            </w:r>
          </w:p>
        </w:tc>
        <w:tc>
          <w:tcPr>
            <w:tcW w:w="0" w:type="auto"/>
          </w:tcPr>
          <w:p w14:paraId="177FB85A"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19D0095F"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D044F96"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96E11AD"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eastAsia="ＭＳ ゴシック" w:hAnsi="Arial" w:cs="Arial"/>
                <w:color w:val="FF0000"/>
                <w:sz w:val="18"/>
                <w:szCs w:val="18"/>
                <w:lang w:eastAsia="ja-JP"/>
              </w:rPr>
              <w:t>Multiple PDSCH scheduling by single DCI for 15/30/60kHz is not supported in FR1</w:t>
            </w:r>
          </w:p>
        </w:tc>
        <w:tc>
          <w:tcPr>
            <w:tcW w:w="0" w:type="auto"/>
            <w:shd w:val="clear" w:color="auto" w:fill="auto"/>
          </w:tcPr>
          <w:p w14:paraId="5EA8C7B4"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C022487"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940043E"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7EF9704"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D813BC8"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61DF64DC" w14:textId="77777777" w:rsidR="00F34A4C" w:rsidRDefault="00000000">
            <w:pPr>
              <w:pStyle w:val="TAL"/>
              <w:spacing w:line="180" w:lineRule="exact"/>
              <w:rPr>
                <w:rFonts w:cs="Arial"/>
                <w:color w:val="FF0000"/>
                <w:szCs w:val="18"/>
              </w:rPr>
            </w:pPr>
            <w:r>
              <w:rPr>
                <w:rFonts w:cs="Arial"/>
                <w:color w:val="FF0000"/>
                <w:szCs w:val="18"/>
              </w:rPr>
              <w:t>Optional with capability signalling</w:t>
            </w:r>
          </w:p>
          <w:p w14:paraId="522D39D7" w14:textId="77777777" w:rsidR="00F34A4C" w:rsidRDefault="00F34A4C">
            <w:pPr>
              <w:pStyle w:val="maintext"/>
              <w:spacing w:line="180" w:lineRule="exact"/>
              <w:ind w:firstLineChars="0" w:firstLine="0"/>
              <w:jc w:val="left"/>
              <w:rPr>
                <w:rFonts w:ascii="Arial" w:hAnsi="Arial" w:cs="Arial"/>
                <w:color w:val="FF0000"/>
                <w:sz w:val="18"/>
                <w:szCs w:val="18"/>
              </w:rPr>
            </w:pPr>
          </w:p>
        </w:tc>
      </w:tr>
      <w:tr w:rsidR="00F34A4C" w14:paraId="139E4233" w14:textId="77777777">
        <w:tc>
          <w:tcPr>
            <w:tcW w:w="0" w:type="auto"/>
            <w:shd w:val="clear" w:color="auto" w:fill="auto"/>
          </w:tcPr>
          <w:p w14:paraId="1D5C04AE" w14:textId="77777777" w:rsidR="00F34A4C"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6E2C46BF" w14:textId="77777777" w:rsidR="00F34A4C"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24-1j</w:t>
            </w:r>
          </w:p>
        </w:tc>
        <w:tc>
          <w:tcPr>
            <w:tcW w:w="0" w:type="auto"/>
            <w:shd w:val="clear" w:color="auto" w:fill="auto"/>
          </w:tcPr>
          <w:p w14:paraId="33A30ECA" w14:textId="77777777" w:rsidR="00F34A4C"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117B2989"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w:t>
            </w:r>
            <w:proofErr w:type="gramStart"/>
            <w:r>
              <w:rPr>
                <w:rFonts w:ascii="Arial" w:hAnsi="Arial" w:cs="Arial"/>
                <w:color w:val="FF0000"/>
                <w:sz w:val="18"/>
                <w:szCs w:val="18"/>
              </w:rPr>
              <w:t>Multi-PUSCH</w:t>
            </w:r>
            <w:proofErr w:type="gramEnd"/>
            <w:r>
              <w:rPr>
                <w:rFonts w:ascii="Arial" w:hAnsi="Arial" w:cs="Arial"/>
                <w:color w:val="FF0000"/>
                <w:sz w:val="18"/>
                <w:szCs w:val="18"/>
              </w:rPr>
              <w:t xml:space="preserve"> scheduling by single DCI for the operation with 60 kHz SCSs with non-contiguous allocation in FR2-1</w:t>
            </w:r>
          </w:p>
        </w:tc>
        <w:tc>
          <w:tcPr>
            <w:tcW w:w="0" w:type="auto"/>
          </w:tcPr>
          <w:p w14:paraId="3CF5318E" w14:textId="77777777" w:rsidR="00F34A4C" w:rsidRDefault="00F34A4C">
            <w:pPr>
              <w:pStyle w:val="maintext"/>
              <w:spacing w:line="180" w:lineRule="exact"/>
              <w:ind w:firstLineChars="0" w:firstLine="0"/>
              <w:jc w:val="left"/>
              <w:rPr>
                <w:rFonts w:ascii="Arial" w:eastAsia="ＭＳ ゴシック" w:hAnsi="Arial" w:cs="Arial"/>
                <w:color w:val="FF0000"/>
                <w:sz w:val="18"/>
                <w:szCs w:val="18"/>
                <w:lang w:eastAsia="ja-JP"/>
              </w:rPr>
            </w:pPr>
          </w:p>
        </w:tc>
        <w:tc>
          <w:tcPr>
            <w:tcW w:w="0" w:type="auto"/>
            <w:shd w:val="clear" w:color="auto" w:fill="auto"/>
          </w:tcPr>
          <w:p w14:paraId="257AE4B0" w14:textId="77777777" w:rsidR="00F34A4C" w:rsidRDefault="00000000">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Yes</w:t>
            </w:r>
          </w:p>
        </w:tc>
        <w:tc>
          <w:tcPr>
            <w:tcW w:w="0" w:type="auto"/>
            <w:shd w:val="clear" w:color="auto" w:fill="auto"/>
          </w:tcPr>
          <w:p w14:paraId="76A3EE14" w14:textId="77777777" w:rsidR="00F34A4C" w:rsidRDefault="00000000">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N/A</w:t>
            </w:r>
          </w:p>
        </w:tc>
        <w:tc>
          <w:tcPr>
            <w:tcW w:w="0" w:type="auto"/>
            <w:shd w:val="clear" w:color="auto" w:fill="auto"/>
          </w:tcPr>
          <w:p w14:paraId="09F173AC"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0EEF5173"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E145297"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CB12BF8"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3F09D03"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0C466B6"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39A5403D"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F34A4C" w14:paraId="5BAFD437" w14:textId="77777777">
        <w:tc>
          <w:tcPr>
            <w:tcW w:w="0" w:type="auto"/>
            <w:shd w:val="clear" w:color="auto" w:fill="auto"/>
          </w:tcPr>
          <w:p w14:paraId="395E506E" w14:textId="77777777" w:rsidR="00F34A4C"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724064C0" w14:textId="77777777" w:rsidR="00F34A4C"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24-1k</w:t>
            </w:r>
          </w:p>
        </w:tc>
        <w:tc>
          <w:tcPr>
            <w:tcW w:w="0" w:type="auto"/>
            <w:shd w:val="clear" w:color="auto" w:fill="auto"/>
          </w:tcPr>
          <w:p w14:paraId="2B65FCF5" w14:textId="77777777" w:rsidR="00F34A4C"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PUSCH scheduling by single DCI for 15/30/60kHz in FR1</w:t>
            </w:r>
          </w:p>
        </w:tc>
        <w:tc>
          <w:tcPr>
            <w:tcW w:w="0" w:type="auto"/>
            <w:shd w:val="clear" w:color="auto" w:fill="auto"/>
          </w:tcPr>
          <w:p w14:paraId="02A6095E"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w:t>
            </w:r>
            <w:proofErr w:type="gramStart"/>
            <w:r>
              <w:rPr>
                <w:rFonts w:ascii="Arial" w:hAnsi="Arial" w:cs="Arial"/>
                <w:color w:val="FF0000"/>
                <w:sz w:val="18"/>
                <w:szCs w:val="18"/>
              </w:rPr>
              <w:t>Multi-PUSCH</w:t>
            </w:r>
            <w:proofErr w:type="gramEnd"/>
            <w:r>
              <w:rPr>
                <w:rFonts w:ascii="Arial" w:hAnsi="Arial" w:cs="Arial"/>
                <w:color w:val="FF0000"/>
                <w:sz w:val="18"/>
                <w:szCs w:val="18"/>
              </w:rPr>
              <w:t xml:space="preserve"> scheduling by single DCI for the operation with 15/30/60 kHz SCSs with non-contiguous allocation in FR1</w:t>
            </w:r>
          </w:p>
        </w:tc>
        <w:tc>
          <w:tcPr>
            <w:tcW w:w="0" w:type="auto"/>
          </w:tcPr>
          <w:p w14:paraId="36C1FDC4" w14:textId="77777777" w:rsidR="00F34A4C" w:rsidRDefault="00F34A4C">
            <w:pPr>
              <w:pStyle w:val="maintext"/>
              <w:spacing w:line="180" w:lineRule="exact"/>
              <w:ind w:firstLineChars="0" w:firstLine="0"/>
              <w:jc w:val="left"/>
              <w:rPr>
                <w:rFonts w:ascii="Arial" w:eastAsia="ＭＳ ゴシック" w:hAnsi="Arial" w:cs="Arial"/>
                <w:color w:val="FF0000"/>
                <w:sz w:val="18"/>
                <w:szCs w:val="18"/>
                <w:lang w:eastAsia="ja-JP"/>
              </w:rPr>
            </w:pPr>
          </w:p>
        </w:tc>
        <w:tc>
          <w:tcPr>
            <w:tcW w:w="0" w:type="auto"/>
            <w:shd w:val="clear" w:color="auto" w:fill="auto"/>
          </w:tcPr>
          <w:p w14:paraId="4B311EE6" w14:textId="77777777" w:rsidR="00F34A4C" w:rsidRDefault="00000000">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Yes</w:t>
            </w:r>
          </w:p>
        </w:tc>
        <w:tc>
          <w:tcPr>
            <w:tcW w:w="0" w:type="auto"/>
            <w:shd w:val="clear" w:color="auto" w:fill="auto"/>
          </w:tcPr>
          <w:p w14:paraId="367B2E1A" w14:textId="77777777" w:rsidR="00F34A4C" w:rsidRDefault="00000000">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N/A</w:t>
            </w:r>
          </w:p>
        </w:tc>
        <w:tc>
          <w:tcPr>
            <w:tcW w:w="0" w:type="auto"/>
            <w:shd w:val="clear" w:color="auto" w:fill="auto"/>
          </w:tcPr>
          <w:p w14:paraId="2EA47F67"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77B851BB"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75245F6D"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F6DD967"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43A0130"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04C4DD4"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4A528B1E" w14:textId="77777777" w:rsidR="00F34A4C"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036D256A" w14:textId="77777777" w:rsidR="00F34A4C" w:rsidRDefault="00F34A4C">
      <w:pPr>
        <w:pStyle w:val="maintext"/>
        <w:ind w:firstLineChars="90" w:firstLine="180"/>
        <w:rPr>
          <w:rFonts w:ascii="Calibri" w:hAnsi="Calibri" w:cs="Arial"/>
        </w:rPr>
      </w:pPr>
    </w:p>
    <w:p w14:paraId="0D410869"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3645326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EC60C4" w14:textId="77777777" w:rsidR="00F34A4C" w:rsidRDefault="0000000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48F0A9" w14:textId="77777777" w:rsidR="00F34A4C" w:rsidRDefault="00000000">
            <w:pPr>
              <w:rPr>
                <w:rFonts w:ascii="Calibri" w:eastAsia="ＭＳ 明朝" w:hAnsi="Calibri" w:cs="Calibri"/>
              </w:rPr>
            </w:pPr>
            <w:r>
              <w:rPr>
                <w:rFonts w:ascii="Calibri" w:eastAsia="ＭＳ 明朝" w:hAnsi="Calibri" w:cs="Calibri"/>
              </w:rPr>
              <w:t>Comments/Questions/Suggestions</w:t>
            </w:r>
          </w:p>
        </w:tc>
      </w:tr>
      <w:tr w:rsidR="00F34A4C" w14:paraId="604FB9CA" w14:textId="77777777">
        <w:tc>
          <w:tcPr>
            <w:tcW w:w="1818" w:type="dxa"/>
            <w:tcBorders>
              <w:top w:val="single" w:sz="4" w:space="0" w:color="auto"/>
              <w:left w:val="single" w:sz="4" w:space="0" w:color="auto"/>
              <w:bottom w:val="single" w:sz="4" w:space="0" w:color="auto"/>
              <w:right w:val="single" w:sz="4" w:space="0" w:color="auto"/>
            </w:tcBorders>
          </w:tcPr>
          <w:p w14:paraId="17AA6272"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7E8F7385" w14:textId="77777777" w:rsidR="00F34A4C" w:rsidRDefault="00000000">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F34A4C" w14:paraId="0F683B72" w14:textId="77777777">
        <w:tc>
          <w:tcPr>
            <w:tcW w:w="1818" w:type="dxa"/>
            <w:tcBorders>
              <w:top w:val="single" w:sz="4" w:space="0" w:color="auto"/>
              <w:left w:val="single" w:sz="4" w:space="0" w:color="auto"/>
              <w:bottom w:val="single" w:sz="4" w:space="0" w:color="auto"/>
              <w:right w:val="single" w:sz="4" w:space="0" w:color="auto"/>
            </w:tcBorders>
          </w:tcPr>
          <w:p w14:paraId="6D97599D"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255D711" w14:textId="77777777" w:rsidR="00F34A4C" w:rsidRDefault="00000000">
            <w:pPr>
              <w:jc w:val="left"/>
              <w:rPr>
                <w:rFonts w:eastAsia="SimSun"/>
              </w:rPr>
            </w:pPr>
            <w:r>
              <w:rPr>
                <w:rFonts w:eastAsia="SimSun"/>
              </w:rPr>
              <w:t>We are fine with the extension given that there are no spec changes</w:t>
            </w:r>
          </w:p>
          <w:p w14:paraId="12288AE9" w14:textId="77777777" w:rsidR="00F34A4C" w:rsidRDefault="00000000">
            <w:pPr>
              <w:pStyle w:val="aff"/>
              <w:numPr>
                <w:ilvl w:val="0"/>
                <w:numId w:val="21"/>
              </w:numPr>
              <w:jc w:val="left"/>
              <w:rPr>
                <w:rFonts w:eastAsia="SimSun"/>
              </w:rPr>
            </w:pPr>
            <w:r>
              <w:rPr>
                <w:rFonts w:eastAsia="SimSun"/>
              </w:rPr>
              <w:t>For 24-1h, the description for the “Consequence if the feature is not supported by the UE” column should be corrected: “</w:t>
            </w:r>
            <w:r>
              <w:rPr>
                <w:rFonts w:eastAsia="ＭＳ ゴシック" w:cs="Arial"/>
                <w:color w:val="FF0000"/>
                <w:sz w:val="18"/>
                <w:szCs w:val="18"/>
                <w:lang w:eastAsia="ja-JP"/>
              </w:rPr>
              <w:t xml:space="preserve">Multiple PDSCH scheduling by single DCI for </w:t>
            </w:r>
            <w:r>
              <w:rPr>
                <w:rFonts w:eastAsia="ＭＳ ゴシック" w:cs="Arial"/>
                <w:strike/>
                <w:color w:val="FF0000"/>
                <w:sz w:val="18"/>
                <w:szCs w:val="18"/>
                <w:lang w:eastAsia="ja-JP"/>
              </w:rPr>
              <w:t>15/30</w:t>
            </w:r>
            <w:r>
              <w:rPr>
                <w:rFonts w:eastAsia="ＭＳ ゴシック" w:cs="Arial"/>
                <w:color w:val="FF0000"/>
                <w:sz w:val="18"/>
                <w:szCs w:val="18"/>
                <w:lang w:eastAsia="ja-JP"/>
              </w:rPr>
              <w:t xml:space="preserve">/60kHz is not supported in FR2-1” </w:t>
            </w:r>
          </w:p>
          <w:p w14:paraId="3865B70E" w14:textId="77777777" w:rsidR="00F34A4C" w:rsidRDefault="00000000">
            <w:pPr>
              <w:pStyle w:val="aff"/>
              <w:numPr>
                <w:ilvl w:val="0"/>
                <w:numId w:val="21"/>
              </w:numPr>
              <w:jc w:val="left"/>
              <w:rPr>
                <w:rFonts w:eastAsia="SimSun"/>
              </w:rPr>
            </w:pPr>
            <w:r>
              <w:rPr>
                <w:rFonts w:eastAsia="SimSun"/>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312C6695" w14:textId="77777777" w:rsidR="00F34A4C" w:rsidRDefault="00000000">
            <w:pPr>
              <w:pStyle w:val="aff"/>
              <w:numPr>
                <w:ilvl w:val="0"/>
                <w:numId w:val="21"/>
              </w:numPr>
              <w:jc w:val="left"/>
              <w:rPr>
                <w:rFonts w:eastAsia="SimSun"/>
              </w:rPr>
            </w:pPr>
            <w:proofErr w:type="gramStart"/>
            <w:r>
              <w:rPr>
                <w:rFonts w:eastAsia="SimSun"/>
              </w:rPr>
              <w:t>We  assume</w:t>
            </w:r>
            <w:proofErr w:type="gramEnd"/>
            <w:r>
              <w:rPr>
                <w:rFonts w:eastAsia="SimSun"/>
              </w:rPr>
              <w:t xml:space="preserv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F34A4C" w14:paraId="312828A9" w14:textId="77777777">
        <w:tc>
          <w:tcPr>
            <w:tcW w:w="1818" w:type="dxa"/>
            <w:tcBorders>
              <w:top w:val="single" w:sz="4" w:space="0" w:color="auto"/>
              <w:left w:val="single" w:sz="4" w:space="0" w:color="auto"/>
              <w:bottom w:val="single" w:sz="4" w:space="0" w:color="auto"/>
              <w:right w:val="single" w:sz="4" w:space="0" w:color="auto"/>
            </w:tcBorders>
          </w:tcPr>
          <w:p w14:paraId="2CBD4BAC" w14:textId="77777777" w:rsidR="00F34A4C"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50CD55B" w14:textId="77777777" w:rsidR="00F34A4C" w:rsidRDefault="00000000">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w:t>
            </w:r>
            <w:proofErr w:type="gramStart"/>
            <w:r>
              <w:rPr>
                <w:rFonts w:eastAsiaTheme="minorEastAsia"/>
                <w:lang w:eastAsia="ko-KR"/>
              </w:rPr>
              <w:t>expected</w:t>
            </w:r>
            <w:proofErr w:type="gramEnd"/>
            <w:r>
              <w:rPr>
                <w:rFonts w:eastAsiaTheme="minorEastAsia"/>
                <w:lang w:eastAsia="ko-KR"/>
              </w:rPr>
              <w:t xml:space="preserve"> and this feature is band-agnostic and beneficial at least in terms of DCI overhead reduction.</w:t>
            </w:r>
          </w:p>
          <w:p w14:paraId="0861F607" w14:textId="77777777" w:rsidR="00F34A4C" w:rsidRDefault="00000000">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F34A4C" w14:paraId="71DD3690" w14:textId="77777777">
        <w:tc>
          <w:tcPr>
            <w:tcW w:w="1818" w:type="dxa"/>
            <w:tcBorders>
              <w:top w:val="single" w:sz="4" w:space="0" w:color="auto"/>
              <w:left w:val="single" w:sz="4" w:space="0" w:color="auto"/>
              <w:bottom w:val="single" w:sz="4" w:space="0" w:color="auto"/>
              <w:right w:val="single" w:sz="4" w:space="0" w:color="auto"/>
            </w:tcBorders>
          </w:tcPr>
          <w:p w14:paraId="6CACA51F" w14:textId="77777777" w:rsidR="00F34A4C" w:rsidRDefault="00000000">
            <w:pPr>
              <w:pStyle w:val="paragraph"/>
              <w:spacing w:before="0" w:beforeAutospacing="0" w:after="0" w:afterAutospacing="0"/>
              <w:textAlignment w:val="baseline"/>
              <w:rPr>
                <w:rStyle w:val="normaltextrun"/>
                <w:rFonts w:eastAsia="SimSun"/>
                <w:sz w:val="20"/>
                <w:lang w:eastAsia="zh-CN"/>
              </w:rPr>
            </w:pPr>
            <w:bookmarkStart w:id="75" w:name="OLE_LINK8"/>
            <w:bookmarkStart w:id="76" w:name="OLE_LINK7"/>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36478C46" w14:textId="77777777" w:rsidR="00F34A4C" w:rsidRDefault="00000000">
            <w:pPr>
              <w:jc w:val="left"/>
              <w:rPr>
                <w:rFonts w:eastAsia="SimSun"/>
                <w:lang w:eastAsia="zh-CN"/>
              </w:rPr>
            </w:pPr>
            <w:r>
              <w:rPr>
                <w:rFonts w:eastAsia="SimSun" w:hint="eastAsia"/>
                <w:lang w:eastAsia="zh-CN"/>
              </w:rPr>
              <w:t>We support introducing the above mentioned new FGs and share the same reason with Ericsson, Apple and LGE.</w:t>
            </w:r>
          </w:p>
        </w:tc>
      </w:tr>
      <w:tr w:rsidR="00F34A4C" w14:paraId="6E8FAC9C" w14:textId="77777777">
        <w:tc>
          <w:tcPr>
            <w:tcW w:w="1818" w:type="dxa"/>
            <w:tcBorders>
              <w:top w:val="single" w:sz="4" w:space="0" w:color="auto"/>
              <w:left w:val="single" w:sz="4" w:space="0" w:color="auto"/>
              <w:bottom w:val="single" w:sz="4" w:space="0" w:color="auto"/>
              <w:right w:val="single" w:sz="4" w:space="0" w:color="auto"/>
            </w:tcBorders>
          </w:tcPr>
          <w:p w14:paraId="4E832A0C" w14:textId="77777777" w:rsidR="00F34A4C"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8F0F264" w14:textId="77777777" w:rsidR="00F34A4C" w:rsidRDefault="00000000">
            <w:pPr>
              <w:jc w:val="left"/>
              <w:rPr>
                <w:rFonts w:eastAsia="SimSun"/>
                <w:lang w:eastAsia="zh-CN"/>
              </w:rPr>
            </w:pPr>
            <w:r>
              <w:rPr>
                <w:rFonts w:eastAsia="SimSun"/>
                <w:lang w:eastAsia="zh-CN"/>
              </w:rPr>
              <w:t xml:space="preserve">Do not support. This has been discussed for several meetings, always with the same outcome, </w:t>
            </w:r>
            <w:proofErr w:type="gramStart"/>
            <w:r>
              <w:rPr>
                <w:rFonts w:eastAsia="SimSun"/>
                <w:lang w:eastAsia="zh-CN"/>
              </w:rPr>
              <w:t>i.e.</w:t>
            </w:r>
            <w:proofErr w:type="gramEnd"/>
            <w:r>
              <w:rPr>
                <w:rFonts w:eastAsia="SimSun"/>
                <w:lang w:eastAsia="zh-CN"/>
              </w:rPr>
              <w:t xml:space="preserve"> no consensus. It is way too late to introduce such new features for Rel-17 as they are not corrections neither essential. </w:t>
            </w:r>
            <w:proofErr w:type="gramStart"/>
            <w:r>
              <w:rPr>
                <w:rFonts w:eastAsia="SimSun"/>
                <w:lang w:eastAsia="zh-CN"/>
              </w:rPr>
              <w:t>Moreover</w:t>
            </w:r>
            <w:proofErr w:type="gramEnd"/>
            <w:r>
              <w:rPr>
                <w:rFonts w:eastAsia="SimSun"/>
                <w:lang w:eastAsia="zh-CN"/>
              </w:rPr>
              <w:t xml:space="preserve"> these are already under discussion for Rel-18 XR, and that is a better place for such discussions.</w:t>
            </w:r>
          </w:p>
        </w:tc>
      </w:tr>
      <w:tr w:rsidR="00F34A4C" w14:paraId="04D48A70" w14:textId="77777777">
        <w:tc>
          <w:tcPr>
            <w:tcW w:w="1818" w:type="dxa"/>
            <w:tcBorders>
              <w:top w:val="single" w:sz="4" w:space="0" w:color="auto"/>
              <w:left w:val="single" w:sz="4" w:space="0" w:color="auto"/>
              <w:bottom w:val="single" w:sz="4" w:space="0" w:color="auto"/>
              <w:right w:val="single" w:sz="4" w:space="0" w:color="auto"/>
            </w:tcBorders>
          </w:tcPr>
          <w:p w14:paraId="18DDC50D" w14:textId="77777777" w:rsidR="00F34A4C"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 xml:space="preserve">Huawei,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EDD3840" w14:textId="77777777" w:rsidR="00F34A4C" w:rsidRDefault="00000000">
            <w:pPr>
              <w:jc w:val="left"/>
              <w:rPr>
                <w:rFonts w:eastAsia="SimSun"/>
                <w:lang w:eastAsia="zh-CN"/>
              </w:rPr>
            </w:pPr>
            <w:r>
              <w:rPr>
                <w:rFonts w:eastAsia="SimSun"/>
                <w:lang w:eastAsia="zh-CN"/>
              </w:rPr>
              <w:t xml:space="preserve">We support the for FGs and have a similar view as Ericsson, Apple, LGE, and ZTE. </w:t>
            </w:r>
          </w:p>
          <w:p w14:paraId="57C3AF63" w14:textId="77777777" w:rsidR="00F34A4C" w:rsidRDefault="00000000">
            <w:pPr>
              <w:jc w:val="left"/>
              <w:rPr>
                <w:rFonts w:eastAsia="SimSun"/>
                <w:lang w:eastAsia="zh-CN"/>
              </w:rPr>
            </w:pPr>
            <w:r>
              <w:rPr>
                <w:rFonts w:eastAsia="SimSun"/>
                <w:lang w:eastAsia="zh-CN"/>
              </w:rPr>
              <w:t xml:space="preserve">Further, we think that the third bullet mentioned by Apple is better to be added as a Note to 24-1i and 24-1k. </w:t>
            </w:r>
          </w:p>
          <w:p w14:paraId="092C5564" w14:textId="77777777" w:rsidR="00F34A4C" w:rsidRDefault="00000000">
            <w:pPr>
              <w:jc w:val="left"/>
              <w:rPr>
                <w:rFonts w:eastAsia="SimSun"/>
                <w:lang w:eastAsia="zh-CN"/>
              </w:rPr>
            </w:pPr>
            <w:r>
              <w:rPr>
                <w:rFonts w:eastAsia="SimSun"/>
                <w:lang w:eastAsia="zh-CN"/>
              </w:rPr>
              <w:t>Unlike Nokia, we don’t see any reason to not to discuss these FGs here given that the same 4 FGs are agreed in this AI for FR2-2 as well as FR2-1 with 120 kHz SCS. Further, for multiple PUSCH scheduled by single DCI, it has already been supported for all FRs since Rel-16. The only enhancement in Rel-17 is allowing discontinues resource allocation which will not have any specification impact. Finally, it is correct that there are also discussions in Rel-18 XR on the multiple PDSCH/PUSCH scheduled by single DCI. However, in fact, agreeing in above 4 FGs will simplify their work and avoid potential harmonization in the future.</w:t>
            </w:r>
          </w:p>
        </w:tc>
      </w:tr>
      <w:tr w:rsidR="00F34A4C" w14:paraId="68E85E63" w14:textId="77777777">
        <w:tc>
          <w:tcPr>
            <w:tcW w:w="1818" w:type="dxa"/>
            <w:tcBorders>
              <w:top w:val="single" w:sz="4" w:space="0" w:color="auto"/>
              <w:left w:val="single" w:sz="4" w:space="0" w:color="auto"/>
              <w:bottom w:val="single" w:sz="4" w:space="0" w:color="auto"/>
              <w:right w:val="single" w:sz="4" w:space="0" w:color="auto"/>
            </w:tcBorders>
          </w:tcPr>
          <w:p w14:paraId="68CFAB80" w14:textId="77777777" w:rsidR="00F34A4C"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1F32BEA" w14:textId="77777777" w:rsidR="00F34A4C" w:rsidRDefault="00000000">
            <w:pPr>
              <w:jc w:val="left"/>
              <w:rPr>
                <w:rFonts w:eastAsia="SimSun"/>
                <w:lang w:eastAsia="zh-CN"/>
              </w:rPr>
            </w:pPr>
            <w:r>
              <w:rPr>
                <w:rFonts w:eastAsia="SimSun"/>
                <w:lang w:eastAsia="zh-CN"/>
              </w:rPr>
              <w:t>Ok</w:t>
            </w:r>
          </w:p>
        </w:tc>
      </w:tr>
      <w:tr w:rsidR="00F34A4C" w14:paraId="62D13787" w14:textId="77777777">
        <w:tc>
          <w:tcPr>
            <w:tcW w:w="1818" w:type="dxa"/>
            <w:tcBorders>
              <w:top w:val="single" w:sz="4" w:space="0" w:color="auto"/>
              <w:left w:val="single" w:sz="4" w:space="0" w:color="auto"/>
              <w:bottom w:val="single" w:sz="4" w:space="0" w:color="auto"/>
              <w:right w:val="single" w:sz="4" w:space="0" w:color="auto"/>
            </w:tcBorders>
          </w:tcPr>
          <w:p w14:paraId="3579E684" w14:textId="77777777" w:rsidR="00F34A4C"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208D2BAC" w14:textId="77777777" w:rsidR="00F34A4C" w:rsidRDefault="00000000">
            <w:pPr>
              <w:jc w:val="left"/>
              <w:rPr>
                <w:rFonts w:eastAsia="SimSun"/>
                <w:lang w:eastAsia="zh-CN"/>
              </w:rPr>
            </w:pPr>
            <w:r>
              <w:rPr>
                <w:rFonts w:eastAsia="SimSun"/>
                <w:lang w:eastAsia="zh-CN"/>
              </w:rPr>
              <w:t xml:space="preserve">We share the same view with Nokia and don’t support the features. In addition, our concern is there is no clear technical motivation to enable the feature to smaller SCSs and there are many scheduling restriction (e.g., no out-of-order among any DCI-PDSCH pairs) will make the scheduling more difficult.  </w:t>
            </w:r>
          </w:p>
        </w:tc>
      </w:tr>
      <w:tr w:rsidR="00F34A4C" w14:paraId="7C24BB21" w14:textId="77777777">
        <w:tc>
          <w:tcPr>
            <w:tcW w:w="1818" w:type="dxa"/>
            <w:tcBorders>
              <w:top w:val="single" w:sz="4" w:space="0" w:color="auto"/>
              <w:left w:val="single" w:sz="4" w:space="0" w:color="auto"/>
              <w:bottom w:val="single" w:sz="4" w:space="0" w:color="auto"/>
              <w:right w:val="single" w:sz="4" w:space="0" w:color="auto"/>
            </w:tcBorders>
          </w:tcPr>
          <w:p w14:paraId="0F4C3247" w14:textId="77777777" w:rsidR="00F34A4C"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79318769" w14:textId="77777777" w:rsidR="00F34A4C" w:rsidRDefault="00000000">
            <w:pPr>
              <w:jc w:val="left"/>
              <w:rPr>
                <w:rFonts w:eastAsia="SimSun"/>
                <w:lang w:eastAsia="zh-CN"/>
              </w:rPr>
            </w:pPr>
            <w:r>
              <w:rPr>
                <w:rFonts w:eastAsia="SimSun"/>
                <w:lang w:eastAsia="zh-CN"/>
              </w:rPr>
              <w:t xml:space="preserve">We don’t support the proposal. This has been discussed for many </w:t>
            </w:r>
            <w:proofErr w:type="gramStart"/>
            <w:r>
              <w:rPr>
                <w:rFonts w:eastAsia="SimSun"/>
                <w:lang w:eastAsia="zh-CN"/>
              </w:rPr>
              <w:t>meeting</w:t>
            </w:r>
            <w:proofErr w:type="gramEnd"/>
            <w:r>
              <w:rPr>
                <w:rFonts w:eastAsia="SimSun"/>
                <w:lang w:eastAsia="zh-CN"/>
              </w:rPr>
              <w:t xml:space="preserve">, and our position doesn’t change. The supporting of multiple PDSCH/PUSCH is SCS specific. The discussion on the maximum number of PDSCH/PUSCH needs careful justification for each SCS, and we don’t think it’s simply to reuse such number from 480/960 to other SCSs. </w:t>
            </w:r>
          </w:p>
        </w:tc>
      </w:tr>
    </w:tbl>
    <w:p w14:paraId="282BE816" w14:textId="77777777" w:rsidR="00F34A4C" w:rsidRDefault="00F34A4C">
      <w:pPr>
        <w:pStyle w:val="maintext"/>
        <w:ind w:firstLineChars="90" w:firstLine="180"/>
        <w:rPr>
          <w:rFonts w:ascii="Calibri" w:eastAsia="SimSun" w:hAnsi="Calibri" w:cs="Calibri"/>
          <w:lang w:eastAsia="zh-CN"/>
        </w:rPr>
      </w:pPr>
    </w:p>
    <w:bookmarkEnd w:id="75"/>
    <w:bookmarkEnd w:id="76"/>
    <w:p w14:paraId="37735AA7" w14:textId="77777777" w:rsidR="00F34A4C" w:rsidRDefault="00000000">
      <w:pPr>
        <w:pStyle w:val="2"/>
        <w:numPr>
          <w:ilvl w:val="1"/>
          <w:numId w:val="8"/>
        </w:numPr>
        <w:rPr>
          <w:color w:val="000000"/>
        </w:rPr>
      </w:pPr>
      <w:proofErr w:type="spellStart"/>
      <w:r>
        <w:rPr>
          <w:color w:val="000000"/>
        </w:rPr>
        <w:t>NR_NTN_solutions</w:t>
      </w:r>
      <w:proofErr w:type="spellEnd"/>
    </w:p>
    <w:p w14:paraId="5F697728" w14:textId="77777777" w:rsidR="00F34A4C" w:rsidRDefault="00000000">
      <w:r>
        <w:t xml:space="preserve">Void </w:t>
      </w:r>
    </w:p>
    <w:p w14:paraId="6C0D261A" w14:textId="77777777" w:rsidR="00F34A4C" w:rsidRDefault="00F34A4C"/>
    <w:p w14:paraId="4F7B94DA" w14:textId="77777777" w:rsidR="00F34A4C" w:rsidRDefault="00000000">
      <w:pPr>
        <w:pStyle w:val="2"/>
        <w:numPr>
          <w:ilvl w:val="1"/>
          <w:numId w:val="8"/>
        </w:numPr>
        <w:rPr>
          <w:color w:val="000000"/>
        </w:rPr>
      </w:pPr>
      <w:r>
        <w:rPr>
          <w:color w:val="000000"/>
        </w:rPr>
        <w:t>IoT over NTN</w:t>
      </w:r>
    </w:p>
    <w:p w14:paraId="530A4E21" w14:textId="77777777" w:rsidR="00F34A4C" w:rsidRDefault="00000000">
      <w:r>
        <w:t>Void</w:t>
      </w:r>
    </w:p>
    <w:p w14:paraId="4D642726" w14:textId="77777777" w:rsidR="00F34A4C" w:rsidRDefault="00F34A4C">
      <w:pPr>
        <w:pStyle w:val="maintext"/>
        <w:ind w:firstLineChars="0" w:firstLine="0"/>
        <w:rPr>
          <w:rFonts w:ascii="Calibri" w:eastAsia="SimSun" w:hAnsi="Calibri" w:cs="Calibri"/>
          <w:lang w:eastAsia="zh-CN"/>
        </w:rPr>
      </w:pPr>
    </w:p>
    <w:p w14:paraId="163EAA82" w14:textId="77777777" w:rsidR="00F34A4C" w:rsidRDefault="00000000">
      <w:pPr>
        <w:pStyle w:val="2"/>
        <w:numPr>
          <w:ilvl w:val="1"/>
          <w:numId w:val="8"/>
        </w:numPr>
        <w:rPr>
          <w:color w:val="000000"/>
        </w:rPr>
      </w:pPr>
      <w:proofErr w:type="spellStart"/>
      <w:r>
        <w:rPr>
          <w:color w:val="000000"/>
        </w:rPr>
        <w:t>NR_IAB_enh</w:t>
      </w:r>
      <w:proofErr w:type="spellEnd"/>
    </w:p>
    <w:p w14:paraId="7D1FFE90" w14:textId="77777777" w:rsidR="00F34A4C"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4F75C323" w14:textId="77777777" w:rsidR="00F34A4C" w:rsidRDefault="00F34A4C">
      <w:pPr>
        <w:pStyle w:val="maintext"/>
        <w:ind w:firstLineChars="90" w:firstLine="180"/>
        <w:rPr>
          <w:rFonts w:ascii="Calibri" w:eastAsia="SimSun" w:hAnsi="Calibri" w:cs="Calibri"/>
          <w:lang w:eastAsia="zh-CN"/>
        </w:rPr>
      </w:pPr>
    </w:p>
    <w:p w14:paraId="73CBF40C" w14:textId="77777777" w:rsidR="00F34A4C" w:rsidRDefault="00000000">
      <w:pPr>
        <w:pStyle w:val="2"/>
        <w:numPr>
          <w:ilvl w:val="1"/>
          <w:numId w:val="8"/>
        </w:numPr>
        <w:rPr>
          <w:color w:val="000000"/>
        </w:rPr>
      </w:pPr>
      <w:r>
        <w:rPr>
          <w:color w:val="000000"/>
        </w:rPr>
        <w:t>NR_DSS</w:t>
      </w:r>
    </w:p>
    <w:p w14:paraId="725E647F" w14:textId="77777777" w:rsidR="00F34A4C"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A424AF5" w14:textId="77777777" w:rsidR="00F34A4C" w:rsidRDefault="00F34A4C">
      <w:pPr>
        <w:pStyle w:val="maintext"/>
        <w:ind w:firstLineChars="90" w:firstLine="180"/>
        <w:rPr>
          <w:rFonts w:ascii="Calibri" w:eastAsia="SimSun" w:hAnsi="Calibri" w:cs="Calibri"/>
          <w:lang w:eastAsia="zh-CN"/>
        </w:rPr>
      </w:pPr>
      <w:bookmarkStart w:id="77" w:name="OLE_LINK12"/>
      <w:bookmarkStart w:id="78" w:name="OLE_LINK11"/>
    </w:p>
    <w:bookmarkEnd w:id="77"/>
    <w:bookmarkEnd w:id="78"/>
    <w:p w14:paraId="4C42655B" w14:textId="77777777" w:rsidR="00F34A4C" w:rsidRDefault="00000000">
      <w:pPr>
        <w:pStyle w:val="2"/>
        <w:numPr>
          <w:ilvl w:val="1"/>
          <w:numId w:val="8"/>
        </w:numPr>
        <w:rPr>
          <w:color w:val="000000"/>
        </w:rPr>
      </w:pPr>
      <w:r>
        <w:rPr>
          <w:color w:val="000000"/>
        </w:rPr>
        <w:t>LTE_NR_DC_enh2</w:t>
      </w:r>
    </w:p>
    <w:p w14:paraId="2A37316C" w14:textId="77777777" w:rsidR="00F34A4C"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26FBC26" w14:textId="77777777" w:rsidR="00F34A4C" w:rsidRDefault="00F34A4C">
      <w:pPr>
        <w:pStyle w:val="maintext"/>
        <w:ind w:firstLineChars="90" w:firstLine="180"/>
        <w:rPr>
          <w:rFonts w:ascii="Calibri" w:eastAsia="SimSun" w:hAnsi="Calibri" w:cs="Calibri"/>
          <w:lang w:eastAsia="zh-CN"/>
        </w:rPr>
      </w:pPr>
    </w:p>
    <w:p w14:paraId="3391D552" w14:textId="77777777" w:rsidR="00F34A4C" w:rsidRDefault="00000000">
      <w:pPr>
        <w:pStyle w:val="2"/>
        <w:numPr>
          <w:ilvl w:val="1"/>
          <w:numId w:val="8"/>
        </w:numPr>
        <w:rPr>
          <w:color w:val="000000"/>
        </w:rPr>
      </w:pPr>
      <w:proofErr w:type="spellStart"/>
      <w:r>
        <w:rPr>
          <w:color w:val="000000"/>
        </w:rPr>
        <w:t>NR_pos_enh</w:t>
      </w:r>
      <w:proofErr w:type="spellEnd"/>
    </w:p>
    <w:p w14:paraId="7CB18A9E" w14:textId="77777777" w:rsidR="00F34A4C" w:rsidRDefault="00F34A4C">
      <w:pPr>
        <w:pStyle w:val="maintext"/>
        <w:ind w:firstLineChars="90" w:firstLine="180"/>
        <w:rPr>
          <w:rFonts w:ascii="Calibri" w:eastAsia="SimSun" w:hAnsi="Calibri" w:cs="Calibri"/>
          <w:lang w:eastAsia="zh-CN"/>
        </w:rPr>
      </w:pPr>
    </w:p>
    <w:p w14:paraId="421FDBD0" w14:textId="77777777" w:rsidR="00F34A4C" w:rsidRDefault="00000000">
      <w:pPr>
        <w:pStyle w:val="3"/>
        <w:numPr>
          <w:ilvl w:val="2"/>
          <w:numId w:val="8"/>
        </w:numPr>
        <w:rPr>
          <w:color w:val="000000"/>
        </w:rPr>
      </w:pPr>
      <w:bookmarkStart w:id="79" w:name="OLE_LINK31"/>
      <w:bookmarkStart w:id="80" w:name="OLE_LINK32"/>
      <w:r>
        <w:rPr>
          <w:color w:val="000000"/>
        </w:rPr>
        <w:lastRenderedPageBreak/>
        <w:t>FG 27-3-2</w:t>
      </w:r>
    </w:p>
    <w:p w14:paraId="5B40A3B0" w14:textId="77777777" w:rsidR="00F34A4C"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9D46AB5" w14:textId="77777777" w:rsidR="00F34A4C" w:rsidRDefault="00F34A4C">
      <w:pPr>
        <w:pStyle w:val="maintext"/>
        <w:ind w:firstLineChars="90" w:firstLine="180"/>
        <w:rPr>
          <w:rFonts w:ascii="Calibri" w:hAnsi="Calibri" w:cs="Arial"/>
        </w:rPr>
      </w:pPr>
    </w:p>
    <w:p w14:paraId="450E7E71" w14:textId="77777777" w:rsidR="00F34A4C"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81582FA"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F34A4C" w14:paraId="6C7F9D03" w14:textId="77777777">
        <w:tc>
          <w:tcPr>
            <w:tcW w:w="0" w:type="auto"/>
            <w:shd w:val="clear" w:color="auto" w:fill="auto"/>
          </w:tcPr>
          <w:p w14:paraId="4C4E8710" w14:textId="77777777" w:rsidR="00F34A4C" w:rsidRDefault="00000000">
            <w:pPr>
              <w:pStyle w:val="maintext"/>
              <w:ind w:firstLineChars="0" w:firstLine="0"/>
              <w:jc w:val="left"/>
              <w:rPr>
                <w:rFonts w:ascii="Arial" w:hAnsi="Arial" w:cs="Arial"/>
                <w:sz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7BA04D45" w14:textId="77777777" w:rsidR="00F34A4C" w:rsidRDefault="00000000">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4FC155D0" w14:textId="77777777" w:rsidR="00F34A4C" w:rsidRDefault="00000000">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4705EF3E" w14:textId="77777777" w:rsidR="00F34A4C" w:rsidRDefault="00F34A4C">
            <w:pPr>
              <w:autoSpaceDE w:val="0"/>
              <w:autoSpaceDN w:val="0"/>
              <w:adjustRightInd w:val="0"/>
              <w:snapToGrid w:val="0"/>
              <w:spacing w:afterLines="50"/>
              <w:contextualSpacing/>
              <w:rPr>
                <w:rFonts w:cs="Arial"/>
                <w:color w:val="000000" w:themeColor="text1"/>
                <w:sz w:val="18"/>
                <w:szCs w:val="18"/>
              </w:rPr>
            </w:pPr>
          </w:p>
          <w:p w14:paraId="49B7FFD4" w14:textId="77777777" w:rsidR="00F34A4C" w:rsidRDefault="00000000">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32DE4DD8" w14:textId="77777777" w:rsidR="00F34A4C" w:rsidRDefault="00000000">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155D2B8B" w14:textId="77777777" w:rsidR="00F34A4C" w:rsidRDefault="00000000">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325C1F55" w14:textId="77777777" w:rsidR="00F34A4C" w:rsidRDefault="00000000">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132ABD53" w14:textId="77777777" w:rsidR="00F34A4C" w:rsidRDefault="00000000">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69ADCA87" w14:textId="77777777" w:rsidR="00F34A4C" w:rsidRDefault="00000000">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14:paraId="4B3F91C8" w14:textId="77777777" w:rsidR="00F34A4C" w:rsidRDefault="00000000">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60C87F58" w14:textId="77777777" w:rsidR="00F34A4C" w:rsidRDefault="00000000">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PDCCH and URLLC PDSCH and higher priority than other PDSCH/CSI-RS</w:t>
            </w:r>
          </w:p>
          <w:p w14:paraId="06CA3D12" w14:textId="77777777" w:rsidR="00F34A4C" w:rsidRDefault="00000000">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 xml:space="preserve">Note: The URLLC channel corresponds a dynamically scheduled PDSCH whose PUCCH resource for carrying ACK/NAK is marked as </w:t>
            </w:r>
            <w:proofErr w:type="gramStart"/>
            <w:r>
              <w:rPr>
                <w:rFonts w:cs="Arial"/>
                <w:strike/>
                <w:color w:val="FF0000"/>
                <w:sz w:val="18"/>
                <w:szCs w:val="18"/>
                <w:lang w:eastAsia="zh-CN"/>
              </w:rPr>
              <w:t>high-priority</w:t>
            </w:r>
            <w:proofErr w:type="gramEnd"/>
            <w:r>
              <w:rPr>
                <w:rFonts w:cs="Arial"/>
                <w:strike/>
                <w:color w:val="FF0000"/>
                <w:sz w:val="18"/>
                <w:szCs w:val="18"/>
                <w:lang w:eastAsia="zh-CN"/>
              </w:rPr>
              <w:t>.</w:t>
            </w:r>
          </w:p>
          <w:p w14:paraId="179596CF" w14:textId="77777777" w:rsidR="00F34A4C" w:rsidRDefault="00000000">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60C750AC" w14:textId="77777777" w:rsidR="00F34A4C" w:rsidRDefault="00000000">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596ECFA4" w14:textId="77777777" w:rsidR="00F34A4C" w:rsidRDefault="00000000">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0B20BBC5"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01D02B58" w14:textId="77777777" w:rsidR="00F34A4C" w:rsidRDefault="00000000">
            <w:pPr>
              <w:pStyle w:val="maintext"/>
              <w:ind w:firstLineChars="0" w:firstLine="0"/>
              <w:jc w:val="left"/>
              <w:rPr>
                <w:rFonts w:ascii="Arial" w:hAnsi="Arial" w:cs="Arial"/>
                <w:sz w:val="18"/>
              </w:rPr>
            </w:pPr>
            <w:r>
              <w:rPr>
                <w:rFonts w:ascii="Arial" w:hAnsi="Arial" w:cs="Arial"/>
                <w:color w:val="000000" w:themeColor="text1"/>
                <w:sz w:val="18"/>
                <w:szCs w:val="18"/>
              </w:rPr>
              <w:t>13-1</w:t>
            </w:r>
          </w:p>
        </w:tc>
        <w:tc>
          <w:tcPr>
            <w:tcW w:w="0" w:type="auto"/>
            <w:shd w:val="clear" w:color="auto" w:fill="auto"/>
          </w:tcPr>
          <w:p w14:paraId="2A1B79FB" w14:textId="77777777" w:rsidR="00F34A4C" w:rsidRDefault="00000000">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Yes</w:t>
            </w:r>
          </w:p>
        </w:tc>
        <w:tc>
          <w:tcPr>
            <w:tcW w:w="0" w:type="auto"/>
            <w:shd w:val="clear" w:color="auto" w:fill="auto"/>
          </w:tcPr>
          <w:p w14:paraId="7B234FB3"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14B57BBE" w14:textId="77777777" w:rsidR="00F34A4C" w:rsidRDefault="00000000">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158E94A" w14:textId="77777777" w:rsidR="00F34A4C" w:rsidRDefault="00000000">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1AFA7761" w14:textId="77777777" w:rsidR="00F34A4C" w:rsidRDefault="00000000">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5C28042" w14:textId="77777777" w:rsidR="00F34A4C" w:rsidRDefault="00000000">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61BF2A68" w14:textId="77777777" w:rsidR="00F34A4C" w:rsidRDefault="00000000">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7DCACE17" w14:textId="77777777" w:rsidR="00F34A4C" w:rsidRDefault="00000000">
            <w:pPr>
              <w:pStyle w:val="TAL"/>
              <w:rPr>
                <w:rFonts w:cs="Arial"/>
                <w:color w:val="000000" w:themeColor="text1"/>
                <w:szCs w:val="18"/>
              </w:rPr>
            </w:pPr>
            <w:r>
              <w:rPr>
                <w:rFonts w:cs="Arial"/>
                <w:color w:val="000000" w:themeColor="text1"/>
                <w:szCs w:val="18"/>
              </w:rPr>
              <w:t>Component 1 candidate values: One or more of {Type 1A, Type 1B, Type 2}</w:t>
            </w:r>
          </w:p>
          <w:p w14:paraId="6851414A" w14:textId="77777777" w:rsidR="00F34A4C" w:rsidRDefault="00F34A4C">
            <w:pPr>
              <w:pStyle w:val="TAL"/>
              <w:rPr>
                <w:rFonts w:cs="Arial"/>
                <w:color w:val="000000" w:themeColor="text1"/>
                <w:szCs w:val="18"/>
              </w:rPr>
            </w:pPr>
          </w:p>
          <w:p w14:paraId="10429452" w14:textId="77777777" w:rsidR="00F34A4C" w:rsidRDefault="00000000">
            <w:pPr>
              <w:pStyle w:val="TAL"/>
              <w:rPr>
                <w:rFonts w:cs="Arial"/>
                <w:color w:val="000000" w:themeColor="text1"/>
                <w:szCs w:val="18"/>
              </w:rPr>
            </w:pPr>
            <w:r>
              <w:rPr>
                <w:rFonts w:cs="Arial"/>
                <w:color w:val="000000" w:themeColor="text1"/>
                <w:szCs w:val="18"/>
              </w:rPr>
              <w:t>Component 2 candidate values: {option1, option2, option3}</w:t>
            </w:r>
          </w:p>
          <w:p w14:paraId="6540B87F" w14:textId="77777777" w:rsidR="00F34A4C" w:rsidRDefault="00F34A4C">
            <w:pPr>
              <w:pStyle w:val="TAL"/>
              <w:rPr>
                <w:rFonts w:cs="Arial"/>
                <w:color w:val="000000" w:themeColor="text1"/>
                <w:szCs w:val="18"/>
              </w:rPr>
            </w:pPr>
          </w:p>
          <w:p w14:paraId="7EF2CE81" w14:textId="77777777" w:rsidR="00F34A4C" w:rsidRDefault="00000000">
            <w:pPr>
              <w:pStyle w:val="TAL"/>
              <w:rPr>
                <w:rFonts w:cs="Arial"/>
                <w:color w:val="000000" w:themeColor="text1"/>
                <w:szCs w:val="18"/>
              </w:rPr>
            </w:pPr>
            <w:r>
              <w:rPr>
                <w:rFonts w:cs="Arial"/>
                <w:color w:val="000000" w:themeColor="text1"/>
                <w:szCs w:val="18"/>
              </w:rPr>
              <w:t>Need for location server to know if the feature is supported</w:t>
            </w:r>
          </w:p>
          <w:p w14:paraId="43E91A0F" w14:textId="77777777" w:rsidR="00F34A4C" w:rsidRDefault="00F34A4C">
            <w:pPr>
              <w:pStyle w:val="TAL"/>
              <w:rPr>
                <w:rFonts w:cs="Arial"/>
                <w:color w:val="000000" w:themeColor="text1"/>
                <w:szCs w:val="18"/>
              </w:rPr>
            </w:pPr>
          </w:p>
          <w:p w14:paraId="60997A34" w14:textId="77777777" w:rsidR="00F34A4C" w:rsidRDefault="00000000">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7AF2050A" w14:textId="77777777" w:rsidR="00F34A4C" w:rsidRDefault="00F34A4C">
            <w:pPr>
              <w:pStyle w:val="TAL"/>
              <w:rPr>
                <w:rFonts w:cs="Arial"/>
                <w:color w:val="000000" w:themeColor="text1"/>
                <w:szCs w:val="18"/>
              </w:rPr>
            </w:pPr>
          </w:p>
          <w:p w14:paraId="31B83CE8" w14:textId="77777777" w:rsidR="00F34A4C" w:rsidRDefault="00000000">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40555E5" w14:textId="77777777" w:rsidR="00F34A4C" w:rsidRDefault="00000000">
            <w:pPr>
              <w:pStyle w:val="aff"/>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5BBCDBDA" w14:textId="77777777" w:rsidR="00F34A4C" w:rsidRDefault="00000000">
            <w:pPr>
              <w:pStyle w:val="aff"/>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774B13BB" w14:textId="77777777" w:rsidR="00F34A4C" w:rsidRDefault="00000000">
            <w:pPr>
              <w:pStyle w:val="aff"/>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1640EF76" w14:textId="77777777" w:rsidR="00F34A4C" w:rsidRDefault="00000000">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542F4587" w14:textId="77777777" w:rsidR="00F34A4C" w:rsidRDefault="00F34A4C">
            <w:pPr>
              <w:ind w:left="46"/>
              <w:rPr>
                <w:rFonts w:cs="Arial"/>
                <w:color w:val="000000" w:themeColor="text1"/>
                <w:sz w:val="18"/>
                <w:szCs w:val="18"/>
              </w:rPr>
            </w:pPr>
          </w:p>
          <w:p w14:paraId="348B26B5" w14:textId="77777777" w:rsidR="00F34A4C" w:rsidRDefault="00000000">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5958BF59" w14:textId="77777777" w:rsidR="00F34A4C" w:rsidRDefault="00F34A4C">
            <w:pPr>
              <w:pStyle w:val="TAL"/>
              <w:rPr>
                <w:rFonts w:cs="Arial"/>
                <w:color w:val="000000" w:themeColor="text1"/>
                <w:szCs w:val="18"/>
              </w:rPr>
            </w:pPr>
          </w:p>
          <w:p w14:paraId="3CB1B21E" w14:textId="77777777" w:rsidR="00F34A4C" w:rsidRDefault="00000000">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080AFB40" w14:textId="77777777" w:rsidR="00F34A4C" w:rsidRDefault="00F34A4C">
            <w:pPr>
              <w:pStyle w:val="TAL"/>
              <w:rPr>
                <w:rFonts w:cs="Arial"/>
                <w:color w:val="000000" w:themeColor="text1"/>
                <w:szCs w:val="18"/>
              </w:rPr>
            </w:pPr>
          </w:p>
          <w:p w14:paraId="28556B44" w14:textId="77777777" w:rsidR="00F34A4C" w:rsidRDefault="00000000">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7000DF33" w14:textId="77777777" w:rsidR="00F34A4C" w:rsidRDefault="00000000">
            <w:pPr>
              <w:pStyle w:val="maintext"/>
              <w:ind w:firstLineChars="0" w:firstLine="0"/>
              <w:jc w:val="left"/>
              <w:rPr>
                <w:rFonts w:ascii="Arial" w:hAnsi="Arial" w:cs="Arial"/>
                <w:sz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76B77519"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85977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142768" w14:textId="77777777" w:rsidR="00F34A4C" w:rsidRDefault="0000000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38AD33" w14:textId="77777777" w:rsidR="00F34A4C" w:rsidRDefault="00000000">
            <w:pPr>
              <w:rPr>
                <w:rFonts w:ascii="Calibri" w:eastAsia="ＭＳ 明朝" w:hAnsi="Calibri" w:cs="Calibri"/>
              </w:rPr>
            </w:pPr>
            <w:r>
              <w:rPr>
                <w:rFonts w:ascii="Calibri" w:eastAsia="ＭＳ 明朝" w:hAnsi="Calibri" w:cs="Calibri"/>
              </w:rPr>
              <w:t>Comments/Questions/Suggestions</w:t>
            </w:r>
          </w:p>
        </w:tc>
      </w:tr>
      <w:tr w:rsidR="00F34A4C" w14:paraId="5A3D7738" w14:textId="77777777">
        <w:tc>
          <w:tcPr>
            <w:tcW w:w="1818" w:type="dxa"/>
            <w:tcBorders>
              <w:top w:val="single" w:sz="4" w:space="0" w:color="auto"/>
              <w:left w:val="single" w:sz="4" w:space="0" w:color="auto"/>
              <w:bottom w:val="single" w:sz="4" w:space="0" w:color="auto"/>
              <w:right w:val="single" w:sz="4" w:space="0" w:color="auto"/>
            </w:tcBorders>
          </w:tcPr>
          <w:p w14:paraId="0B47CB79" w14:textId="77777777" w:rsidR="00F34A4C"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C5594E2" w14:textId="77777777" w:rsidR="00F34A4C" w:rsidRDefault="00000000">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F34A4C" w14:paraId="46103289" w14:textId="77777777">
        <w:tc>
          <w:tcPr>
            <w:tcW w:w="1818" w:type="dxa"/>
            <w:tcBorders>
              <w:top w:val="single" w:sz="4" w:space="0" w:color="auto"/>
              <w:left w:val="single" w:sz="4" w:space="0" w:color="auto"/>
              <w:bottom w:val="single" w:sz="4" w:space="0" w:color="auto"/>
              <w:right w:val="single" w:sz="4" w:space="0" w:color="auto"/>
            </w:tcBorders>
          </w:tcPr>
          <w:p w14:paraId="03138660" w14:textId="77777777" w:rsidR="00F34A4C"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F16BAFD" w14:textId="77777777" w:rsidR="00F34A4C" w:rsidRDefault="00000000">
            <w:pPr>
              <w:jc w:val="left"/>
              <w:rPr>
                <w:rFonts w:eastAsia="SimSun"/>
                <w:lang w:eastAsia="zh-CN"/>
              </w:rPr>
            </w:pPr>
            <w:r>
              <w:rPr>
                <w:rFonts w:eastAsia="SimSun"/>
              </w:rPr>
              <w:t xml:space="preserve">Not strong </w:t>
            </w:r>
            <w:proofErr w:type="gramStart"/>
            <w:r>
              <w:rPr>
                <w:rFonts w:eastAsia="SimSun"/>
              </w:rPr>
              <w:t>view;</w:t>
            </w:r>
            <w:proofErr w:type="gramEnd"/>
            <w:r>
              <w:rPr>
                <w:rFonts w:eastAsia="SimSun"/>
              </w:rPr>
              <w:t xml:space="preserve"> we are OK with the change is majority prefers it. </w:t>
            </w:r>
          </w:p>
        </w:tc>
      </w:tr>
      <w:tr w:rsidR="00F34A4C" w14:paraId="5512A5A2" w14:textId="77777777">
        <w:tc>
          <w:tcPr>
            <w:tcW w:w="1818" w:type="dxa"/>
            <w:tcBorders>
              <w:top w:val="single" w:sz="4" w:space="0" w:color="auto"/>
              <w:left w:val="single" w:sz="4" w:space="0" w:color="auto"/>
              <w:bottom w:val="single" w:sz="4" w:space="0" w:color="auto"/>
              <w:right w:val="single" w:sz="4" w:space="0" w:color="auto"/>
            </w:tcBorders>
          </w:tcPr>
          <w:p w14:paraId="766F8C34" w14:textId="77777777" w:rsidR="00F34A4C"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062B04F" w14:textId="77777777" w:rsidR="00F34A4C" w:rsidRDefault="00000000">
            <w:pPr>
              <w:jc w:val="left"/>
              <w:rPr>
                <w:rFonts w:eastAsia="SimSun"/>
                <w:lang w:eastAsia="zh-CN"/>
              </w:rPr>
            </w:pPr>
            <w:r>
              <w:rPr>
                <w:rFonts w:eastAsia="SimSun" w:hint="eastAsia"/>
                <w:lang w:eastAsia="zh-CN"/>
              </w:rPr>
              <w:t xml:space="preserve">Not support.  It is </w:t>
            </w:r>
            <w:proofErr w:type="gramStart"/>
            <w:r>
              <w:rPr>
                <w:rFonts w:eastAsia="SimSun" w:hint="eastAsia"/>
                <w:lang w:eastAsia="zh-CN"/>
              </w:rPr>
              <w:t>more easier</w:t>
            </w:r>
            <w:proofErr w:type="gramEnd"/>
            <w:r>
              <w:rPr>
                <w:rFonts w:eastAsia="SimSun" w:hint="eastAsia"/>
                <w:lang w:eastAsia="zh-CN"/>
              </w:rPr>
              <w:t xml:space="preserve"> to update 38.214 according to this UE feature. We have submitted one CR in maintenance session, we can discuss this issue there. </w:t>
            </w:r>
          </w:p>
        </w:tc>
      </w:tr>
      <w:tr w:rsidR="00F34A4C" w14:paraId="36F97C16" w14:textId="77777777">
        <w:tc>
          <w:tcPr>
            <w:tcW w:w="1818" w:type="dxa"/>
            <w:tcBorders>
              <w:top w:val="single" w:sz="4" w:space="0" w:color="auto"/>
              <w:left w:val="single" w:sz="4" w:space="0" w:color="auto"/>
              <w:bottom w:val="single" w:sz="4" w:space="0" w:color="auto"/>
              <w:right w:val="single" w:sz="4" w:space="0" w:color="auto"/>
            </w:tcBorders>
          </w:tcPr>
          <w:p w14:paraId="47691703" w14:textId="77777777" w:rsidR="00F34A4C"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5A49BCB" w14:textId="77777777" w:rsidR="00F34A4C" w:rsidRDefault="00000000">
            <w:pPr>
              <w:jc w:val="left"/>
              <w:rPr>
                <w:rFonts w:eastAsia="SimSun"/>
                <w:lang w:eastAsia="zh-CN"/>
              </w:rPr>
            </w:pPr>
            <w:r>
              <w:rPr>
                <w:rFonts w:eastAsia="SimSun"/>
                <w:lang w:eastAsia="zh-CN"/>
              </w:rPr>
              <w:t xml:space="preserve">OK. We do not agree with ZTE, UE FGs are supposed to follow the main RAN1 specs, not the other way around. </w:t>
            </w:r>
          </w:p>
        </w:tc>
      </w:tr>
      <w:tr w:rsidR="00F34A4C" w14:paraId="2E49E03A" w14:textId="77777777">
        <w:tc>
          <w:tcPr>
            <w:tcW w:w="1818" w:type="dxa"/>
            <w:tcBorders>
              <w:top w:val="single" w:sz="4" w:space="0" w:color="auto"/>
              <w:left w:val="single" w:sz="4" w:space="0" w:color="auto"/>
              <w:bottom w:val="single" w:sz="4" w:space="0" w:color="auto"/>
              <w:right w:val="single" w:sz="4" w:space="0" w:color="auto"/>
            </w:tcBorders>
          </w:tcPr>
          <w:p w14:paraId="1C1A1A75" w14:textId="77777777" w:rsidR="00F34A4C"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075B267" w14:textId="77777777" w:rsidR="00F34A4C" w:rsidRDefault="00000000">
            <w:pPr>
              <w:jc w:val="left"/>
              <w:rPr>
                <w:rFonts w:eastAsia="DengXian"/>
                <w:lang w:eastAsia="zh-CN"/>
              </w:rPr>
            </w:pPr>
            <w:r>
              <w:rPr>
                <w:rFonts w:eastAsia="DengXian" w:hint="eastAsia"/>
                <w:lang w:eastAsia="zh-CN"/>
              </w:rPr>
              <w:t>We think the alignment between 38.214 and 38.306 is needed. We can accept either change the UE FG or change the 38.214.</w:t>
            </w:r>
          </w:p>
        </w:tc>
      </w:tr>
    </w:tbl>
    <w:p w14:paraId="632BDD7F" w14:textId="77777777" w:rsidR="00F34A4C" w:rsidRDefault="00F34A4C">
      <w:pPr>
        <w:pStyle w:val="maintext"/>
        <w:ind w:firstLineChars="90" w:firstLine="180"/>
        <w:rPr>
          <w:rFonts w:ascii="Calibri" w:eastAsia="SimSun" w:hAnsi="Calibri" w:cs="Calibri"/>
          <w:lang w:eastAsia="zh-CN"/>
        </w:rPr>
      </w:pPr>
    </w:p>
    <w:p w14:paraId="24DD3578" w14:textId="77777777" w:rsidR="00F34A4C" w:rsidRDefault="00000000">
      <w:pPr>
        <w:pStyle w:val="3"/>
        <w:numPr>
          <w:ilvl w:val="2"/>
          <w:numId w:val="8"/>
        </w:numPr>
        <w:rPr>
          <w:color w:val="000000"/>
        </w:rPr>
      </w:pPr>
      <w:r>
        <w:rPr>
          <w:color w:val="000000"/>
        </w:rPr>
        <w:lastRenderedPageBreak/>
        <w:t>FG 27-3-3/27-6</w:t>
      </w:r>
    </w:p>
    <w:p w14:paraId="5558F863" w14:textId="77777777" w:rsidR="00F34A4C"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13DC5DB" w14:textId="77777777" w:rsidR="00F34A4C" w:rsidRDefault="00F34A4C">
      <w:pPr>
        <w:pStyle w:val="maintext"/>
        <w:ind w:firstLineChars="90" w:firstLine="180"/>
        <w:rPr>
          <w:rFonts w:ascii="Calibri" w:hAnsi="Calibri" w:cs="Arial"/>
        </w:rPr>
      </w:pPr>
    </w:p>
    <w:p w14:paraId="49DC3EDF" w14:textId="77777777" w:rsidR="00F34A4C" w:rsidRDefault="00000000">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14:paraId="2164C276" w14:textId="77777777" w:rsidR="00F34A4C" w:rsidRDefault="00000000">
      <w:pPr>
        <w:pStyle w:val="aff"/>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3184ED5A" w14:textId="77777777" w:rsidR="00F34A4C" w:rsidRDefault="00000000">
      <w:pPr>
        <w:pStyle w:val="aff"/>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53927048" w14:textId="77777777" w:rsidR="00F34A4C" w:rsidRDefault="00000000">
      <w:pPr>
        <w:pStyle w:val="aff"/>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33EA6B26"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5A9E6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1D6759" w14:textId="77777777" w:rsidR="00F34A4C" w:rsidRDefault="0000000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12934D" w14:textId="77777777" w:rsidR="00F34A4C" w:rsidRDefault="00000000">
            <w:pPr>
              <w:rPr>
                <w:rFonts w:ascii="Calibri" w:eastAsia="ＭＳ 明朝" w:hAnsi="Calibri" w:cs="Calibri"/>
              </w:rPr>
            </w:pPr>
            <w:r>
              <w:rPr>
                <w:rFonts w:ascii="Calibri" w:eastAsia="ＭＳ 明朝" w:hAnsi="Calibri" w:cs="Calibri"/>
              </w:rPr>
              <w:t>Comments/Questions/Suggestions</w:t>
            </w:r>
          </w:p>
        </w:tc>
      </w:tr>
      <w:tr w:rsidR="00F34A4C" w14:paraId="097B5BE1" w14:textId="77777777">
        <w:tc>
          <w:tcPr>
            <w:tcW w:w="1818" w:type="dxa"/>
            <w:tcBorders>
              <w:top w:val="single" w:sz="4" w:space="0" w:color="auto"/>
              <w:left w:val="single" w:sz="4" w:space="0" w:color="auto"/>
              <w:bottom w:val="single" w:sz="4" w:space="0" w:color="auto"/>
              <w:right w:val="single" w:sz="4" w:space="0" w:color="auto"/>
            </w:tcBorders>
          </w:tcPr>
          <w:p w14:paraId="31F26FE7" w14:textId="77777777" w:rsidR="00F34A4C"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CBBBE2B" w14:textId="77777777" w:rsidR="00F34A4C" w:rsidRDefault="00000000">
            <w:pPr>
              <w:jc w:val="left"/>
              <w:rPr>
                <w:rFonts w:eastAsia="SimSun"/>
                <w:lang w:eastAsia="zh-CN"/>
              </w:rPr>
            </w:pPr>
            <w:r>
              <w:rPr>
                <w:rFonts w:eastAsia="SimSun" w:hint="eastAsia"/>
                <w:lang w:eastAsia="zh-CN"/>
              </w:rPr>
              <w:t>A</w:t>
            </w:r>
            <w:r>
              <w:rPr>
                <w:rFonts w:eastAsia="SimSun"/>
                <w:lang w:eastAsia="zh-CN"/>
              </w:rPr>
              <w:t>lt.1</w:t>
            </w:r>
          </w:p>
        </w:tc>
      </w:tr>
      <w:tr w:rsidR="00F34A4C" w14:paraId="58135B3E" w14:textId="77777777">
        <w:tc>
          <w:tcPr>
            <w:tcW w:w="1818" w:type="dxa"/>
            <w:tcBorders>
              <w:top w:val="single" w:sz="4" w:space="0" w:color="auto"/>
              <w:left w:val="single" w:sz="4" w:space="0" w:color="auto"/>
              <w:bottom w:val="single" w:sz="4" w:space="0" w:color="auto"/>
              <w:right w:val="single" w:sz="4" w:space="0" w:color="auto"/>
            </w:tcBorders>
          </w:tcPr>
          <w:p w14:paraId="5C807B90" w14:textId="77777777" w:rsidR="00F34A4C"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8111F53" w14:textId="77777777" w:rsidR="00F34A4C" w:rsidRDefault="00000000">
            <w:pPr>
              <w:jc w:val="left"/>
              <w:rPr>
                <w:rFonts w:eastAsia="SimSun"/>
              </w:rPr>
            </w:pPr>
            <w:r>
              <w:rPr>
                <w:rFonts w:eastAsia="SimSun"/>
              </w:rPr>
              <w:t>Alt-1. There is also a related email thread:</w:t>
            </w:r>
          </w:p>
          <w:p w14:paraId="53EB8F17" w14:textId="77777777" w:rsidR="00F34A4C" w:rsidRDefault="00000000">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2" w:history="1">
              <w:r>
                <w:rPr>
                  <w:rStyle w:val="afb"/>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0EDD3A54" w14:textId="77777777" w:rsidR="00F34A4C" w:rsidRDefault="00000000">
            <w:pPr>
              <w:jc w:val="left"/>
              <w:rPr>
                <w:rFonts w:eastAsia="SimSun"/>
                <w:lang w:eastAsia="zh-CN"/>
              </w:rPr>
            </w:pPr>
            <w:hyperlink r:id="rId13" w:anchor="/documents/8155" w:tgtFrame="_blank" w:history="1">
              <w:r>
                <w:rPr>
                  <w:rStyle w:val="afb"/>
                  <w:rFonts w:ascii="Calibri" w:hAnsi="Calibri" w:cs="Calibri"/>
                  <w:sz w:val="22"/>
                  <w:szCs w:val="22"/>
                </w:rPr>
                <w:t>https://nwm-trial.etsi.org/#/documents/8155</w:t>
              </w:r>
            </w:hyperlink>
          </w:p>
        </w:tc>
      </w:tr>
      <w:tr w:rsidR="00F34A4C" w14:paraId="47CB559C" w14:textId="77777777">
        <w:tc>
          <w:tcPr>
            <w:tcW w:w="1818" w:type="dxa"/>
            <w:tcBorders>
              <w:top w:val="single" w:sz="4" w:space="0" w:color="auto"/>
              <w:left w:val="single" w:sz="4" w:space="0" w:color="auto"/>
              <w:bottom w:val="single" w:sz="4" w:space="0" w:color="auto"/>
              <w:right w:val="single" w:sz="4" w:space="0" w:color="auto"/>
            </w:tcBorders>
          </w:tcPr>
          <w:p w14:paraId="79A0323C" w14:textId="77777777" w:rsidR="00F34A4C"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1B42A66" w14:textId="77777777" w:rsidR="00F34A4C" w:rsidRDefault="00000000">
            <w:pPr>
              <w:jc w:val="left"/>
              <w:rPr>
                <w:rFonts w:eastAsia="SimSun"/>
                <w:lang w:eastAsia="zh-CN"/>
              </w:rPr>
            </w:pPr>
            <w:r>
              <w:rPr>
                <w:rFonts w:eastAsia="SimSun" w:hint="eastAsia"/>
                <w:lang w:eastAsia="zh-CN"/>
              </w:rPr>
              <w:t>Same view as Qualcomm</w:t>
            </w:r>
          </w:p>
        </w:tc>
      </w:tr>
      <w:tr w:rsidR="00F34A4C" w14:paraId="51EE3161" w14:textId="77777777">
        <w:tc>
          <w:tcPr>
            <w:tcW w:w="1818" w:type="dxa"/>
            <w:tcBorders>
              <w:top w:val="single" w:sz="4" w:space="0" w:color="auto"/>
              <w:left w:val="single" w:sz="4" w:space="0" w:color="auto"/>
              <w:bottom w:val="single" w:sz="4" w:space="0" w:color="auto"/>
              <w:right w:val="single" w:sz="4" w:space="0" w:color="auto"/>
            </w:tcBorders>
          </w:tcPr>
          <w:p w14:paraId="5EA0113F" w14:textId="77777777" w:rsidR="00F34A4C"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DC273FB" w14:textId="77777777" w:rsidR="00F34A4C" w:rsidRDefault="00000000">
            <w:pPr>
              <w:jc w:val="left"/>
              <w:rPr>
                <w:rFonts w:eastAsia="SimSun"/>
                <w:lang w:eastAsia="zh-CN"/>
              </w:rPr>
            </w:pPr>
            <w:r>
              <w:rPr>
                <w:rFonts w:eastAsia="SimSun"/>
                <w:lang w:eastAsia="zh-CN"/>
              </w:rPr>
              <w:t>We support Alt-2. Given that component 3 is indicating the numbers of PRS resources within a slot, for the larger SCS values, the smaller values are already included, and thus, the candidates for 480/960 kHz can be simply defined as same as those for 60/120 kHz for FR2:</w:t>
            </w:r>
          </w:p>
          <w:p w14:paraId="67E832B5" w14:textId="77777777" w:rsidR="00F34A4C" w:rsidRDefault="00000000">
            <w:pPr>
              <w:pStyle w:val="TAL"/>
              <w:rPr>
                <w:rFonts w:cs="Arial"/>
                <w:color w:val="000000" w:themeColor="text1"/>
                <w:szCs w:val="18"/>
              </w:rPr>
            </w:pPr>
            <w:r>
              <w:rPr>
                <w:rFonts w:cs="Arial"/>
                <w:color w:val="000000" w:themeColor="text1"/>
                <w:szCs w:val="18"/>
              </w:rPr>
              <w:t>FR2 bands: {1, 2, 4, 6, 8, 12, 16, 24, 32, 48, 64} for each SCS: 60kHz, 120kHz</w:t>
            </w:r>
            <w:r>
              <w:rPr>
                <w:rFonts w:cs="Arial"/>
                <w:color w:val="00B0F0"/>
                <w:szCs w:val="18"/>
              </w:rPr>
              <w:t>, 480kHz, 960kHz</w:t>
            </w:r>
          </w:p>
        </w:tc>
      </w:tr>
      <w:tr w:rsidR="00F34A4C" w14:paraId="50C452E1" w14:textId="77777777">
        <w:tc>
          <w:tcPr>
            <w:tcW w:w="1818" w:type="dxa"/>
            <w:tcBorders>
              <w:top w:val="single" w:sz="4" w:space="0" w:color="auto"/>
              <w:left w:val="single" w:sz="4" w:space="0" w:color="auto"/>
              <w:bottom w:val="single" w:sz="4" w:space="0" w:color="auto"/>
              <w:right w:val="single" w:sz="4" w:space="0" w:color="auto"/>
            </w:tcBorders>
          </w:tcPr>
          <w:p w14:paraId="39E93818" w14:textId="77777777" w:rsidR="00F34A4C"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319D31A" w14:textId="77777777" w:rsidR="00F34A4C" w:rsidRDefault="00000000">
            <w:pPr>
              <w:jc w:val="left"/>
              <w:rPr>
                <w:rFonts w:eastAsia="SimSun"/>
                <w:lang w:eastAsia="zh-CN"/>
              </w:rPr>
            </w:pPr>
            <w:r>
              <w:rPr>
                <w:rFonts w:eastAsia="SimSun"/>
                <w:lang w:eastAsia="zh-CN"/>
              </w:rPr>
              <w:t>Alt-1.</w:t>
            </w:r>
          </w:p>
        </w:tc>
      </w:tr>
      <w:tr w:rsidR="00F34A4C" w14:paraId="3DE21E83" w14:textId="77777777">
        <w:tc>
          <w:tcPr>
            <w:tcW w:w="1818" w:type="dxa"/>
            <w:tcBorders>
              <w:top w:val="single" w:sz="4" w:space="0" w:color="auto"/>
              <w:left w:val="single" w:sz="4" w:space="0" w:color="auto"/>
              <w:bottom w:val="single" w:sz="4" w:space="0" w:color="auto"/>
              <w:right w:val="single" w:sz="4" w:space="0" w:color="auto"/>
            </w:tcBorders>
          </w:tcPr>
          <w:p w14:paraId="16AC51B1" w14:textId="77777777" w:rsidR="00F34A4C"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BC69F82" w14:textId="77777777" w:rsidR="00F34A4C" w:rsidRDefault="00000000">
            <w:pPr>
              <w:jc w:val="left"/>
              <w:rPr>
                <w:rFonts w:eastAsia="DengXian"/>
                <w:lang w:eastAsia="zh-CN"/>
              </w:rPr>
            </w:pPr>
            <w:r>
              <w:rPr>
                <w:rFonts w:ascii="DengXian" w:eastAsia="DengXian" w:hAnsi="DengXian" w:hint="eastAsia"/>
                <w:lang w:eastAsia="zh-CN"/>
              </w:rPr>
              <w:t xml:space="preserve">Alt-1. </w:t>
            </w:r>
            <w:r>
              <w:rPr>
                <w:rFonts w:ascii="DengXian" w:eastAsia="DengXian" w:hAnsi="DengXian"/>
                <w:lang w:eastAsia="zh-CN"/>
              </w:rPr>
              <w:t>T</w:t>
            </w:r>
            <w:r>
              <w:rPr>
                <w:rFonts w:ascii="DengXian" w:eastAsia="DengXian" w:hAnsi="DengXian" w:hint="eastAsia"/>
                <w:lang w:eastAsia="zh-CN"/>
              </w:rPr>
              <w:t xml:space="preserve">his issue is discussing in the </w:t>
            </w:r>
            <w:r>
              <w:rPr>
                <w:rFonts w:ascii="Calibri" w:eastAsiaTheme="minorHAnsi" w:hAnsi="Calibri" w:cs="Calibri"/>
                <w:sz w:val="22"/>
                <w:szCs w:val="22"/>
                <w:shd w:val="clear" w:color="auto" w:fill="00FFFF"/>
              </w:rPr>
              <w:t>[110bis-e-R17-Pos-02]</w:t>
            </w:r>
            <w:r>
              <w:rPr>
                <w:rFonts w:ascii="Calibri" w:eastAsia="DengXian" w:hAnsi="Calibri" w:cs="Calibri" w:hint="eastAsia"/>
                <w:sz w:val="22"/>
                <w:szCs w:val="22"/>
                <w:shd w:val="clear" w:color="auto" w:fill="00FFFF"/>
                <w:lang w:eastAsia="zh-CN"/>
              </w:rPr>
              <w:t xml:space="preserve"> </w:t>
            </w:r>
            <w:r>
              <w:rPr>
                <w:rFonts w:ascii="DengXian" w:eastAsia="DengXian" w:hAnsi="DengXian" w:hint="eastAsia"/>
                <w:lang w:eastAsia="zh-CN"/>
              </w:rPr>
              <w:t>as mentioned by Qualcomm. No change is needed before the outcome is available of that email thread.</w:t>
            </w:r>
          </w:p>
        </w:tc>
      </w:tr>
    </w:tbl>
    <w:p w14:paraId="26B94ACD" w14:textId="77777777" w:rsidR="00F34A4C" w:rsidRDefault="00F34A4C">
      <w:pPr>
        <w:pStyle w:val="maintext"/>
        <w:ind w:firstLineChars="90" w:firstLine="180"/>
        <w:rPr>
          <w:rFonts w:ascii="Calibri" w:eastAsia="SimSun" w:hAnsi="Calibri" w:cs="Calibri"/>
          <w:lang w:eastAsia="zh-CN"/>
        </w:rPr>
      </w:pPr>
    </w:p>
    <w:p w14:paraId="2D7771B1" w14:textId="77777777" w:rsidR="00F34A4C" w:rsidRDefault="00000000">
      <w:pPr>
        <w:pStyle w:val="3"/>
        <w:numPr>
          <w:ilvl w:val="2"/>
          <w:numId w:val="8"/>
        </w:numPr>
        <w:rPr>
          <w:color w:val="000000"/>
        </w:rPr>
      </w:pPr>
      <w:r>
        <w:rPr>
          <w:color w:val="000000"/>
        </w:rPr>
        <w:t>New FG: M-sample measurements in RRC_CONNECTED within the PRS processing window</w:t>
      </w:r>
    </w:p>
    <w:p w14:paraId="5A515742" w14:textId="77777777" w:rsidR="00F34A4C"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7D8D7582" w14:textId="77777777" w:rsidR="00F34A4C" w:rsidRDefault="00F34A4C">
      <w:pPr>
        <w:pStyle w:val="maintext"/>
        <w:ind w:firstLineChars="90" w:firstLine="180"/>
        <w:rPr>
          <w:rFonts w:ascii="Calibri" w:hAnsi="Calibri" w:cs="Arial"/>
        </w:rPr>
      </w:pPr>
    </w:p>
    <w:p w14:paraId="36E20A11" w14:textId="77777777" w:rsidR="00F34A4C" w:rsidRDefault="00000000">
      <w:pPr>
        <w:pStyle w:val="maintext"/>
        <w:ind w:firstLineChars="90" w:firstLine="180"/>
        <w:rPr>
          <w:rFonts w:ascii="Calibri" w:hAnsi="Calibri" w:cs="Arial"/>
          <w:color w:val="000000"/>
        </w:rPr>
      </w:pPr>
      <w:r>
        <w:rPr>
          <w:rFonts w:ascii="Calibri" w:hAnsi="Calibri" w:cs="Arial"/>
          <w:b/>
        </w:rPr>
        <w:t>Proposal: Introduce the following new row/FG</w:t>
      </w:r>
    </w:p>
    <w:p w14:paraId="18A9022C"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F34A4C" w14:paraId="543EA07F" w14:textId="77777777">
        <w:tc>
          <w:tcPr>
            <w:tcW w:w="0" w:type="auto"/>
            <w:shd w:val="clear" w:color="auto" w:fill="auto"/>
          </w:tcPr>
          <w:p w14:paraId="26C51D37" w14:textId="77777777" w:rsidR="00F34A4C"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 xml:space="preserve">27. </w:t>
            </w:r>
            <w:proofErr w:type="spellStart"/>
            <w:r>
              <w:rPr>
                <w:rFonts w:ascii="Arial" w:hAnsi="Arial" w:cs="Arial"/>
                <w:color w:val="FF0000"/>
                <w:sz w:val="18"/>
                <w:szCs w:val="18"/>
                <w:lang w:eastAsia="ja-JP"/>
              </w:rPr>
              <w:t>NR_pos_enh</w:t>
            </w:r>
            <w:proofErr w:type="spellEnd"/>
          </w:p>
        </w:tc>
        <w:tc>
          <w:tcPr>
            <w:tcW w:w="0" w:type="auto"/>
            <w:shd w:val="clear" w:color="auto" w:fill="auto"/>
          </w:tcPr>
          <w:p w14:paraId="72FE888A" w14:textId="77777777" w:rsidR="00F34A4C"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29C913DD" w14:textId="77777777" w:rsidR="00F34A4C" w:rsidRDefault="00000000">
            <w:pPr>
              <w:pStyle w:val="maintext"/>
              <w:ind w:firstLineChars="0" w:firstLine="0"/>
              <w:jc w:val="left"/>
              <w:rPr>
                <w:rFonts w:ascii="Arial" w:hAnsi="Arial" w:cs="Arial"/>
                <w:color w:val="FF0000"/>
                <w:sz w:val="18"/>
              </w:rPr>
            </w:pPr>
            <w:bookmarkStart w:id="81" w:name="OLE_LINK87"/>
            <w:bookmarkStart w:id="82" w:name="OLE_LINK88"/>
            <w:r>
              <w:rPr>
                <w:rFonts w:ascii="Arial" w:hAnsi="Arial" w:cs="Arial"/>
                <w:color w:val="FF0000"/>
                <w:sz w:val="18"/>
                <w:szCs w:val="18"/>
                <w:lang w:eastAsia="zh-CN"/>
              </w:rPr>
              <w:t>M-sample measurements in RRC_CONNECTED within the PRS processing window</w:t>
            </w:r>
            <w:bookmarkEnd w:id="81"/>
            <w:bookmarkEnd w:id="82"/>
          </w:p>
        </w:tc>
        <w:tc>
          <w:tcPr>
            <w:tcW w:w="0" w:type="auto"/>
            <w:shd w:val="clear" w:color="auto" w:fill="auto"/>
          </w:tcPr>
          <w:p w14:paraId="220BD755" w14:textId="77777777" w:rsidR="00F34A4C" w:rsidRDefault="00000000">
            <w:pPr>
              <w:spacing w:afterLines="50"/>
              <w:contextualSpacing/>
              <w:rPr>
                <w:rFonts w:eastAsia="ＭＳ ゴシック" w:cs="Arial"/>
                <w:color w:val="FF0000"/>
                <w:sz w:val="18"/>
                <w:szCs w:val="18"/>
                <w:lang w:val="en-GB" w:eastAsia="ja-JP"/>
              </w:rPr>
            </w:pPr>
            <w:r>
              <w:rPr>
                <w:rFonts w:eastAsia="ＭＳ ゴシック" w:cs="Arial"/>
                <w:color w:val="FF0000"/>
                <w:sz w:val="18"/>
                <w:szCs w:val="18"/>
                <w:lang w:val="en-GB" w:eastAsia="ja-JP"/>
              </w:rPr>
              <w:t>The capability to support reporting a measurement based on measuring M=1 or 2 samples (instances) of a DL PRS resource set within the PRS processing window.</w:t>
            </w:r>
          </w:p>
          <w:p w14:paraId="3B50ADBF" w14:textId="77777777" w:rsidR="00F34A4C" w:rsidRDefault="00F34A4C">
            <w:pPr>
              <w:spacing w:afterLines="50"/>
              <w:contextualSpacing/>
              <w:rPr>
                <w:rFonts w:eastAsia="ＭＳ ゴシック" w:cs="Arial"/>
                <w:color w:val="FF0000"/>
                <w:sz w:val="18"/>
                <w:szCs w:val="18"/>
                <w:lang w:val="en-GB" w:eastAsia="ja-JP"/>
              </w:rPr>
            </w:pPr>
          </w:p>
          <w:p w14:paraId="2126585F" w14:textId="77777777" w:rsidR="00F34A4C" w:rsidRDefault="00000000">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57190223" w14:textId="77777777" w:rsidR="00F34A4C" w:rsidRDefault="00000000">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573D972" w14:textId="77777777" w:rsidR="00F34A4C"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7869D75B"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0F77C276" w14:textId="77777777" w:rsidR="00F34A4C"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006BDAD9" w14:textId="77777777" w:rsidR="00F34A4C"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44B7703A" w14:textId="77777777" w:rsidR="00F34A4C"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4C594028" w14:textId="77777777" w:rsidR="00F34A4C"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16FF10BB" w14:textId="77777777" w:rsidR="00F34A4C"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52319360" w14:textId="77777777" w:rsidR="00F34A4C" w:rsidRDefault="00000000">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52EFA19D" w14:textId="77777777" w:rsidR="00F34A4C" w:rsidRDefault="00F34A4C">
            <w:pPr>
              <w:spacing w:after="0"/>
              <w:jc w:val="left"/>
              <w:rPr>
                <w:rFonts w:cs="Arial"/>
                <w:color w:val="FF0000"/>
                <w:sz w:val="18"/>
                <w:szCs w:val="18"/>
                <w:lang w:val="en-GB" w:eastAsia="zh-CN"/>
              </w:rPr>
            </w:pPr>
          </w:p>
          <w:p w14:paraId="4E17F8C6" w14:textId="77777777" w:rsidR="00F34A4C"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08AF9D9F" w14:textId="77777777" w:rsidR="00F34A4C" w:rsidRDefault="00000000">
            <w:pPr>
              <w:pStyle w:val="maintext"/>
              <w:ind w:firstLineChars="0" w:firstLine="0"/>
              <w:jc w:val="left"/>
              <w:rPr>
                <w:rFonts w:ascii="Arial" w:hAnsi="Arial" w:cs="Arial"/>
                <w:color w:val="FF0000"/>
                <w:sz w:val="18"/>
              </w:rPr>
            </w:pPr>
            <w:r>
              <w:rPr>
                <w:rFonts w:ascii="Arial" w:hAnsi="Arial" w:cs="Arial"/>
                <w:color w:val="FF0000"/>
                <w:sz w:val="18"/>
                <w:szCs w:val="18"/>
              </w:rPr>
              <w:t xml:space="preserve">Optional with capability </w:t>
            </w:r>
            <w:proofErr w:type="spellStart"/>
            <w:r>
              <w:rPr>
                <w:rFonts w:ascii="Arial" w:hAnsi="Arial" w:cs="Arial"/>
                <w:color w:val="FF0000"/>
                <w:sz w:val="18"/>
                <w:szCs w:val="18"/>
              </w:rPr>
              <w:t>signaling</w:t>
            </w:r>
            <w:proofErr w:type="spellEnd"/>
          </w:p>
        </w:tc>
      </w:tr>
    </w:tbl>
    <w:p w14:paraId="01A009C6"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0FE736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A3980A" w14:textId="77777777" w:rsidR="00F34A4C" w:rsidRDefault="0000000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0CB0CB" w14:textId="77777777" w:rsidR="00F34A4C" w:rsidRDefault="00000000">
            <w:pPr>
              <w:rPr>
                <w:rFonts w:ascii="Calibri" w:eastAsia="ＭＳ 明朝" w:hAnsi="Calibri" w:cs="Calibri"/>
              </w:rPr>
            </w:pPr>
            <w:r>
              <w:rPr>
                <w:rFonts w:ascii="Calibri" w:eastAsia="ＭＳ 明朝" w:hAnsi="Calibri" w:cs="Calibri"/>
              </w:rPr>
              <w:t>Comments/Questions/Suggestions</w:t>
            </w:r>
          </w:p>
        </w:tc>
      </w:tr>
      <w:tr w:rsidR="00F34A4C" w14:paraId="1492F928" w14:textId="77777777">
        <w:tc>
          <w:tcPr>
            <w:tcW w:w="1818" w:type="dxa"/>
            <w:tcBorders>
              <w:top w:val="single" w:sz="4" w:space="0" w:color="auto"/>
              <w:left w:val="single" w:sz="4" w:space="0" w:color="auto"/>
              <w:bottom w:val="single" w:sz="4" w:space="0" w:color="auto"/>
              <w:right w:val="single" w:sz="4" w:space="0" w:color="auto"/>
            </w:tcBorders>
          </w:tcPr>
          <w:p w14:paraId="34168C21" w14:textId="77777777" w:rsidR="00F34A4C"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00AACC5" w14:textId="77777777" w:rsidR="00F34A4C" w:rsidRDefault="00000000">
            <w:pPr>
              <w:jc w:val="left"/>
              <w:rPr>
                <w:rFonts w:eastAsia="SimSun"/>
                <w:lang w:eastAsia="zh-CN"/>
              </w:rPr>
            </w:pPr>
            <w:r>
              <w:rPr>
                <w:rFonts w:eastAsia="SimSun" w:hint="eastAsia"/>
                <w:lang w:eastAsia="zh-CN"/>
              </w:rPr>
              <w:t>S</w:t>
            </w:r>
            <w:r>
              <w:rPr>
                <w:rFonts w:eastAsia="SimSun"/>
                <w:lang w:eastAsia="zh-CN"/>
              </w:rPr>
              <w:t>upport.</w:t>
            </w:r>
          </w:p>
        </w:tc>
      </w:tr>
      <w:tr w:rsidR="00F34A4C" w14:paraId="4C852521" w14:textId="77777777">
        <w:tc>
          <w:tcPr>
            <w:tcW w:w="1818" w:type="dxa"/>
            <w:tcBorders>
              <w:top w:val="single" w:sz="4" w:space="0" w:color="auto"/>
              <w:left w:val="single" w:sz="4" w:space="0" w:color="auto"/>
              <w:bottom w:val="single" w:sz="4" w:space="0" w:color="auto"/>
              <w:right w:val="single" w:sz="4" w:space="0" w:color="auto"/>
            </w:tcBorders>
          </w:tcPr>
          <w:p w14:paraId="656D231C" w14:textId="77777777" w:rsidR="00F34A4C"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6E8D020" w14:textId="77777777" w:rsidR="00F34A4C" w:rsidRDefault="00000000">
            <w:pPr>
              <w:jc w:val="left"/>
              <w:rPr>
                <w:rFonts w:eastAsia="SimSun"/>
                <w:lang w:eastAsia="zh-CN"/>
              </w:rPr>
            </w:pPr>
            <w:r>
              <w:rPr>
                <w:rFonts w:eastAsia="SimSun"/>
              </w:rPr>
              <w:t xml:space="preserve">We could accept of a new FD, if there is majority support, but we don’t consider it essential overall. </w:t>
            </w:r>
          </w:p>
        </w:tc>
      </w:tr>
      <w:tr w:rsidR="00F34A4C" w14:paraId="3CA4F2B9" w14:textId="77777777">
        <w:tc>
          <w:tcPr>
            <w:tcW w:w="1818" w:type="dxa"/>
            <w:tcBorders>
              <w:top w:val="single" w:sz="4" w:space="0" w:color="auto"/>
              <w:left w:val="single" w:sz="4" w:space="0" w:color="auto"/>
              <w:bottom w:val="single" w:sz="4" w:space="0" w:color="auto"/>
              <w:right w:val="single" w:sz="4" w:space="0" w:color="auto"/>
            </w:tcBorders>
          </w:tcPr>
          <w:p w14:paraId="2AEE4419" w14:textId="77777777" w:rsidR="00F34A4C"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1B73625" w14:textId="77777777" w:rsidR="00F34A4C" w:rsidRDefault="00000000">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w:t>
            </w:r>
            <w:proofErr w:type="gramStart"/>
            <w:r>
              <w:rPr>
                <w:rFonts w:eastAsia="SimSun" w:hint="eastAsia"/>
                <w:lang w:eastAsia="zh-CN"/>
              </w:rPr>
              <w:t>no</w:t>
            </w:r>
            <w:proofErr w:type="gramEnd"/>
            <w:r>
              <w:rPr>
                <w:rFonts w:eastAsia="SimSun" w:hint="eastAsia"/>
                <w:lang w:eastAsia="zh-CN"/>
              </w:rPr>
              <w:t xml:space="preserve"> much reason to support different M within or outside PPW. </w:t>
            </w:r>
          </w:p>
        </w:tc>
      </w:tr>
      <w:tr w:rsidR="00F34A4C" w14:paraId="2B6D4F32" w14:textId="77777777">
        <w:tc>
          <w:tcPr>
            <w:tcW w:w="1818" w:type="dxa"/>
            <w:tcBorders>
              <w:top w:val="single" w:sz="4" w:space="0" w:color="auto"/>
              <w:left w:val="single" w:sz="4" w:space="0" w:color="auto"/>
              <w:bottom w:val="single" w:sz="4" w:space="0" w:color="auto"/>
              <w:right w:val="single" w:sz="4" w:space="0" w:color="auto"/>
            </w:tcBorders>
          </w:tcPr>
          <w:p w14:paraId="1F006F69" w14:textId="77777777" w:rsidR="00F34A4C"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EBEDE91" w14:textId="77777777" w:rsidR="00F34A4C" w:rsidRDefault="00000000">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Pr>
                <w:rFonts w:eastAsia="DengXian"/>
                <w:lang w:eastAsia="zh-CN"/>
              </w:rPr>
              <w:t>M-sample PRS measurement in the PPW</w:t>
            </w:r>
            <w:r>
              <w:rPr>
                <w:rFonts w:eastAsia="DengXian" w:hint="eastAsia"/>
                <w:lang w:eastAsia="zh-CN"/>
              </w:rPr>
              <w:t>.</w:t>
            </w:r>
          </w:p>
        </w:tc>
      </w:tr>
      <w:tr w:rsidR="00F34A4C" w14:paraId="3A626CAC" w14:textId="77777777">
        <w:tc>
          <w:tcPr>
            <w:tcW w:w="1818" w:type="dxa"/>
            <w:tcBorders>
              <w:top w:val="single" w:sz="4" w:space="0" w:color="auto"/>
              <w:left w:val="single" w:sz="4" w:space="0" w:color="auto"/>
              <w:bottom w:val="single" w:sz="4" w:space="0" w:color="auto"/>
              <w:right w:val="single" w:sz="4" w:space="0" w:color="auto"/>
            </w:tcBorders>
          </w:tcPr>
          <w:p w14:paraId="1B840802" w14:textId="77777777" w:rsidR="00F34A4C" w:rsidRDefault="00000000">
            <w:pPr>
              <w:jc w:val="left"/>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333FC36" w14:textId="77777777" w:rsidR="00F34A4C" w:rsidRDefault="00000000">
            <w:pPr>
              <w:jc w:val="left"/>
              <w:rPr>
                <w:rFonts w:eastAsia="SimSun"/>
                <w:lang w:eastAsia="zh-CN"/>
              </w:rPr>
            </w:pPr>
            <w:r>
              <w:rPr>
                <w:rFonts w:eastAsia="SimSun" w:hint="eastAsia"/>
                <w:lang w:eastAsia="zh-CN"/>
              </w:rPr>
              <w:t>R</w:t>
            </w:r>
            <w:r>
              <w:rPr>
                <w:rFonts w:eastAsia="SimSun"/>
                <w:lang w:eastAsia="zh-CN"/>
              </w:rPr>
              <w:t>eply to ZTE:</w:t>
            </w:r>
          </w:p>
          <w:p w14:paraId="6C5F6208" w14:textId="77777777" w:rsidR="00F34A4C" w:rsidRDefault="00000000">
            <w:pPr>
              <w:jc w:val="left"/>
              <w:rPr>
                <w:rFonts w:eastAsia="SimSun"/>
                <w:lang w:eastAsia="zh-CN"/>
              </w:rPr>
            </w:pPr>
            <w:r>
              <w:rPr>
                <w:rFonts w:eastAsia="SimSun" w:hint="eastAsia"/>
                <w:lang w:eastAsia="zh-CN"/>
              </w:rPr>
              <w:t>F</w:t>
            </w:r>
            <w:r>
              <w:rPr>
                <w:rFonts w:eastAsia="SimSun"/>
                <w:lang w:eastAsia="zh-CN"/>
              </w:rPr>
              <w:t xml:space="preserve">rom Huawei perspective, we consider reduced sample in PPW higher priority than in the MG </w:t>
            </w:r>
            <w:r>
              <w:rPr>
                <w:rFonts w:eastAsia="SimSun" w:hint="eastAsia"/>
                <w:lang w:eastAsia="zh-CN"/>
              </w:rPr>
              <w:t>f</w:t>
            </w:r>
            <w:r>
              <w:rPr>
                <w:rFonts w:eastAsia="SimSun"/>
                <w:lang w:eastAsia="zh-CN"/>
              </w:rPr>
              <w:t>or the UE implementation. Reasons are</w:t>
            </w:r>
          </w:p>
          <w:p w14:paraId="2240B283" w14:textId="77777777" w:rsidR="00F34A4C" w:rsidRDefault="00000000">
            <w:pPr>
              <w:pStyle w:val="3GPPAgreements"/>
              <w:rPr>
                <w:lang w:eastAsia="zh-CN"/>
              </w:rPr>
            </w:pPr>
            <w:r>
              <w:rPr>
                <w:rFonts w:hint="eastAsia"/>
                <w:lang w:eastAsia="zh-CN"/>
              </w:rPr>
              <w:lastRenderedPageBreak/>
              <w:t>P</w:t>
            </w:r>
            <w:r>
              <w:rPr>
                <w:lang w:eastAsia="zh-CN"/>
              </w:rPr>
              <w:t>PW measurement has more stringent synchronization requirement that facilitates UE using advanced architecture to process.</w:t>
            </w:r>
          </w:p>
          <w:p w14:paraId="270D0AC2" w14:textId="77777777" w:rsidR="00F34A4C" w:rsidRDefault="00000000">
            <w:pPr>
              <w:pStyle w:val="3GPPAgreements"/>
              <w:rPr>
                <w:lang w:eastAsia="zh-CN"/>
              </w:rPr>
            </w:pPr>
            <w:r>
              <w:rPr>
                <w:rFonts w:hint="eastAsia"/>
                <w:lang w:eastAsia="zh-CN"/>
              </w:rPr>
              <w:t>P</w:t>
            </w:r>
            <w:r>
              <w:rPr>
                <w:lang w:eastAsia="zh-CN"/>
              </w:rPr>
              <w:t>PW measurement can enable N2/T2 processing with optimized processing delay that can benefit most from 1-sample processing.</w:t>
            </w:r>
          </w:p>
        </w:tc>
      </w:tr>
      <w:tr w:rsidR="00F34A4C" w14:paraId="1BCFD901" w14:textId="77777777">
        <w:tc>
          <w:tcPr>
            <w:tcW w:w="1818" w:type="dxa"/>
            <w:tcBorders>
              <w:top w:val="single" w:sz="4" w:space="0" w:color="auto"/>
              <w:left w:val="single" w:sz="4" w:space="0" w:color="auto"/>
              <w:bottom w:val="single" w:sz="4" w:space="0" w:color="auto"/>
              <w:right w:val="single" w:sz="4" w:space="0" w:color="auto"/>
            </w:tcBorders>
          </w:tcPr>
          <w:p w14:paraId="6CEFE52A" w14:textId="77777777" w:rsidR="00F34A4C" w:rsidRDefault="00000000">
            <w:pPr>
              <w:jc w:val="left"/>
              <w:rPr>
                <w:rFonts w:eastAsia="SimSun"/>
                <w:lang w:eastAsia="zh-CN"/>
              </w:rPr>
            </w:pPr>
            <w:r>
              <w:rPr>
                <w:rFonts w:eastAsia="SimSun"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4A375E90" w14:textId="77777777" w:rsidR="00F34A4C" w:rsidRDefault="00000000">
            <w:pPr>
              <w:pStyle w:val="3GPPAgreements"/>
              <w:numPr>
                <w:ilvl w:val="0"/>
                <w:numId w:val="0"/>
              </w:numPr>
              <w:rPr>
                <w:lang w:val="en-US" w:eastAsia="zh-CN"/>
              </w:rPr>
            </w:pPr>
            <w:r>
              <w:rPr>
                <w:rFonts w:hint="eastAsia"/>
                <w:lang w:val="en-US" w:eastAsia="zh-CN"/>
              </w:rPr>
              <w:t>Reply to Huawei, we are still non convinced.</w:t>
            </w:r>
          </w:p>
          <w:p w14:paraId="4933A024" w14:textId="77777777" w:rsidR="00F34A4C" w:rsidRDefault="00000000">
            <w:pPr>
              <w:pStyle w:val="3GPPAgreements"/>
              <w:numPr>
                <w:ilvl w:val="0"/>
                <w:numId w:val="0"/>
              </w:numPr>
              <w:rPr>
                <w:lang w:val="en-US" w:eastAsia="zh-CN"/>
              </w:rPr>
            </w:pPr>
            <w:r>
              <w:rPr>
                <w:rFonts w:hint="eastAsia"/>
                <w:lang w:val="en-US" w:eastAsia="zh-CN"/>
              </w:rPr>
              <w:t xml:space="preserve">First, UE supporting PPW should also support measurement gap. </w:t>
            </w:r>
          </w:p>
          <w:p w14:paraId="5C935925" w14:textId="77777777" w:rsidR="00F34A4C" w:rsidRDefault="00000000">
            <w:pPr>
              <w:pStyle w:val="3GPPAgreements"/>
              <w:numPr>
                <w:ilvl w:val="0"/>
                <w:numId w:val="0"/>
              </w:numPr>
              <w:rPr>
                <w:lang w:val="en-US" w:eastAsia="zh-CN"/>
              </w:rPr>
            </w:pPr>
            <w:r>
              <w:rPr>
                <w:rFonts w:hint="eastAsia"/>
                <w:lang w:val="en-US" w:eastAsia="zh-CN"/>
              </w:rPr>
              <w:t xml:space="preserve">Second, support of M samples just implies UE can do shorter filter based 1 or two PRS occasions. The issue is unclear why UE can do the shorter filter in PPW but cannot do it in MG. </w:t>
            </w:r>
          </w:p>
        </w:tc>
      </w:tr>
    </w:tbl>
    <w:p w14:paraId="0FC4B8CF" w14:textId="77777777" w:rsidR="00F34A4C" w:rsidRDefault="00F34A4C">
      <w:pPr>
        <w:pStyle w:val="maintext"/>
        <w:ind w:firstLineChars="90" w:firstLine="180"/>
        <w:rPr>
          <w:rFonts w:ascii="Calibri" w:eastAsia="SimSun" w:hAnsi="Calibri" w:cs="Calibri"/>
          <w:lang w:eastAsia="zh-CN"/>
        </w:rPr>
      </w:pPr>
    </w:p>
    <w:bookmarkEnd w:id="79"/>
    <w:bookmarkEnd w:id="80"/>
    <w:p w14:paraId="08F28E95" w14:textId="77777777" w:rsidR="00F34A4C" w:rsidRDefault="00000000">
      <w:pPr>
        <w:pStyle w:val="2"/>
        <w:numPr>
          <w:ilvl w:val="1"/>
          <w:numId w:val="8"/>
        </w:numPr>
        <w:rPr>
          <w:color w:val="000000"/>
        </w:rPr>
      </w:pPr>
      <w:r>
        <w:rPr>
          <w:color w:val="000000"/>
        </w:rPr>
        <w:t>NR_DL1024QAM_FR1</w:t>
      </w:r>
    </w:p>
    <w:p w14:paraId="5C549224" w14:textId="77777777" w:rsidR="00F34A4C"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337748C5" w14:textId="77777777" w:rsidR="00F34A4C" w:rsidRDefault="00F34A4C">
      <w:pPr>
        <w:pStyle w:val="maintext"/>
        <w:ind w:firstLineChars="90" w:firstLine="180"/>
        <w:rPr>
          <w:rFonts w:ascii="Calibri" w:hAnsi="Calibri" w:cs="Arial"/>
          <w:color w:val="000000"/>
        </w:rPr>
      </w:pPr>
    </w:p>
    <w:p w14:paraId="022F714E" w14:textId="77777777" w:rsidR="00F34A4C" w:rsidRDefault="00000000">
      <w:pPr>
        <w:pStyle w:val="1"/>
        <w:numPr>
          <w:ilvl w:val="0"/>
          <w:numId w:val="8"/>
        </w:numPr>
        <w:jc w:val="both"/>
        <w:rPr>
          <w:color w:val="E7E6E6"/>
        </w:rPr>
      </w:pPr>
      <w:r>
        <w:rPr>
          <w:color w:val="E7E6E6"/>
        </w:rPr>
        <w:t xml:space="preserve">Discussion Items during RAN1 #110bis-e — Second Checkpoint </w:t>
      </w:r>
    </w:p>
    <w:p w14:paraId="711A789A" w14:textId="77777777" w:rsidR="00F34A4C" w:rsidRDefault="00000000">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1F919FCA" w14:textId="77777777" w:rsidR="00F34A4C" w:rsidRDefault="00F34A4C">
      <w:pPr>
        <w:pStyle w:val="maintext"/>
        <w:ind w:firstLineChars="90" w:firstLine="180"/>
        <w:rPr>
          <w:rFonts w:ascii="Calibri" w:eastAsia="SimSun" w:hAnsi="Calibri" w:cs="Calibri"/>
          <w:color w:val="E7E6E6"/>
          <w:lang w:eastAsia="zh-CN"/>
        </w:rPr>
      </w:pPr>
    </w:p>
    <w:p w14:paraId="30ABCBE5" w14:textId="77777777" w:rsidR="00F34A4C" w:rsidRDefault="00000000">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49B9DCEB" w14:textId="77777777" w:rsidR="00F34A4C" w:rsidRDefault="00F34A4C">
      <w:pPr>
        <w:pStyle w:val="maintext"/>
        <w:ind w:firstLineChars="90" w:firstLine="180"/>
        <w:rPr>
          <w:rFonts w:ascii="Calibri" w:eastAsia="SimSun" w:hAnsi="Calibri" w:cs="Calibri"/>
          <w:color w:val="E7E6E6"/>
          <w:lang w:eastAsia="zh-CN"/>
        </w:rPr>
      </w:pPr>
    </w:p>
    <w:p w14:paraId="7A5CFD35" w14:textId="77777777" w:rsidR="00F34A4C" w:rsidRDefault="00000000">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5C6AD24A" w14:textId="77777777" w:rsidR="00F34A4C" w:rsidRDefault="00F34A4C">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E6C9591"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9123A6D" w14:textId="77777777" w:rsidR="00F34A4C" w:rsidRDefault="00000000">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B581D66"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678122A5" w14:textId="77777777">
        <w:tc>
          <w:tcPr>
            <w:tcW w:w="1818" w:type="dxa"/>
            <w:tcBorders>
              <w:top w:val="single" w:sz="4" w:space="0" w:color="auto"/>
              <w:left w:val="single" w:sz="4" w:space="0" w:color="auto"/>
              <w:bottom w:val="single" w:sz="4" w:space="0" w:color="auto"/>
              <w:right w:val="single" w:sz="4" w:space="0" w:color="auto"/>
            </w:tcBorders>
          </w:tcPr>
          <w:p w14:paraId="46B2A867" w14:textId="77777777" w:rsidR="00F34A4C" w:rsidRDefault="00F34A4C">
            <w:pPr>
              <w:rPr>
                <w:rFonts w:ascii="Calibri" w:eastAsia="ＭＳ 明朝"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4EF35142" w14:textId="77777777" w:rsidR="00F34A4C" w:rsidRDefault="00F34A4C">
            <w:pPr>
              <w:rPr>
                <w:rFonts w:ascii="Calibri" w:eastAsia="ＭＳ 明朝" w:hAnsi="Calibri" w:cs="Calibri"/>
                <w:color w:val="E7E6E6"/>
              </w:rPr>
            </w:pPr>
          </w:p>
        </w:tc>
      </w:tr>
    </w:tbl>
    <w:p w14:paraId="601B13B1" w14:textId="77777777" w:rsidR="00F34A4C" w:rsidRDefault="00F34A4C">
      <w:pPr>
        <w:pStyle w:val="maintext"/>
        <w:ind w:firstLineChars="90" w:firstLine="180"/>
        <w:rPr>
          <w:rFonts w:ascii="Calibri" w:eastAsia="SimSun" w:hAnsi="Calibri" w:cs="Calibri"/>
          <w:color w:val="E7E6E6"/>
          <w:lang w:eastAsia="zh-CN"/>
        </w:rPr>
      </w:pPr>
    </w:p>
    <w:p w14:paraId="09CF61E5" w14:textId="77777777" w:rsidR="00F34A4C" w:rsidRDefault="00000000">
      <w:pPr>
        <w:pStyle w:val="2"/>
        <w:numPr>
          <w:ilvl w:val="1"/>
          <w:numId w:val="8"/>
        </w:numPr>
        <w:rPr>
          <w:color w:val="E7E6E6"/>
        </w:rPr>
      </w:pPr>
      <w:proofErr w:type="spellStart"/>
      <w:r>
        <w:rPr>
          <w:color w:val="E7E6E6"/>
        </w:rPr>
        <w:t>NR_FeMIMO</w:t>
      </w:r>
      <w:proofErr w:type="spellEnd"/>
    </w:p>
    <w:p w14:paraId="73EB3394" w14:textId="77777777" w:rsidR="00F34A4C" w:rsidRDefault="00F34A4C">
      <w:pPr>
        <w:pStyle w:val="maintext"/>
        <w:ind w:firstLineChars="90" w:firstLine="180"/>
        <w:rPr>
          <w:rFonts w:ascii="Calibri" w:eastAsia="SimSun" w:hAnsi="Calibri" w:cs="Calibri"/>
          <w:color w:val="E7E6E6"/>
          <w:lang w:eastAsia="zh-CN"/>
        </w:rPr>
      </w:pPr>
    </w:p>
    <w:p w14:paraId="2126A71C" w14:textId="77777777" w:rsidR="00F34A4C" w:rsidRDefault="00000000">
      <w:pPr>
        <w:pStyle w:val="3"/>
        <w:numPr>
          <w:ilvl w:val="2"/>
          <w:numId w:val="8"/>
        </w:numPr>
        <w:rPr>
          <w:color w:val="E7E6E6"/>
        </w:rPr>
      </w:pPr>
      <w:r>
        <w:rPr>
          <w:color w:val="E7E6E6"/>
        </w:rPr>
        <w:t>FG</w:t>
      </w:r>
    </w:p>
    <w:p w14:paraId="62E597D7" w14:textId="77777777" w:rsidR="00F34A4C" w:rsidRDefault="00F34A4C">
      <w:pPr>
        <w:pStyle w:val="maintext"/>
        <w:ind w:firstLineChars="90" w:firstLine="180"/>
        <w:rPr>
          <w:rFonts w:ascii="Calibri" w:hAnsi="Calibri" w:cs="Arial"/>
          <w:color w:val="E7E6E6"/>
        </w:rPr>
      </w:pPr>
    </w:p>
    <w:p w14:paraId="1CFEF590" w14:textId="77777777" w:rsidR="00F34A4C" w:rsidRDefault="00000000">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C1F62B6"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3B1121F0" w14:textId="77777777">
        <w:tc>
          <w:tcPr>
            <w:tcW w:w="0" w:type="auto"/>
            <w:shd w:val="clear" w:color="auto" w:fill="auto"/>
          </w:tcPr>
          <w:p w14:paraId="5B1AD24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F02F3A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F49DDB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FCB174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D491DA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902F96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227335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4EA918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5DD2BC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0E62FD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9C51E5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A290ED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42C6E1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788EDA1" w14:textId="77777777" w:rsidR="00F34A4C" w:rsidRDefault="00F34A4C">
            <w:pPr>
              <w:pStyle w:val="maintext"/>
              <w:ind w:firstLineChars="0" w:firstLine="0"/>
              <w:jc w:val="left"/>
              <w:rPr>
                <w:rFonts w:ascii="Arial" w:hAnsi="Arial" w:cs="Arial"/>
                <w:color w:val="E7E6E6"/>
                <w:sz w:val="18"/>
              </w:rPr>
            </w:pPr>
          </w:p>
        </w:tc>
      </w:tr>
    </w:tbl>
    <w:p w14:paraId="1B4FD5F9"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390FEF3B"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60D06681" w14:textId="77777777" w:rsidR="00F34A4C" w:rsidRDefault="00000000">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5F953C8"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423E674D" w14:textId="77777777">
        <w:tc>
          <w:tcPr>
            <w:tcW w:w="1818" w:type="dxa"/>
            <w:tcBorders>
              <w:top w:val="single" w:sz="4" w:space="0" w:color="auto"/>
              <w:left w:val="single" w:sz="4" w:space="0" w:color="auto"/>
              <w:bottom w:val="single" w:sz="4" w:space="0" w:color="auto"/>
              <w:right w:val="single" w:sz="4" w:space="0" w:color="auto"/>
            </w:tcBorders>
          </w:tcPr>
          <w:p w14:paraId="33598087"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BA48992" w14:textId="77777777" w:rsidR="00F34A4C" w:rsidRDefault="00F34A4C">
            <w:pPr>
              <w:jc w:val="left"/>
              <w:rPr>
                <w:rFonts w:eastAsia="SimSun"/>
                <w:color w:val="E7E6E6"/>
              </w:rPr>
            </w:pPr>
          </w:p>
        </w:tc>
      </w:tr>
    </w:tbl>
    <w:p w14:paraId="6F0DD6D4" w14:textId="77777777" w:rsidR="00F34A4C" w:rsidRDefault="00F34A4C">
      <w:pPr>
        <w:pStyle w:val="maintext"/>
        <w:ind w:firstLineChars="90" w:firstLine="180"/>
        <w:rPr>
          <w:rFonts w:ascii="Calibri" w:eastAsia="SimSun" w:hAnsi="Calibri" w:cs="Calibri"/>
          <w:color w:val="E7E6E6"/>
          <w:lang w:eastAsia="zh-CN"/>
        </w:rPr>
      </w:pPr>
    </w:p>
    <w:p w14:paraId="00F76567" w14:textId="77777777" w:rsidR="00F34A4C" w:rsidRDefault="00000000">
      <w:pPr>
        <w:pStyle w:val="2"/>
        <w:numPr>
          <w:ilvl w:val="1"/>
          <w:numId w:val="8"/>
        </w:numPr>
        <w:rPr>
          <w:color w:val="E7E6E6"/>
        </w:rPr>
      </w:pPr>
      <w:r>
        <w:rPr>
          <w:color w:val="E7E6E6"/>
        </w:rPr>
        <w:t>NR_ext_to_71GHz</w:t>
      </w:r>
    </w:p>
    <w:p w14:paraId="2DF9C090" w14:textId="77777777" w:rsidR="00F34A4C" w:rsidRDefault="00F34A4C">
      <w:pPr>
        <w:pStyle w:val="maintext"/>
        <w:ind w:firstLineChars="90" w:firstLine="180"/>
        <w:rPr>
          <w:rFonts w:ascii="Calibri" w:eastAsia="SimSun" w:hAnsi="Calibri" w:cs="Calibri"/>
          <w:color w:val="E7E6E6"/>
          <w:lang w:eastAsia="zh-CN"/>
        </w:rPr>
      </w:pPr>
    </w:p>
    <w:p w14:paraId="615D2B3B" w14:textId="77777777" w:rsidR="00F34A4C" w:rsidRDefault="00000000">
      <w:pPr>
        <w:pStyle w:val="3"/>
        <w:numPr>
          <w:ilvl w:val="2"/>
          <w:numId w:val="8"/>
        </w:numPr>
        <w:rPr>
          <w:color w:val="E7E6E6"/>
        </w:rPr>
      </w:pPr>
      <w:r>
        <w:rPr>
          <w:color w:val="E7E6E6"/>
        </w:rPr>
        <w:t>FG</w:t>
      </w:r>
    </w:p>
    <w:p w14:paraId="4E505062" w14:textId="77777777" w:rsidR="00F34A4C" w:rsidRDefault="00F34A4C">
      <w:pPr>
        <w:pStyle w:val="maintext"/>
        <w:ind w:firstLineChars="90" w:firstLine="180"/>
        <w:rPr>
          <w:rFonts w:ascii="Calibri" w:hAnsi="Calibri" w:cs="Arial"/>
          <w:color w:val="E7E6E6"/>
        </w:rPr>
      </w:pPr>
    </w:p>
    <w:p w14:paraId="7A28AEF1" w14:textId="77777777" w:rsidR="00F34A4C" w:rsidRDefault="00000000">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5CC509C"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75F7BF09" w14:textId="77777777">
        <w:tc>
          <w:tcPr>
            <w:tcW w:w="0" w:type="auto"/>
            <w:shd w:val="clear" w:color="auto" w:fill="auto"/>
          </w:tcPr>
          <w:p w14:paraId="0A3D2A4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78C4CD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C6DE7B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F6050F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D0F17F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717C29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590DC7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167AC1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1427BF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E99E196"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06FF5E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239AAE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95D85A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3DC500C" w14:textId="77777777" w:rsidR="00F34A4C" w:rsidRDefault="00F34A4C">
            <w:pPr>
              <w:pStyle w:val="maintext"/>
              <w:ind w:firstLineChars="0" w:firstLine="0"/>
              <w:jc w:val="left"/>
              <w:rPr>
                <w:rFonts w:ascii="Arial" w:hAnsi="Arial" w:cs="Arial"/>
                <w:color w:val="E7E6E6"/>
                <w:sz w:val="18"/>
              </w:rPr>
            </w:pPr>
          </w:p>
        </w:tc>
      </w:tr>
    </w:tbl>
    <w:p w14:paraId="3C68C4F0"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4FE1D8E0"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1A581105" w14:textId="77777777" w:rsidR="00F34A4C" w:rsidRDefault="00000000">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F919A86"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56359184" w14:textId="77777777">
        <w:tc>
          <w:tcPr>
            <w:tcW w:w="1818" w:type="dxa"/>
            <w:tcBorders>
              <w:top w:val="single" w:sz="4" w:space="0" w:color="auto"/>
              <w:left w:val="single" w:sz="4" w:space="0" w:color="auto"/>
              <w:bottom w:val="single" w:sz="4" w:space="0" w:color="auto"/>
              <w:right w:val="single" w:sz="4" w:space="0" w:color="auto"/>
            </w:tcBorders>
          </w:tcPr>
          <w:p w14:paraId="2649ED2E"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D1CD573" w14:textId="77777777" w:rsidR="00F34A4C" w:rsidRDefault="00F34A4C">
            <w:pPr>
              <w:jc w:val="left"/>
              <w:rPr>
                <w:rFonts w:eastAsia="SimSun"/>
                <w:color w:val="E7E6E6"/>
              </w:rPr>
            </w:pPr>
          </w:p>
        </w:tc>
      </w:tr>
    </w:tbl>
    <w:p w14:paraId="601C4ECA" w14:textId="77777777" w:rsidR="00F34A4C" w:rsidRDefault="00F34A4C">
      <w:pPr>
        <w:pStyle w:val="maintext"/>
        <w:ind w:firstLineChars="90" w:firstLine="180"/>
        <w:rPr>
          <w:rFonts w:ascii="Calibri" w:eastAsia="SimSun" w:hAnsi="Calibri" w:cs="Calibri"/>
          <w:color w:val="E7E6E6"/>
          <w:lang w:eastAsia="zh-CN"/>
        </w:rPr>
      </w:pPr>
    </w:p>
    <w:p w14:paraId="3907936B" w14:textId="77777777" w:rsidR="00F34A4C" w:rsidRDefault="00000000">
      <w:pPr>
        <w:pStyle w:val="2"/>
        <w:numPr>
          <w:ilvl w:val="1"/>
          <w:numId w:val="8"/>
        </w:numPr>
        <w:rPr>
          <w:color w:val="E7E6E6"/>
        </w:rPr>
      </w:pPr>
      <w:proofErr w:type="spellStart"/>
      <w:r>
        <w:rPr>
          <w:color w:val="E7E6E6"/>
        </w:rPr>
        <w:t>NR_NTN_solutions</w:t>
      </w:r>
      <w:proofErr w:type="spellEnd"/>
    </w:p>
    <w:p w14:paraId="72AF4942" w14:textId="77777777" w:rsidR="00F34A4C" w:rsidRDefault="00F34A4C">
      <w:pPr>
        <w:pStyle w:val="maintext"/>
        <w:ind w:firstLineChars="90" w:firstLine="180"/>
        <w:rPr>
          <w:rFonts w:ascii="Calibri" w:eastAsia="SimSun" w:hAnsi="Calibri" w:cs="Calibri"/>
          <w:color w:val="E7E6E6"/>
          <w:lang w:eastAsia="zh-CN"/>
        </w:rPr>
      </w:pPr>
    </w:p>
    <w:p w14:paraId="499A5D91" w14:textId="77777777" w:rsidR="00F34A4C" w:rsidRDefault="00000000">
      <w:pPr>
        <w:pStyle w:val="3"/>
        <w:numPr>
          <w:ilvl w:val="2"/>
          <w:numId w:val="8"/>
        </w:numPr>
        <w:rPr>
          <w:color w:val="E7E6E6"/>
        </w:rPr>
      </w:pPr>
      <w:r>
        <w:rPr>
          <w:color w:val="E7E6E6"/>
        </w:rPr>
        <w:t>FG</w:t>
      </w:r>
    </w:p>
    <w:p w14:paraId="42044F6E" w14:textId="77777777" w:rsidR="00F34A4C" w:rsidRDefault="00F34A4C">
      <w:pPr>
        <w:pStyle w:val="maintext"/>
        <w:ind w:firstLineChars="90" w:firstLine="180"/>
        <w:rPr>
          <w:rFonts w:ascii="Calibri" w:hAnsi="Calibri" w:cs="Arial"/>
          <w:color w:val="E7E6E6"/>
        </w:rPr>
      </w:pPr>
    </w:p>
    <w:p w14:paraId="3A67FAF0" w14:textId="77777777" w:rsidR="00F34A4C" w:rsidRDefault="00000000">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212AA12"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0C2E94A8" w14:textId="77777777">
        <w:tc>
          <w:tcPr>
            <w:tcW w:w="0" w:type="auto"/>
            <w:shd w:val="clear" w:color="auto" w:fill="auto"/>
          </w:tcPr>
          <w:p w14:paraId="6113490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BE69A1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8B255C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C924D1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3A497B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C5C327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80834C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DC94D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2462BC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90A7C4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24ED43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52F13D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A19409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5CF48F4" w14:textId="77777777" w:rsidR="00F34A4C" w:rsidRDefault="00F34A4C">
            <w:pPr>
              <w:pStyle w:val="maintext"/>
              <w:ind w:firstLineChars="0" w:firstLine="0"/>
              <w:jc w:val="left"/>
              <w:rPr>
                <w:rFonts w:ascii="Arial" w:hAnsi="Arial" w:cs="Arial"/>
                <w:color w:val="E7E6E6"/>
                <w:sz w:val="18"/>
              </w:rPr>
            </w:pPr>
          </w:p>
        </w:tc>
      </w:tr>
    </w:tbl>
    <w:p w14:paraId="7209A69A"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46787A3"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77495D46" w14:textId="77777777" w:rsidR="00F34A4C" w:rsidRDefault="00000000">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548C4608"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3ACABC35" w14:textId="77777777">
        <w:tc>
          <w:tcPr>
            <w:tcW w:w="1818" w:type="dxa"/>
            <w:tcBorders>
              <w:top w:val="single" w:sz="4" w:space="0" w:color="auto"/>
              <w:left w:val="single" w:sz="4" w:space="0" w:color="auto"/>
              <w:bottom w:val="single" w:sz="4" w:space="0" w:color="auto"/>
              <w:right w:val="single" w:sz="4" w:space="0" w:color="auto"/>
            </w:tcBorders>
          </w:tcPr>
          <w:p w14:paraId="32CB2CD1"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831509" w14:textId="77777777" w:rsidR="00F34A4C" w:rsidRDefault="00F34A4C">
            <w:pPr>
              <w:jc w:val="left"/>
              <w:rPr>
                <w:rFonts w:eastAsia="SimSun"/>
                <w:color w:val="E7E6E6"/>
              </w:rPr>
            </w:pPr>
          </w:p>
        </w:tc>
      </w:tr>
    </w:tbl>
    <w:p w14:paraId="0EA3111A" w14:textId="77777777" w:rsidR="00F34A4C" w:rsidRDefault="00F34A4C">
      <w:pPr>
        <w:pStyle w:val="maintext"/>
        <w:ind w:firstLineChars="90" w:firstLine="180"/>
        <w:rPr>
          <w:rFonts w:ascii="Calibri" w:eastAsia="SimSun" w:hAnsi="Calibri" w:cs="Calibri"/>
          <w:color w:val="E7E6E6"/>
          <w:lang w:eastAsia="zh-CN"/>
        </w:rPr>
      </w:pPr>
    </w:p>
    <w:p w14:paraId="20D3CFBD" w14:textId="77777777" w:rsidR="00F34A4C" w:rsidRDefault="00000000">
      <w:pPr>
        <w:pStyle w:val="2"/>
        <w:numPr>
          <w:ilvl w:val="1"/>
          <w:numId w:val="8"/>
        </w:numPr>
        <w:rPr>
          <w:color w:val="E7E6E6"/>
        </w:rPr>
      </w:pPr>
      <w:r>
        <w:rPr>
          <w:color w:val="E7E6E6"/>
        </w:rPr>
        <w:t>IoT over NTN</w:t>
      </w:r>
    </w:p>
    <w:p w14:paraId="78D54F76" w14:textId="77777777" w:rsidR="00F34A4C" w:rsidRDefault="00F34A4C">
      <w:pPr>
        <w:pStyle w:val="maintext"/>
        <w:ind w:firstLineChars="90" w:firstLine="180"/>
        <w:rPr>
          <w:rFonts w:ascii="Calibri" w:eastAsia="SimSun" w:hAnsi="Calibri" w:cs="Calibri"/>
          <w:color w:val="E7E6E6"/>
          <w:lang w:eastAsia="zh-CN"/>
        </w:rPr>
      </w:pPr>
    </w:p>
    <w:p w14:paraId="2A565ED9" w14:textId="77777777" w:rsidR="00F34A4C" w:rsidRDefault="00000000">
      <w:pPr>
        <w:pStyle w:val="3"/>
        <w:numPr>
          <w:ilvl w:val="2"/>
          <w:numId w:val="8"/>
        </w:numPr>
        <w:rPr>
          <w:color w:val="E7E6E6"/>
        </w:rPr>
      </w:pPr>
      <w:r>
        <w:rPr>
          <w:color w:val="E7E6E6"/>
        </w:rPr>
        <w:t>FG</w:t>
      </w:r>
    </w:p>
    <w:p w14:paraId="4E8183C5" w14:textId="77777777" w:rsidR="00F34A4C" w:rsidRDefault="00F34A4C">
      <w:pPr>
        <w:pStyle w:val="maintext"/>
        <w:ind w:firstLineChars="90" w:firstLine="180"/>
        <w:rPr>
          <w:rFonts w:ascii="Calibri" w:hAnsi="Calibri" w:cs="Arial"/>
          <w:color w:val="E7E6E6"/>
        </w:rPr>
      </w:pPr>
    </w:p>
    <w:p w14:paraId="59A90DB5" w14:textId="77777777" w:rsidR="00F34A4C" w:rsidRDefault="00000000">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57FBD3C"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2A100D1F" w14:textId="77777777">
        <w:tc>
          <w:tcPr>
            <w:tcW w:w="0" w:type="auto"/>
            <w:shd w:val="clear" w:color="auto" w:fill="auto"/>
          </w:tcPr>
          <w:p w14:paraId="508B708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068BAB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CCEF55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AA7BB3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FC5087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4E18F0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C38A6F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469CD4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9F6346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545320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A9E065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B6748B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45CBAD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479A732" w14:textId="77777777" w:rsidR="00F34A4C" w:rsidRDefault="00F34A4C">
            <w:pPr>
              <w:pStyle w:val="maintext"/>
              <w:ind w:firstLineChars="0" w:firstLine="0"/>
              <w:jc w:val="left"/>
              <w:rPr>
                <w:rFonts w:ascii="Arial" w:hAnsi="Arial" w:cs="Arial"/>
                <w:color w:val="E7E6E6"/>
                <w:sz w:val="18"/>
              </w:rPr>
            </w:pPr>
          </w:p>
        </w:tc>
      </w:tr>
    </w:tbl>
    <w:p w14:paraId="44D41D93"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600DBC54"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187F7CE7" w14:textId="77777777" w:rsidR="00F34A4C" w:rsidRDefault="00000000">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6DE75DFE"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597EBFE3" w14:textId="77777777">
        <w:tc>
          <w:tcPr>
            <w:tcW w:w="1818" w:type="dxa"/>
            <w:tcBorders>
              <w:top w:val="single" w:sz="4" w:space="0" w:color="auto"/>
              <w:left w:val="single" w:sz="4" w:space="0" w:color="auto"/>
              <w:bottom w:val="single" w:sz="4" w:space="0" w:color="auto"/>
              <w:right w:val="single" w:sz="4" w:space="0" w:color="auto"/>
            </w:tcBorders>
          </w:tcPr>
          <w:p w14:paraId="09FEC174"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D5037F1" w14:textId="77777777" w:rsidR="00F34A4C" w:rsidRDefault="00F34A4C">
            <w:pPr>
              <w:jc w:val="left"/>
              <w:rPr>
                <w:rFonts w:eastAsia="SimSun"/>
                <w:color w:val="E7E6E6"/>
              </w:rPr>
            </w:pPr>
          </w:p>
        </w:tc>
      </w:tr>
    </w:tbl>
    <w:p w14:paraId="6E944F2A" w14:textId="77777777" w:rsidR="00F34A4C" w:rsidRDefault="00F34A4C">
      <w:pPr>
        <w:pStyle w:val="maintext"/>
        <w:ind w:firstLineChars="90" w:firstLine="180"/>
        <w:rPr>
          <w:rFonts w:ascii="Calibri" w:eastAsia="SimSun" w:hAnsi="Calibri" w:cs="Calibri"/>
          <w:color w:val="E7E6E6"/>
          <w:lang w:eastAsia="zh-CN"/>
        </w:rPr>
      </w:pPr>
    </w:p>
    <w:p w14:paraId="4AADE715" w14:textId="77777777" w:rsidR="00F34A4C" w:rsidRDefault="00000000">
      <w:pPr>
        <w:pStyle w:val="2"/>
        <w:numPr>
          <w:ilvl w:val="1"/>
          <w:numId w:val="8"/>
        </w:numPr>
        <w:rPr>
          <w:color w:val="E7E6E6"/>
        </w:rPr>
      </w:pPr>
      <w:proofErr w:type="spellStart"/>
      <w:r>
        <w:rPr>
          <w:color w:val="E7E6E6"/>
        </w:rPr>
        <w:t>NR_IAB_enh</w:t>
      </w:r>
      <w:proofErr w:type="spellEnd"/>
    </w:p>
    <w:p w14:paraId="0C86EEF8" w14:textId="77777777" w:rsidR="00F34A4C" w:rsidRDefault="00F34A4C">
      <w:pPr>
        <w:pStyle w:val="maintext"/>
        <w:ind w:firstLineChars="90" w:firstLine="180"/>
        <w:rPr>
          <w:rFonts w:ascii="Calibri" w:eastAsia="SimSun" w:hAnsi="Calibri" w:cs="Calibri"/>
          <w:color w:val="E7E6E6"/>
          <w:lang w:eastAsia="zh-CN"/>
        </w:rPr>
      </w:pPr>
    </w:p>
    <w:p w14:paraId="2F8A4782" w14:textId="77777777" w:rsidR="00F34A4C" w:rsidRDefault="00000000">
      <w:pPr>
        <w:pStyle w:val="3"/>
        <w:numPr>
          <w:ilvl w:val="2"/>
          <w:numId w:val="8"/>
        </w:numPr>
        <w:rPr>
          <w:color w:val="E7E6E6"/>
        </w:rPr>
      </w:pPr>
      <w:r>
        <w:rPr>
          <w:color w:val="E7E6E6"/>
        </w:rPr>
        <w:t>FG</w:t>
      </w:r>
    </w:p>
    <w:p w14:paraId="66E60E88" w14:textId="77777777" w:rsidR="00F34A4C" w:rsidRDefault="00F34A4C">
      <w:pPr>
        <w:pStyle w:val="maintext"/>
        <w:ind w:firstLineChars="90" w:firstLine="180"/>
        <w:rPr>
          <w:rFonts w:ascii="Calibri" w:hAnsi="Calibri" w:cs="Arial"/>
          <w:color w:val="E7E6E6"/>
        </w:rPr>
      </w:pPr>
    </w:p>
    <w:p w14:paraId="22C85C1D" w14:textId="77777777" w:rsidR="00F34A4C" w:rsidRDefault="00000000">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B827CCE"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34498AAC" w14:textId="77777777">
        <w:tc>
          <w:tcPr>
            <w:tcW w:w="0" w:type="auto"/>
            <w:shd w:val="clear" w:color="auto" w:fill="auto"/>
          </w:tcPr>
          <w:p w14:paraId="57FAD47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CB6776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F0EB86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2C4298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A7A9E3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D13E92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FE4B39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3CB998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4CE984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4B5B94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A90F96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6BD023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C0AE65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933D399" w14:textId="77777777" w:rsidR="00F34A4C" w:rsidRDefault="00F34A4C">
            <w:pPr>
              <w:pStyle w:val="maintext"/>
              <w:ind w:firstLineChars="0" w:firstLine="0"/>
              <w:jc w:val="left"/>
              <w:rPr>
                <w:rFonts w:ascii="Arial" w:hAnsi="Arial" w:cs="Arial"/>
                <w:color w:val="E7E6E6"/>
                <w:sz w:val="18"/>
              </w:rPr>
            </w:pPr>
          </w:p>
        </w:tc>
      </w:tr>
    </w:tbl>
    <w:p w14:paraId="0459A628"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4212130E"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7E47EC72" w14:textId="77777777" w:rsidR="00F34A4C" w:rsidRDefault="00000000">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2846E027"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5C6B887A" w14:textId="77777777">
        <w:tc>
          <w:tcPr>
            <w:tcW w:w="1818" w:type="dxa"/>
            <w:tcBorders>
              <w:top w:val="single" w:sz="4" w:space="0" w:color="auto"/>
              <w:left w:val="single" w:sz="4" w:space="0" w:color="auto"/>
              <w:bottom w:val="single" w:sz="4" w:space="0" w:color="auto"/>
              <w:right w:val="single" w:sz="4" w:space="0" w:color="auto"/>
            </w:tcBorders>
          </w:tcPr>
          <w:p w14:paraId="4A71E696"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EA7F4EB" w14:textId="77777777" w:rsidR="00F34A4C" w:rsidRDefault="00F34A4C">
            <w:pPr>
              <w:jc w:val="left"/>
              <w:rPr>
                <w:rFonts w:eastAsia="SimSun"/>
                <w:color w:val="E7E6E6"/>
              </w:rPr>
            </w:pPr>
          </w:p>
        </w:tc>
      </w:tr>
    </w:tbl>
    <w:p w14:paraId="245F9780" w14:textId="77777777" w:rsidR="00F34A4C" w:rsidRDefault="00F34A4C">
      <w:pPr>
        <w:pStyle w:val="maintext"/>
        <w:ind w:firstLineChars="90" w:firstLine="180"/>
        <w:rPr>
          <w:rFonts w:ascii="Calibri" w:eastAsia="SimSun" w:hAnsi="Calibri" w:cs="Calibri"/>
          <w:color w:val="E7E6E6"/>
          <w:lang w:eastAsia="zh-CN"/>
        </w:rPr>
      </w:pPr>
    </w:p>
    <w:p w14:paraId="0243C18D" w14:textId="77777777" w:rsidR="00F34A4C" w:rsidRDefault="00000000">
      <w:pPr>
        <w:pStyle w:val="2"/>
        <w:numPr>
          <w:ilvl w:val="1"/>
          <w:numId w:val="8"/>
        </w:numPr>
        <w:rPr>
          <w:color w:val="E7E6E6"/>
        </w:rPr>
      </w:pPr>
      <w:r>
        <w:rPr>
          <w:color w:val="E7E6E6"/>
        </w:rPr>
        <w:lastRenderedPageBreak/>
        <w:t>NR_DSS</w:t>
      </w:r>
    </w:p>
    <w:p w14:paraId="7C64EC9A" w14:textId="77777777" w:rsidR="00F34A4C" w:rsidRDefault="00F34A4C">
      <w:pPr>
        <w:pStyle w:val="maintext"/>
        <w:ind w:firstLineChars="90" w:firstLine="180"/>
        <w:rPr>
          <w:rFonts w:ascii="Calibri" w:eastAsia="SimSun" w:hAnsi="Calibri" w:cs="Calibri"/>
          <w:color w:val="E7E6E6"/>
          <w:lang w:eastAsia="zh-CN"/>
        </w:rPr>
      </w:pPr>
    </w:p>
    <w:p w14:paraId="46D5BA7F" w14:textId="77777777" w:rsidR="00F34A4C" w:rsidRDefault="00000000">
      <w:pPr>
        <w:pStyle w:val="3"/>
        <w:numPr>
          <w:ilvl w:val="2"/>
          <w:numId w:val="8"/>
        </w:numPr>
        <w:rPr>
          <w:color w:val="E7E6E6"/>
        </w:rPr>
      </w:pPr>
      <w:r>
        <w:rPr>
          <w:color w:val="E7E6E6"/>
        </w:rPr>
        <w:t>FG</w:t>
      </w:r>
    </w:p>
    <w:p w14:paraId="10606FEF" w14:textId="77777777" w:rsidR="00F34A4C" w:rsidRDefault="00F34A4C">
      <w:pPr>
        <w:pStyle w:val="maintext"/>
        <w:ind w:firstLineChars="90" w:firstLine="180"/>
        <w:rPr>
          <w:rFonts w:ascii="Calibri" w:hAnsi="Calibri" w:cs="Arial"/>
          <w:color w:val="E7E6E6"/>
        </w:rPr>
      </w:pPr>
    </w:p>
    <w:p w14:paraId="5EB2D679" w14:textId="77777777" w:rsidR="00F34A4C" w:rsidRDefault="00000000">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DDAD812"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5D356AF1" w14:textId="77777777">
        <w:tc>
          <w:tcPr>
            <w:tcW w:w="0" w:type="auto"/>
            <w:shd w:val="clear" w:color="auto" w:fill="auto"/>
          </w:tcPr>
          <w:p w14:paraId="1F9FE48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40F25D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42CCE8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5FAF35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7555D1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0E02B9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2F4441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FE4640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7DEDD5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BDEB11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93BBE2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3FBBED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BD5B0B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FE988E5" w14:textId="77777777" w:rsidR="00F34A4C" w:rsidRDefault="00F34A4C">
            <w:pPr>
              <w:pStyle w:val="maintext"/>
              <w:ind w:firstLineChars="0" w:firstLine="0"/>
              <w:jc w:val="left"/>
              <w:rPr>
                <w:rFonts w:ascii="Arial" w:hAnsi="Arial" w:cs="Arial"/>
                <w:color w:val="E7E6E6"/>
                <w:sz w:val="18"/>
              </w:rPr>
            </w:pPr>
          </w:p>
        </w:tc>
      </w:tr>
    </w:tbl>
    <w:p w14:paraId="655490C4"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21779E5"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78429AA6" w14:textId="77777777" w:rsidR="00F34A4C" w:rsidRDefault="00000000">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2E33BE47"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793EA367" w14:textId="77777777">
        <w:tc>
          <w:tcPr>
            <w:tcW w:w="1818" w:type="dxa"/>
            <w:tcBorders>
              <w:top w:val="single" w:sz="4" w:space="0" w:color="auto"/>
              <w:left w:val="single" w:sz="4" w:space="0" w:color="auto"/>
              <w:bottom w:val="single" w:sz="4" w:space="0" w:color="auto"/>
              <w:right w:val="single" w:sz="4" w:space="0" w:color="auto"/>
            </w:tcBorders>
          </w:tcPr>
          <w:p w14:paraId="29AC0056"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695BB48" w14:textId="77777777" w:rsidR="00F34A4C" w:rsidRDefault="00F34A4C">
            <w:pPr>
              <w:jc w:val="left"/>
              <w:rPr>
                <w:rFonts w:eastAsia="SimSun"/>
                <w:color w:val="E7E6E6"/>
              </w:rPr>
            </w:pPr>
          </w:p>
        </w:tc>
      </w:tr>
    </w:tbl>
    <w:p w14:paraId="730F95FC" w14:textId="77777777" w:rsidR="00F34A4C" w:rsidRDefault="00F34A4C">
      <w:pPr>
        <w:pStyle w:val="maintext"/>
        <w:ind w:firstLineChars="90" w:firstLine="180"/>
        <w:rPr>
          <w:rFonts w:ascii="Calibri" w:eastAsia="SimSun" w:hAnsi="Calibri" w:cs="Calibri"/>
          <w:color w:val="E7E6E6"/>
          <w:lang w:eastAsia="zh-CN"/>
        </w:rPr>
      </w:pPr>
    </w:p>
    <w:p w14:paraId="37F9D038" w14:textId="77777777" w:rsidR="00F34A4C" w:rsidRDefault="00000000">
      <w:pPr>
        <w:pStyle w:val="2"/>
        <w:numPr>
          <w:ilvl w:val="1"/>
          <w:numId w:val="8"/>
        </w:numPr>
        <w:rPr>
          <w:color w:val="E7E6E6"/>
        </w:rPr>
      </w:pPr>
      <w:r>
        <w:rPr>
          <w:color w:val="E7E6E6"/>
        </w:rPr>
        <w:t>LTE_NR_DC_enh2</w:t>
      </w:r>
    </w:p>
    <w:p w14:paraId="05B5CEF0" w14:textId="77777777" w:rsidR="00F34A4C" w:rsidRDefault="00F34A4C">
      <w:pPr>
        <w:pStyle w:val="maintext"/>
        <w:ind w:firstLineChars="90" w:firstLine="180"/>
        <w:rPr>
          <w:rFonts w:ascii="Calibri" w:eastAsia="SimSun" w:hAnsi="Calibri" w:cs="Calibri"/>
          <w:color w:val="E7E6E6"/>
          <w:lang w:eastAsia="zh-CN"/>
        </w:rPr>
      </w:pPr>
    </w:p>
    <w:p w14:paraId="2AD07174" w14:textId="77777777" w:rsidR="00F34A4C" w:rsidRDefault="00000000">
      <w:pPr>
        <w:pStyle w:val="3"/>
        <w:numPr>
          <w:ilvl w:val="2"/>
          <w:numId w:val="8"/>
        </w:numPr>
        <w:rPr>
          <w:color w:val="E7E6E6"/>
        </w:rPr>
      </w:pPr>
      <w:r>
        <w:rPr>
          <w:color w:val="E7E6E6"/>
        </w:rPr>
        <w:t>FG</w:t>
      </w:r>
    </w:p>
    <w:p w14:paraId="199D45AF" w14:textId="77777777" w:rsidR="00F34A4C" w:rsidRDefault="00F34A4C">
      <w:pPr>
        <w:pStyle w:val="maintext"/>
        <w:ind w:firstLineChars="90" w:firstLine="180"/>
        <w:rPr>
          <w:rFonts w:ascii="Calibri" w:hAnsi="Calibri" w:cs="Arial"/>
          <w:color w:val="E7E6E6"/>
        </w:rPr>
      </w:pPr>
    </w:p>
    <w:p w14:paraId="41871C8C" w14:textId="77777777" w:rsidR="00F34A4C" w:rsidRDefault="00000000">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75EF5C1"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3E55A1C2" w14:textId="77777777">
        <w:tc>
          <w:tcPr>
            <w:tcW w:w="0" w:type="auto"/>
            <w:shd w:val="clear" w:color="auto" w:fill="auto"/>
          </w:tcPr>
          <w:p w14:paraId="1106F79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354DC6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997597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E5111F6"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72AE67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3D7D30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9C84436"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2ED7EB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C232E0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CA9FD4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065E60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037847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CE0EFB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C5830D1" w14:textId="77777777" w:rsidR="00F34A4C" w:rsidRDefault="00F34A4C">
            <w:pPr>
              <w:pStyle w:val="maintext"/>
              <w:ind w:firstLineChars="0" w:firstLine="0"/>
              <w:jc w:val="left"/>
              <w:rPr>
                <w:rFonts w:ascii="Arial" w:hAnsi="Arial" w:cs="Arial"/>
                <w:color w:val="E7E6E6"/>
                <w:sz w:val="18"/>
              </w:rPr>
            </w:pPr>
          </w:p>
        </w:tc>
      </w:tr>
    </w:tbl>
    <w:p w14:paraId="762B7587"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42AA832E"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7C48A504" w14:textId="77777777" w:rsidR="00F34A4C" w:rsidRDefault="00000000">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9EF76BA"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26DAA1E8" w14:textId="77777777">
        <w:tc>
          <w:tcPr>
            <w:tcW w:w="1818" w:type="dxa"/>
            <w:tcBorders>
              <w:top w:val="single" w:sz="4" w:space="0" w:color="auto"/>
              <w:left w:val="single" w:sz="4" w:space="0" w:color="auto"/>
              <w:bottom w:val="single" w:sz="4" w:space="0" w:color="auto"/>
              <w:right w:val="single" w:sz="4" w:space="0" w:color="auto"/>
            </w:tcBorders>
          </w:tcPr>
          <w:p w14:paraId="22774BBD"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5A144D6" w14:textId="77777777" w:rsidR="00F34A4C" w:rsidRDefault="00F34A4C">
            <w:pPr>
              <w:jc w:val="left"/>
              <w:rPr>
                <w:rFonts w:eastAsia="SimSun"/>
                <w:color w:val="E7E6E6"/>
              </w:rPr>
            </w:pPr>
          </w:p>
        </w:tc>
      </w:tr>
    </w:tbl>
    <w:p w14:paraId="2C8204CB" w14:textId="77777777" w:rsidR="00F34A4C" w:rsidRDefault="00F34A4C">
      <w:pPr>
        <w:pStyle w:val="maintext"/>
        <w:ind w:firstLineChars="90" w:firstLine="180"/>
        <w:rPr>
          <w:rFonts w:ascii="Calibri" w:eastAsia="SimSun" w:hAnsi="Calibri" w:cs="Calibri"/>
          <w:color w:val="E7E6E6"/>
          <w:lang w:eastAsia="zh-CN"/>
        </w:rPr>
      </w:pPr>
    </w:p>
    <w:p w14:paraId="12FEAC7A" w14:textId="77777777" w:rsidR="00F34A4C" w:rsidRDefault="00000000">
      <w:pPr>
        <w:pStyle w:val="2"/>
        <w:numPr>
          <w:ilvl w:val="1"/>
          <w:numId w:val="8"/>
        </w:numPr>
        <w:rPr>
          <w:color w:val="E7E6E6"/>
        </w:rPr>
      </w:pPr>
      <w:proofErr w:type="spellStart"/>
      <w:r>
        <w:rPr>
          <w:color w:val="E7E6E6"/>
        </w:rPr>
        <w:t>NR_pos_enh</w:t>
      </w:r>
      <w:proofErr w:type="spellEnd"/>
    </w:p>
    <w:p w14:paraId="4F2B77CC" w14:textId="77777777" w:rsidR="00F34A4C" w:rsidRDefault="00F34A4C">
      <w:pPr>
        <w:pStyle w:val="maintext"/>
        <w:ind w:firstLineChars="90" w:firstLine="180"/>
        <w:rPr>
          <w:rFonts w:ascii="Calibri" w:eastAsia="SimSun" w:hAnsi="Calibri" w:cs="Calibri"/>
          <w:color w:val="E7E6E6"/>
          <w:lang w:eastAsia="zh-CN"/>
        </w:rPr>
      </w:pPr>
    </w:p>
    <w:p w14:paraId="519F9EC8" w14:textId="77777777" w:rsidR="00F34A4C" w:rsidRDefault="00000000">
      <w:pPr>
        <w:pStyle w:val="3"/>
        <w:numPr>
          <w:ilvl w:val="2"/>
          <w:numId w:val="8"/>
        </w:numPr>
        <w:rPr>
          <w:color w:val="E7E6E6"/>
        </w:rPr>
      </w:pPr>
      <w:r>
        <w:rPr>
          <w:color w:val="E7E6E6"/>
        </w:rPr>
        <w:t>FG</w:t>
      </w:r>
    </w:p>
    <w:p w14:paraId="739B380B" w14:textId="77777777" w:rsidR="00F34A4C" w:rsidRDefault="00F34A4C">
      <w:pPr>
        <w:pStyle w:val="maintext"/>
        <w:ind w:firstLineChars="90" w:firstLine="180"/>
        <w:rPr>
          <w:rFonts w:ascii="Calibri" w:hAnsi="Calibri" w:cs="Arial"/>
          <w:color w:val="E7E6E6"/>
        </w:rPr>
      </w:pPr>
    </w:p>
    <w:p w14:paraId="24C1F296" w14:textId="77777777" w:rsidR="00F34A4C" w:rsidRDefault="00000000">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3F84303F"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0F37078D" w14:textId="77777777">
        <w:tc>
          <w:tcPr>
            <w:tcW w:w="0" w:type="auto"/>
            <w:shd w:val="clear" w:color="auto" w:fill="auto"/>
          </w:tcPr>
          <w:p w14:paraId="4D3BACD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5637B2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478F52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F613BB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03CF34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D4E118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70287D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721EDE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BB012C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CCE2D8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CB61CF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182FA8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8D257C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87F1AE2" w14:textId="77777777" w:rsidR="00F34A4C" w:rsidRDefault="00F34A4C">
            <w:pPr>
              <w:pStyle w:val="maintext"/>
              <w:ind w:firstLineChars="0" w:firstLine="0"/>
              <w:jc w:val="left"/>
              <w:rPr>
                <w:rFonts w:ascii="Arial" w:hAnsi="Arial" w:cs="Arial"/>
                <w:color w:val="E7E6E6"/>
                <w:sz w:val="18"/>
              </w:rPr>
            </w:pPr>
          </w:p>
        </w:tc>
      </w:tr>
    </w:tbl>
    <w:p w14:paraId="4D296F95"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A7B5D1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9AA8C48" w14:textId="77777777" w:rsidR="00F34A4C" w:rsidRDefault="00000000">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2ED4883D"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1BCCF179" w14:textId="77777777">
        <w:tc>
          <w:tcPr>
            <w:tcW w:w="1818" w:type="dxa"/>
            <w:tcBorders>
              <w:top w:val="single" w:sz="4" w:space="0" w:color="auto"/>
              <w:left w:val="single" w:sz="4" w:space="0" w:color="auto"/>
              <w:bottom w:val="single" w:sz="4" w:space="0" w:color="auto"/>
              <w:right w:val="single" w:sz="4" w:space="0" w:color="auto"/>
            </w:tcBorders>
          </w:tcPr>
          <w:p w14:paraId="59AECF0F"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24A69E3" w14:textId="77777777" w:rsidR="00F34A4C" w:rsidRDefault="00F34A4C">
            <w:pPr>
              <w:jc w:val="left"/>
              <w:rPr>
                <w:rFonts w:eastAsia="SimSun"/>
                <w:color w:val="E7E6E6"/>
              </w:rPr>
            </w:pPr>
          </w:p>
        </w:tc>
      </w:tr>
    </w:tbl>
    <w:p w14:paraId="205877CA" w14:textId="77777777" w:rsidR="00F34A4C" w:rsidRDefault="00F34A4C">
      <w:pPr>
        <w:pStyle w:val="maintext"/>
        <w:ind w:firstLineChars="90" w:firstLine="180"/>
        <w:rPr>
          <w:rFonts w:ascii="Calibri" w:eastAsia="SimSun" w:hAnsi="Calibri" w:cs="Calibri"/>
          <w:color w:val="E7E6E6"/>
          <w:lang w:eastAsia="zh-CN"/>
        </w:rPr>
      </w:pPr>
    </w:p>
    <w:p w14:paraId="7CF84923" w14:textId="77777777" w:rsidR="00F34A4C" w:rsidRDefault="00000000">
      <w:pPr>
        <w:pStyle w:val="2"/>
        <w:numPr>
          <w:ilvl w:val="1"/>
          <w:numId w:val="8"/>
        </w:numPr>
        <w:rPr>
          <w:color w:val="E7E6E6"/>
        </w:rPr>
      </w:pPr>
      <w:r>
        <w:rPr>
          <w:color w:val="E7E6E6"/>
        </w:rPr>
        <w:t>NR_DL1024QAM_FR1</w:t>
      </w:r>
    </w:p>
    <w:p w14:paraId="5C1AABDD" w14:textId="77777777" w:rsidR="00F34A4C" w:rsidRDefault="00F34A4C">
      <w:pPr>
        <w:pStyle w:val="maintext"/>
        <w:ind w:firstLineChars="90" w:firstLine="180"/>
        <w:rPr>
          <w:rFonts w:ascii="Calibri" w:eastAsia="SimSun" w:hAnsi="Calibri" w:cs="Calibri"/>
          <w:color w:val="E7E6E6"/>
          <w:lang w:eastAsia="zh-CN"/>
        </w:rPr>
      </w:pPr>
    </w:p>
    <w:p w14:paraId="064029B6" w14:textId="77777777" w:rsidR="00F34A4C" w:rsidRDefault="00000000">
      <w:pPr>
        <w:pStyle w:val="3"/>
        <w:numPr>
          <w:ilvl w:val="2"/>
          <w:numId w:val="8"/>
        </w:numPr>
        <w:rPr>
          <w:color w:val="E7E6E6"/>
        </w:rPr>
      </w:pPr>
      <w:r>
        <w:rPr>
          <w:color w:val="E7E6E6"/>
        </w:rPr>
        <w:t>FG</w:t>
      </w:r>
    </w:p>
    <w:p w14:paraId="668CD839" w14:textId="77777777" w:rsidR="00F34A4C" w:rsidRDefault="00F34A4C">
      <w:pPr>
        <w:pStyle w:val="maintext"/>
        <w:ind w:firstLineChars="90" w:firstLine="180"/>
        <w:rPr>
          <w:rFonts w:ascii="Calibri" w:hAnsi="Calibri" w:cs="Arial"/>
          <w:color w:val="E7E6E6"/>
        </w:rPr>
      </w:pPr>
    </w:p>
    <w:p w14:paraId="444FE9E2" w14:textId="77777777" w:rsidR="00F34A4C" w:rsidRDefault="00000000">
      <w:pPr>
        <w:pStyle w:val="maintext"/>
        <w:ind w:firstLineChars="90" w:firstLine="180"/>
        <w:rPr>
          <w:rFonts w:ascii="Calibri" w:hAnsi="Calibri" w:cs="Arial"/>
          <w:color w:val="E7E6E6"/>
        </w:rPr>
      </w:pPr>
      <w:r>
        <w:rPr>
          <w:rFonts w:ascii="Calibri" w:hAnsi="Calibri" w:cs="Arial"/>
          <w:b/>
          <w:color w:val="E7E6E6"/>
        </w:rPr>
        <w:lastRenderedPageBreak/>
        <w:t>Proposal: Adopt the following changes highlighted in chromatic fonts, while keeping the yellow highlighting, if any, as shown</w:t>
      </w:r>
    </w:p>
    <w:p w14:paraId="48CC6183"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1B494FEC" w14:textId="77777777">
        <w:tc>
          <w:tcPr>
            <w:tcW w:w="0" w:type="auto"/>
            <w:shd w:val="clear" w:color="auto" w:fill="auto"/>
          </w:tcPr>
          <w:p w14:paraId="63C5B35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27DAE6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A9970A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B8477F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3FAED6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C72B53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79E60A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1EE117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5213B0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6E16C8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0C743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5D35CC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89B800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08C8EA6" w14:textId="77777777" w:rsidR="00F34A4C" w:rsidRDefault="00F34A4C">
            <w:pPr>
              <w:pStyle w:val="maintext"/>
              <w:ind w:firstLineChars="0" w:firstLine="0"/>
              <w:jc w:val="left"/>
              <w:rPr>
                <w:rFonts w:ascii="Arial" w:hAnsi="Arial" w:cs="Arial"/>
                <w:color w:val="E7E6E6"/>
                <w:sz w:val="18"/>
              </w:rPr>
            </w:pPr>
          </w:p>
        </w:tc>
      </w:tr>
    </w:tbl>
    <w:p w14:paraId="668BCD80"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61AB19CC"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1C578D41" w14:textId="77777777" w:rsidR="00F34A4C" w:rsidRDefault="00000000">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65D2C3B6"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550024D2" w14:textId="77777777">
        <w:tc>
          <w:tcPr>
            <w:tcW w:w="1818" w:type="dxa"/>
            <w:tcBorders>
              <w:top w:val="single" w:sz="4" w:space="0" w:color="auto"/>
              <w:left w:val="single" w:sz="4" w:space="0" w:color="auto"/>
              <w:bottom w:val="single" w:sz="4" w:space="0" w:color="auto"/>
              <w:right w:val="single" w:sz="4" w:space="0" w:color="auto"/>
            </w:tcBorders>
          </w:tcPr>
          <w:p w14:paraId="7C098A89"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514AB66" w14:textId="77777777" w:rsidR="00F34A4C" w:rsidRDefault="00F34A4C">
            <w:pPr>
              <w:jc w:val="left"/>
              <w:rPr>
                <w:rFonts w:eastAsia="SimSun"/>
                <w:color w:val="E7E6E6"/>
              </w:rPr>
            </w:pPr>
          </w:p>
        </w:tc>
      </w:tr>
    </w:tbl>
    <w:p w14:paraId="0191720C" w14:textId="77777777" w:rsidR="00F34A4C" w:rsidRDefault="00F34A4C">
      <w:pPr>
        <w:pStyle w:val="maintext"/>
        <w:ind w:firstLineChars="90" w:firstLine="180"/>
        <w:rPr>
          <w:rFonts w:ascii="Calibri" w:hAnsi="Calibri" w:cs="Arial"/>
          <w:color w:val="E7E6E6"/>
        </w:rPr>
      </w:pPr>
    </w:p>
    <w:p w14:paraId="43D0DD19" w14:textId="77777777" w:rsidR="00F34A4C" w:rsidRDefault="00000000">
      <w:pPr>
        <w:pStyle w:val="1"/>
        <w:numPr>
          <w:ilvl w:val="0"/>
          <w:numId w:val="8"/>
        </w:numPr>
        <w:jc w:val="both"/>
        <w:rPr>
          <w:color w:val="E7E6E6"/>
        </w:rPr>
      </w:pPr>
      <w:r>
        <w:rPr>
          <w:color w:val="E7E6E6"/>
        </w:rPr>
        <w:t xml:space="preserve">Discussion Items during RAN1 #110bis-e — Third Checkpoint </w:t>
      </w:r>
    </w:p>
    <w:p w14:paraId="3EBEDE67" w14:textId="77777777" w:rsidR="00F34A4C" w:rsidRDefault="00000000">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3B66DDF3" w14:textId="77777777" w:rsidR="00F34A4C" w:rsidRDefault="00F34A4C">
      <w:pPr>
        <w:pStyle w:val="maintext"/>
        <w:ind w:firstLineChars="90" w:firstLine="180"/>
        <w:rPr>
          <w:rFonts w:ascii="Calibri" w:eastAsia="SimSun" w:hAnsi="Calibri" w:cs="Calibri"/>
          <w:color w:val="E7E6E6"/>
          <w:lang w:eastAsia="zh-CN"/>
        </w:rPr>
      </w:pPr>
    </w:p>
    <w:p w14:paraId="745D8685" w14:textId="77777777" w:rsidR="00F34A4C" w:rsidRDefault="00000000">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42FE94F3" w14:textId="77777777" w:rsidR="00F34A4C" w:rsidRDefault="00F34A4C">
      <w:pPr>
        <w:pStyle w:val="maintext"/>
        <w:ind w:firstLineChars="90" w:firstLine="180"/>
        <w:rPr>
          <w:rFonts w:ascii="Calibri" w:eastAsia="SimSun" w:hAnsi="Calibri" w:cs="Calibri"/>
          <w:color w:val="E7E6E6"/>
          <w:lang w:eastAsia="zh-CN"/>
        </w:rPr>
      </w:pPr>
    </w:p>
    <w:p w14:paraId="3BA51933" w14:textId="77777777" w:rsidR="00F34A4C" w:rsidRDefault="00000000">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47C49B15" w14:textId="77777777" w:rsidR="00F34A4C" w:rsidRDefault="00F34A4C">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0253D153"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C7E6180" w14:textId="77777777" w:rsidR="00F34A4C" w:rsidRDefault="00000000">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76F426A"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51379D3A" w14:textId="77777777">
        <w:tc>
          <w:tcPr>
            <w:tcW w:w="1818" w:type="dxa"/>
            <w:tcBorders>
              <w:top w:val="single" w:sz="4" w:space="0" w:color="auto"/>
              <w:left w:val="single" w:sz="4" w:space="0" w:color="auto"/>
              <w:bottom w:val="single" w:sz="4" w:space="0" w:color="auto"/>
              <w:right w:val="single" w:sz="4" w:space="0" w:color="auto"/>
            </w:tcBorders>
          </w:tcPr>
          <w:p w14:paraId="64921785" w14:textId="77777777" w:rsidR="00F34A4C" w:rsidRDefault="00F34A4C">
            <w:pPr>
              <w:rPr>
                <w:rFonts w:ascii="Calibri" w:eastAsia="ＭＳ 明朝"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539D3643" w14:textId="77777777" w:rsidR="00F34A4C" w:rsidRDefault="00F34A4C">
            <w:pPr>
              <w:rPr>
                <w:rFonts w:ascii="Calibri" w:eastAsia="ＭＳ 明朝" w:hAnsi="Calibri" w:cs="Calibri"/>
                <w:color w:val="E7E6E6"/>
              </w:rPr>
            </w:pPr>
          </w:p>
        </w:tc>
      </w:tr>
    </w:tbl>
    <w:p w14:paraId="5D97A1B2" w14:textId="77777777" w:rsidR="00F34A4C" w:rsidRDefault="00F34A4C">
      <w:pPr>
        <w:pStyle w:val="maintext"/>
        <w:ind w:firstLineChars="90" w:firstLine="180"/>
        <w:rPr>
          <w:rFonts w:ascii="Calibri" w:eastAsia="SimSun" w:hAnsi="Calibri" w:cs="Calibri"/>
          <w:color w:val="E7E6E6"/>
          <w:lang w:eastAsia="zh-CN"/>
        </w:rPr>
      </w:pPr>
    </w:p>
    <w:p w14:paraId="1D230B86" w14:textId="77777777" w:rsidR="00F34A4C" w:rsidRDefault="00000000">
      <w:pPr>
        <w:pStyle w:val="2"/>
        <w:numPr>
          <w:ilvl w:val="1"/>
          <w:numId w:val="8"/>
        </w:numPr>
        <w:rPr>
          <w:color w:val="E7E6E6"/>
        </w:rPr>
      </w:pPr>
      <w:proofErr w:type="spellStart"/>
      <w:r>
        <w:rPr>
          <w:color w:val="E7E6E6"/>
        </w:rPr>
        <w:t>NR_FeMIMO</w:t>
      </w:r>
      <w:proofErr w:type="spellEnd"/>
    </w:p>
    <w:p w14:paraId="647DCFB2" w14:textId="77777777" w:rsidR="00F34A4C" w:rsidRDefault="00F34A4C">
      <w:pPr>
        <w:pStyle w:val="maintext"/>
        <w:ind w:firstLineChars="90" w:firstLine="180"/>
        <w:rPr>
          <w:rFonts w:ascii="Calibri" w:eastAsia="SimSun" w:hAnsi="Calibri" w:cs="Calibri"/>
          <w:color w:val="E7E6E6"/>
          <w:lang w:eastAsia="zh-CN"/>
        </w:rPr>
      </w:pPr>
    </w:p>
    <w:p w14:paraId="4995CC76" w14:textId="77777777" w:rsidR="00F34A4C" w:rsidRDefault="00000000">
      <w:pPr>
        <w:pStyle w:val="3"/>
        <w:numPr>
          <w:ilvl w:val="2"/>
          <w:numId w:val="8"/>
        </w:numPr>
        <w:rPr>
          <w:color w:val="E7E6E6"/>
        </w:rPr>
      </w:pPr>
      <w:r>
        <w:rPr>
          <w:color w:val="E7E6E6"/>
        </w:rPr>
        <w:t>FG</w:t>
      </w:r>
    </w:p>
    <w:p w14:paraId="12D19AD2" w14:textId="77777777" w:rsidR="00F34A4C" w:rsidRDefault="00F34A4C">
      <w:pPr>
        <w:pStyle w:val="maintext"/>
        <w:ind w:firstLineChars="90" w:firstLine="180"/>
        <w:rPr>
          <w:rFonts w:ascii="Calibri" w:hAnsi="Calibri" w:cs="Arial"/>
          <w:color w:val="E7E6E6"/>
        </w:rPr>
      </w:pPr>
    </w:p>
    <w:p w14:paraId="0E2D1680" w14:textId="77777777" w:rsidR="00F34A4C" w:rsidRDefault="00000000">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2C4E66B"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503D4B3C" w14:textId="77777777">
        <w:tc>
          <w:tcPr>
            <w:tcW w:w="0" w:type="auto"/>
            <w:shd w:val="clear" w:color="auto" w:fill="auto"/>
          </w:tcPr>
          <w:p w14:paraId="06C8806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4F18CC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1B1DCE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F75198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A61616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4E294F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378CA4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BF5C34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E50D2A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AD5CE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ED1F1D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737C2D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13A5DC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72CE440" w14:textId="77777777" w:rsidR="00F34A4C" w:rsidRDefault="00F34A4C">
            <w:pPr>
              <w:pStyle w:val="maintext"/>
              <w:ind w:firstLineChars="0" w:firstLine="0"/>
              <w:jc w:val="left"/>
              <w:rPr>
                <w:rFonts w:ascii="Arial" w:hAnsi="Arial" w:cs="Arial"/>
                <w:color w:val="E7E6E6"/>
                <w:sz w:val="18"/>
              </w:rPr>
            </w:pPr>
          </w:p>
        </w:tc>
      </w:tr>
    </w:tbl>
    <w:p w14:paraId="5A7C15E3"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37A6E2C2"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65607E2E" w14:textId="77777777" w:rsidR="00F34A4C" w:rsidRDefault="00000000">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41D586F3"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2C352C9F" w14:textId="77777777">
        <w:tc>
          <w:tcPr>
            <w:tcW w:w="1818" w:type="dxa"/>
            <w:tcBorders>
              <w:top w:val="single" w:sz="4" w:space="0" w:color="auto"/>
              <w:left w:val="single" w:sz="4" w:space="0" w:color="auto"/>
              <w:bottom w:val="single" w:sz="4" w:space="0" w:color="auto"/>
              <w:right w:val="single" w:sz="4" w:space="0" w:color="auto"/>
            </w:tcBorders>
          </w:tcPr>
          <w:p w14:paraId="1855F516"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4A800D8" w14:textId="77777777" w:rsidR="00F34A4C" w:rsidRDefault="00F34A4C">
            <w:pPr>
              <w:jc w:val="left"/>
              <w:rPr>
                <w:rFonts w:eastAsia="SimSun"/>
                <w:color w:val="E7E6E6"/>
              </w:rPr>
            </w:pPr>
          </w:p>
        </w:tc>
      </w:tr>
    </w:tbl>
    <w:p w14:paraId="0EFD948D" w14:textId="77777777" w:rsidR="00F34A4C" w:rsidRDefault="00F34A4C">
      <w:pPr>
        <w:pStyle w:val="maintext"/>
        <w:ind w:firstLineChars="90" w:firstLine="180"/>
        <w:rPr>
          <w:rFonts w:ascii="Calibri" w:eastAsia="SimSun" w:hAnsi="Calibri" w:cs="Calibri"/>
          <w:color w:val="E7E6E6"/>
          <w:lang w:eastAsia="zh-CN"/>
        </w:rPr>
      </w:pPr>
    </w:p>
    <w:p w14:paraId="31388EF5" w14:textId="77777777" w:rsidR="00F34A4C" w:rsidRDefault="00000000">
      <w:pPr>
        <w:pStyle w:val="2"/>
        <w:numPr>
          <w:ilvl w:val="1"/>
          <w:numId w:val="8"/>
        </w:numPr>
        <w:rPr>
          <w:color w:val="E7E6E6"/>
        </w:rPr>
      </w:pPr>
      <w:r>
        <w:rPr>
          <w:color w:val="E7E6E6"/>
        </w:rPr>
        <w:t>NR_ext_to_71GHz</w:t>
      </w:r>
    </w:p>
    <w:p w14:paraId="61D12D83" w14:textId="77777777" w:rsidR="00F34A4C" w:rsidRDefault="00F34A4C">
      <w:pPr>
        <w:pStyle w:val="maintext"/>
        <w:ind w:firstLineChars="90" w:firstLine="180"/>
        <w:rPr>
          <w:rFonts w:ascii="Calibri" w:eastAsia="SimSun" w:hAnsi="Calibri" w:cs="Calibri"/>
          <w:color w:val="E7E6E6"/>
          <w:lang w:eastAsia="zh-CN"/>
        </w:rPr>
      </w:pPr>
    </w:p>
    <w:p w14:paraId="30CBD2A2" w14:textId="77777777" w:rsidR="00F34A4C" w:rsidRDefault="00000000">
      <w:pPr>
        <w:pStyle w:val="3"/>
        <w:numPr>
          <w:ilvl w:val="2"/>
          <w:numId w:val="8"/>
        </w:numPr>
        <w:rPr>
          <w:color w:val="E7E6E6"/>
        </w:rPr>
      </w:pPr>
      <w:r>
        <w:rPr>
          <w:color w:val="E7E6E6"/>
        </w:rPr>
        <w:t>FG</w:t>
      </w:r>
    </w:p>
    <w:p w14:paraId="165C54BD" w14:textId="77777777" w:rsidR="00F34A4C" w:rsidRDefault="00F34A4C">
      <w:pPr>
        <w:pStyle w:val="maintext"/>
        <w:ind w:firstLineChars="90" w:firstLine="180"/>
        <w:rPr>
          <w:rFonts w:ascii="Calibri" w:hAnsi="Calibri" w:cs="Arial"/>
          <w:color w:val="E7E6E6"/>
        </w:rPr>
      </w:pPr>
    </w:p>
    <w:p w14:paraId="6F2B9FDD" w14:textId="77777777" w:rsidR="00F34A4C" w:rsidRDefault="00000000">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7A0CCE1"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421990A5" w14:textId="77777777">
        <w:tc>
          <w:tcPr>
            <w:tcW w:w="0" w:type="auto"/>
            <w:shd w:val="clear" w:color="auto" w:fill="auto"/>
          </w:tcPr>
          <w:p w14:paraId="6EE0CDA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3E212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78B033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B07A00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E935C8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6525AA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06B780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5E87E7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348272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2128BC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C8973A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0270BD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4FDEAB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C22E78A" w14:textId="77777777" w:rsidR="00F34A4C" w:rsidRDefault="00F34A4C">
            <w:pPr>
              <w:pStyle w:val="maintext"/>
              <w:ind w:firstLineChars="0" w:firstLine="0"/>
              <w:jc w:val="left"/>
              <w:rPr>
                <w:rFonts w:ascii="Arial" w:hAnsi="Arial" w:cs="Arial"/>
                <w:color w:val="E7E6E6"/>
                <w:sz w:val="18"/>
              </w:rPr>
            </w:pPr>
          </w:p>
        </w:tc>
      </w:tr>
    </w:tbl>
    <w:p w14:paraId="69CED8EA"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48CA811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F647415" w14:textId="77777777" w:rsidR="00F34A4C" w:rsidRDefault="00000000">
            <w:pPr>
              <w:rPr>
                <w:rFonts w:ascii="Calibri" w:eastAsia="ＭＳ 明朝" w:hAnsi="Calibri" w:cs="Calibri"/>
                <w:color w:val="E7E6E6"/>
              </w:rPr>
            </w:pPr>
            <w:r>
              <w:rPr>
                <w:rFonts w:ascii="Calibri" w:eastAsia="ＭＳ 明朝"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BC612C3"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1A40F062" w14:textId="77777777">
        <w:tc>
          <w:tcPr>
            <w:tcW w:w="1818" w:type="dxa"/>
            <w:tcBorders>
              <w:top w:val="single" w:sz="4" w:space="0" w:color="auto"/>
              <w:left w:val="single" w:sz="4" w:space="0" w:color="auto"/>
              <w:bottom w:val="single" w:sz="4" w:space="0" w:color="auto"/>
              <w:right w:val="single" w:sz="4" w:space="0" w:color="auto"/>
            </w:tcBorders>
          </w:tcPr>
          <w:p w14:paraId="1BC7C07A"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92FCFBA" w14:textId="77777777" w:rsidR="00F34A4C" w:rsidRDefault="00F34A4C">
            <w:pPr>
              <w:jc w:val="left"/>
              <w:rPr>
                <w:rFonts w:eastAsia="SimSun"/>
                <w:color w:val="E7E6E6"/>
              </w:rPr>
            </w:pPr>
          </w:p>
        </w:tc>
      </w:tr>
    </w:tbl>
    <w:p w14:paraId="4852A2F6" w14:textId="77777777" w:rsidR="00F34A4C" w:rsidRDefault="00F34A4C">
      <w:pPr>
        <w:pStyle w:val="maintext"/>
        <w:ind w:firstLineChars="90" w:firstLine="180"/>
        <w:rPr>
          <w:rFonts w:ascii="Calibri" w:eastAsia="SimSun" w:hAnsi="Calibri" w:cs="Calibri"/>
          <w:color w:val="E7E6E6"/>
          <w:lang w:eastAsia="zh-CN"/>
        </w:rPr>
      </w:pPr>
    </w:p>
    <w:p w14:paraId="25429C86" w14:textId="77777777" w:rsidR="00F34A4C" w:rsidRDefault="00000000">
      <w:pPr>
        <w:pStyle w:val="2"/>
        <w:numPr>
          <w:ilvl w:val="1"/>
          <w:numId w:val="8"/>
        </w:numPr>
        <w:rPr>
          <w:color w:val="E7E6E6"/>
        </w:rPr>
      </w:pPr>
      <w:proofErr w:type="spellStart"/>
      <w:r>
        <w:rPr>
          <w:color w:val="E7E6E6"/>
        </w:rPr>
        <w:t>NR_NTN_solutions</w:t>
      </w:r>
      <w:proofErr w:type="spellEnd"/>
    </w:p>
    <w:p w14:paraId="077B7C67" w14:textId="77777777" w:rsidR="00F34A4C" w:rsidRDefault="00F34A4C">
      <w:pPr>
        <w:pStyle w:val="maintext"/>
        <w:ind w:firstLineChars="90" w:firstLine="180"/>
        <w:rPr>
          <w:rFonts w:ascii="Calibri" w:eastAsia="SimSun" w:hAnsi="Calibri" w:cs="Calibri"/>
          <w:color w:val="E7E6E6"/>
          <w:lang w:eastAsia="zh-CN"/>
        </w:rPr>
      </w:pPr>
    </w:p>
    <w:p w14:paraId="276025FB" w14:textId="77777777" w:rsidR="00F34A4C" w:rsidRDefault="00000000">
      <w:pPr>
        <w:pStyle w:val="3"/>
        <w:numPr>
          <w:ilvl w:val="2"/>
          <w:numId w:val="8"/>
        </w:numPr>
        <w:rPr>
          <w:color w:val="E7E6E6"/>
        </w:rPr>
      </w:pPr>
      <w:r>
        <w:rPr>
          <w:color w:val="E7E6E6"/>
        </w:rPr>
        <w:t>FG</w:t>
      </w:r>
    </w:p>
    <w:p w14:paraId="2E9DC841" w14:textId="77777777" w:rsidR="00F34A4C" w:rsidRDefault="00F34A4C">
      <w:pPr>
        <w:pStyle w:val="maintext"/>
        <w:ind w:firstLineChars="90" w:firstLine="180"/>
        <w:rPr>
          <w:rFonts w:ascii="Calibri" w:hAnsi="Calibri" w:cs="Arial"/>
          <w:color w:val="E7E6E6"/>
        </w:rPr>
      </w:pPr>
    </w:p>
    <w:p w14:paraId="761836AF" w14:textId="77777777" w:rsidR="00F34A4C" w:rsidRDefault="00000000">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9F6C5F2"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1F2F703D" w14:textId="77777777">
        <w:tc>
          <w:tcPr>
            <w:tcW w:w="0" w:type="auto"/>
            <w:shd w:val="clear" w:color="auto" w:fill="auto"/>
          </w:tcPr>
          <w:p w14:paraId="2B149DD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0F7510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AEBC41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1CF9F8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5287FE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DBE68D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CC85D3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DABE1E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606A1E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77EEBB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B25DDE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6BE4AD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D492FB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BB80F4A" w14:textId="77777777" w:rsidR="00F34A4C" w:rsidRDefault="00F34A4C">
            <w:pPr>
              <w:pStyle w:val="maintext"/>
              <w:ind w:firstLineChars="0" w:firstLine="0"/>
              <w:jc w:val="left"/>
              <w:rPr>
                <w:rFonts w:ascii="Arial" w:hAnsi="Arial" w:cs="Arial"/>
                <w:color w:val="E7E6E6"/>
                <w:sz w:val="18"/>
              </w:rPr>
            </w:pPr>
          </w:p>
        </w:tc>
      </w:tr>
    </w:tbl>
    <w:p w14:paraId="79F18C47"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5B0A65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429F81DE" w14:textId="77777777" w:rsidR="00F34A4C" w:rsidRDefault="00000000">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C460812"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59E01485" w14:textId="77777777">
        <w:tc>
          <w:tcPr>
            <w:tcW w:w="1818" w:type="dxa"/>
            <w:tcBorders>
              <w:top w:val="single" w:sz="4" w:space="0" w:color="auto"/>
              <w:left w:val="single" w:sz="4" w:space="0" w:color="auto"/>
              <w:bottom w:val="single" w:sz="4" w:space="0" w:color="auto"/>
              <w:right w:val="single" w:sz="4" w:space="0" w:color="auto"/>
            </w:tcBorders>
          </w:tcPr>
          <w:p w14:paraId="04EAC8CE"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E262ED9" w14:textId="77777777" w:rsidR="00F34A4C" w:rsidRDefault="00F34A4C">
            <w:pPr>
              <w:jc w:val="left"/>
              <w:rPr>
                <w:rFonts w:eastAsia="SimSun"/>
                <w:color w:val="E7E6E6"/>
              </w:rPr>
            </w:pPr>
          </w:p>
        </w:tc>
      </w:tr>
    </w:tbl>
    <w:p w14:paraId="04801C6B" w14:textId="77777777" w:rsidR="00F34A4C" w:rsidRDefault="00F34A4C">
      <w:pPr>
        <w:pStyle w:val="maintext"/>
        <w:ind w:firstLineChars="90" w:firstLine="180"/>
        <w:rPr>
          <w:rFonts w:ascii="Calibri" w:eastAsia="SimSun" w:hAnsi="Calibri" w:cs="Calibri"/>
          <w:color w:val="E7E6E6"/>
          <w:lang w:eastAsia="zh-CN"/>
        </w:rPr>
      </w:pPr>
    </w:p>
    <w:p w14:paraId="41CEF024" w14:textId="77777777" w:rsidR="00F34A4C" w:rsidRDefault="00000000">
      <w:pPr>
        <w:pStyle w:val="2"/>
        <w:numPr>
          <w:ilvl w:val="1"/>
          <w:numId w:val="8"/>
        </w:numPr>
        <w:rPr>
          <w:color w:val="E7E6E6"/>
        </w:rPr>
      </w:pPr>
      <w:r>
        <w:rPr>
          <w:color w:val="E7E6E6"/>
        </w:rPr>
        <w:t>IoT over NTN</w:t>
      </w:r>
    </w:p>
    <w:p w14:paraId="3ADF628E" w14:textId="77777777" w:rsidR="00F34A4C" w:rsidRDefault="00F34A4C">
      <w:pPr>
        <w:pStyle w:val="maintext"/>
        <w:ind w:firstLineChars="90" w:firstLine="180"/>
        <w:rPr>
          <w:rFonts w:ascii="Calibri" w:eastAsia="SimSun" w:hAnsi="Calibri" w:cs="Calibri"/>
          <w:color w:val="E7E6E6"/>
          <w:lang w:eastAsia="zh-CN"/>
        </w:rPr>
      </w:pPr>
    </w:p>
    <w:p w14:paraId="26D4B462" w14:textId="77777777" w:rsidR="00F34A4C" w:rsidRDefault="00000000">
      <w:pPr>
        <w:pStyle w:val="3"/>
        <w:numPr>
          <w:ilvl w:val="2"/>
          <w:numId w:val="8"/>
        </w:numPr>
        <w:rPr>
          <w:color w:val="E7E6E6"/>
        </w:rPr>
      </w:pPr>
      <w:r>
        <w:rPr>
          <w:color w:val="E7E6E6"/>
        </w:rPr>
        <w:t>FG</w:t>
      </w:r>
    </w:p>
    <w:p w14:paraId="4918E26D" w14:textId="77777777" w:rsidR="00F34A4C" w:rsidRDefault="00F34A4C">
      <w:pPr>
        <w:pStyle w:val="maintext"/>
        <w:ind w:firstLineChars="90" w:firstLine="180"/>
        <w:rPr>
          <w:rFonts w:ascii="Calibri" w:hAnsi="Calibri" w:cs="Arial"/>
          <w:color w:val="E7E6E6"/>
        </w:rPr>
      </w:pPr>
    </w:p>
    <w:p w14:paraId="5AB34CBB" w14:textId="77777777" w:rsidR="00F34A4C" w:rsidRDefault="00000000">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B9399AC"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02AD3750" w14:textId="77777777">
        <w:tc>
          <w:tcPr>
            <w:tcW w:w="0" w:type="auto"/>
            <w:shd w:val="clear" w:color="auto" w:fill="auto"/>
          </w:tcPr>
          <w:p w14:paraId="587B190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57AF3B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E4575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AF8B19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C13AF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007C36"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6A9F2F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0DAD54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635060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B35BA7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740868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76EF6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ACBC30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60681C5" w14:textId="77777777" w:rsidR="00F34A4C" w:rsidRDefault="00F34A4C">
            <w:pPr>
              <w:pStyle w:val="maintext"/>
              <w:ind w:firstLineChars="0" w:firstLine="0"/>
              <w:jc w:val="left"/>
              <w:rPr>
                <w:rFonts w:ascii="Arial" w:hAnsi="Arial" w:cs="Arial"/>
                <w:color w:val="E7E6E6"/>
                <w:sz w:val="18"/>
              </w:rPr>
            </w:pPr>
          </w:p>
        </w:tc>
      </w:tr>
    </w:tbl>
    <w:p w14:paraId="4A2FBC3F"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44C9BAC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2455A1F8" w14:textId="77777777" w:rsidR="00F34A4C" w:rsidRDefault="00000000">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43372DA"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66829172" w14:textId="77777777">
        <w:tc>
          <w:tcPr>
            <w:tcW w:w="1818" w:type="dxa"/>
            <w:tcBorders>
              <w:top w:val="single" w:sz="4" w:space="0" w:color="auto"/>
              <w:left w:val="single" w:sz="4" w:space="0" w:color="auto"/>
              <w:bottom w:val="single" w:sz="4" w:space="0" w:color="auto"/>
              <w:right w:val="single" w:sz="4" w:space="0" w:color="auto"/>
            </w:tcBorders>
          </w:tcPr>
          <w:p w14:paraId="0A107816"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4DB9226" w14:textId="77777777" w:rsidR="00F34A4C" w:rsidRDefault="00F34A4C">
            <w:pPr>
              <w:jc w:val="left"/>
              <w:rPr>
                <w:rFonts w:eastAsia="SimSun"/>
                <w:color w:val="E7E6E6"/>
              </w:rPr>
            </w:pPr>
          </w:p>
        </w:tc>
      </w:tr>
    </w:tbl>
    <w:p w14:paraId="3A12B3DB" w14:textId="77777777" w:rsidR="00F34A4C" w:rsidRDefault="00F34A4C">
      <w:pPr>
        <w:pStyle w:val="maintext"/>
        <w:ind w:firstLineChars="90" w:firstLine="180"/>
        <w:rPr>
          <w:rFonts w:ascii="Calibri" w:eastAsia="SimSun" w:hAnsi="Calibri" w:cs="Calibri"/>
          <w:color w:val="E7E6E6"/>
          <w:lang w:eastAsia="zh-CN"/>
        </w:rPr>
      </w:pPr>
    </w:p>
    <w:p w14:paraId="7A8AB28B" w14:textId="77777777" w:rsidR="00F34A4C" w:rsidRDefault="00000000">
      <w:pPr>
        <w:pStyle w:val="2"/>
        <w:numPr>
          <w:ilvl w:val="1"/>
          <w:numId w:val="8"/>
        </w:numPr>
        <w:rPr>
          <w:color w:val="E7E6E6"/>
        </w:rPr>
      </w:pPr>
      <w:proofErr w:type="spellStart"/>
      <w:r>
        <w:rPr>
          <w:color w:val="E7E6E6"/>
        </w:rPr>
        <w:t>NR_IAB_enh</w:t>
      </w:r>
      <w:proofErr w:type="spellEnd"/>
    </w:p>
    <w:p w14:paraId="35F08478" w14:textId="77777777" w:rsidR="00F34A4C" w:rsidRDefault="00F34A4C">
      <w:pPr>
        <w:pStyle w:val="maintext"/>
        <w:ind w:firstLineChars="90" w:firstLine="180"/>
        <w:rPr>
          <w:rFonts w:ascii="Calibri" w:eastAsia="SimSun" w:hAnsi="Calibri" w:cs="Calibri"/>
          <w:color w:val="E7E6E6"/>
          <w:lang w:eastAsia="zh-CN"/>
        </w:rPr>
      </w:pPr>
    </w:p>
    <w:p w14:paraId="6716C0BD" w14:textId="77777777" w:rsidR="00F34A4C" w:rsidRDefault="00000000">
      <w:pPr>
        <w:pStyle w:val="3"/>
        <w:numPr>
          <w:ilvl w:val="2"/>
          <w:numId w:val="8"/>
        </w:numPr>
        <w:rPr>
          <w:color w:val="E7E6E6"/>
        </w:rPr>
      </w:pPr>
      <w:r>
        <w:rPr>
          <w:color w:val="E7E6E6"/>
        </w:rPr>
        <w:t>FG</w:t>
      </w:r>
    </w:p>
    <w:p w14:paraId="6EED07FF" w14:textId="77777777" w:rsidR="00F34A4C" w:rsidRDefault="00F34A4C">
      <w:pPr>
        <w:pStyle w:val="maintext"/>
        <w:ind w:firstLineChars="90" w:firstLine="180"/>
        <w:rPr>
          <w:rFonts w:ascii="Calibri" w:hAnsi="Calibri" w:cs="Arial"/>
          <w:color w:val="E7E6E6"/>
        </w:rPr>
      </w:pPr>
    </w:p>
    <w:p w14:paraId="1658ACB6" w14:textId="77777777" w:rsidR="00F34A4C" w:rsidRDefault="00000000">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2E68B52"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7F578642" w14:textId="77777777">
        <w:tc>
          <w:tcPr>
            <w:tcW w:w="0" w:type="auto"/>
            <w:shd w:val="clear" w:color="auto" w:fill="auto"/>
          </w:tcPr>
          <w:p w14:paraId="417BB46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C40D8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947226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FE70C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43A3D9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959B0E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0E39E9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7474A6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4FDA1C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133A1F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4D9385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C52BFD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956B7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48E3C9" w14:textId="77777777" w:rsidR="00F34A4C" w:rsidRDefault="00F34A4C">
            <w:pPr>
              <w:pStyle w:val="maintext"/>
              <w:ind w:firstLineChars="0" w:firstLine="0"/>
              <w:jc w:val="left"/>
              <w:rPr>
                <w:rFonts w:ascii="Arial" w:hAnsi="Arial" w:cs="Arial"/>
                <w:color w:val="E7E6E6"/>
                <w:sz w:val="18"/>
              </w:rPr>
            </w:pPr>
          </w:p>
        </w:tc>
      </w:tr>
    </w:tbl>
    <w:p w14:paraId="5BC695ED"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7A5A1A86"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6C7279FD" w14:textId="77777777" w:rsidR="00F34A4C" w:rsidRDefault="00000000">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EBED764"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539FC334" w14:textId="77777777">
        <w:tc>
          <w:tcPr>
            <w:tcW w:w="1818" w:type="dxa"/>
            <w:tcBorders>
              <w:top w:val="single" w:sz="4" w:space="0" w:color="auto"/>
              <w:left w:val="single" w:sz="4" w:space="0" w:color="auto"/>
              <w:bottom w:val="single" w:sz="4" w:space="0" w:color="auto"/>
              <w:right w:val="single" w:sz="4" w:space="0" w:color="auto"/>
            </w:tcBorders>
          </w:tcPr>
          <w:p w14:paraId="6DB888FA"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6BDA3A" w14:textId="77777777" w:rsidR="00F34A4C" w:rsidRDefault="00F34A4C">
            <w:pPr>
              <w:jc w:val="left"/>
              <w:rPr>
                <w:rFonts w:eastAsia="SimSun"/>
                <w:color w:val="E7E6E6"/>
              </w:rPr>
            </w:pPr>
          </w:p>
        </w:tc>
      </w:tr>
    </w:tbl>
    <w:p w14:paraId="33107D74" w14:textId="77777777" w:rsidR="00F34A4C" w:rsidRDefault="00F34A4C">
      <w:pPr>
        <w:pStyle w:val="maintext"/>
        <w:ind w:firstLineChars="90" w:firstLine="180"/>
        <w:rPr>
          <w:rFonts w:ascii="Calibri" w:eastAsia="SimSun" w:hAnsi="Calibri" w:cs="Calibri"/>
          <w:color w:val="E7E6E6"/>
          <w:lang w:eastAsia="zh-CN"/>
        </w:rPr>
      </w:pPr>
    </w:p>
    <w:p w14:paraId="1AA9A3A2" w14:textId="77777777" w:rsidR="00F34A4C" w:rsidRDefault="00000000">
      <w:pPr>
        <w:pStyle w:val="2"/>
        <w:numPr>
          <w:ilvl w:val="1"/>
          <w:numId w:val="8"/>
        </w:numPr>
        <w:rPr>
          <w:color w:val="E7E6E6"/>
        </w:rPr>
      </w:pPr>
      <w:r>
        <w:rPr>
          <w:color w:val="E7E6E6"/>
        </w:rPr>
        <w:lastRenderedPageBreak/>
        <w:t>NR_DSS</w:t>
      </w:r>
    </w:p>
    <w:p w14:paraId="78F7452E" w14:textId="77777777" w:rsidR="00F34A4C" w:rsidRDefault="00F34A4C">
      <w:pPr>
        <w:pStyle w:val="maintext"/>
        <w:ind w:firstLineChars="90" w:firstLine="180"/>
        <w:rPr>
          <w:rFonts w:ascii="Calibri" w:eastAsia="SimSun" w:hAnsi="Calibri" w:cs="Calibri"/>
          <w:color w:val="E7E6E6"/>
          <w:lang w:eastAsia="zh-CN"/>
        </w:rPr>
      </w:pPr>
    </w:p>
    <w:p w14:paraId="4125F2EB" w14:textId="77777777" w:rsidR="00F34A4C" w:rsidRDefault="00000000">
      <w:pPr>
        <w:pStyle w:val="3"/>
        <w:numPr>
          <w:ilvl w:val="2"/>
          <w:numId w:val="8"/>
        </w:numPr>
        <w:rPr>
          <w:color w:val="E7E6E6"/>
        </w:rPr>
      </w:pPr>
      <w:r>
        <w:rPr>
          <w:color w:val="E7E6E6"/>
        </w:rPr>
        <w:t>FG</w:t>
      </w:r>
    </w:p>
    <w:p w14:paraId="67E4E8ED" w14:textId="77777777" w:rsidR="00F34A4C" w:rsidRDefault="00F34A4C">
      <w:pPr>
        <w:pStyle w:val="maintext"/>
        <w:ind w:firstLineChars="90" w:firstLine="180"/>
        <w:rPr>
          <w:rFonts w:ascii="Calibri" w:hAnsi="Calibri" w:cs="Arial"/>
          <w:color w:val="E7E6E6"/>
        </w:rPr>
      </w:pPr>
    </w:p>
    <w:p w14:paraId="53C8B7D8" w14:textId="77777777" w:rsidR="00F34A4C" w:rsidRDefault="00000000">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641BAF3"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5E6BF558" w14:textId="77777777">
        <w:tc>
          <w:tcPr>
            <w:tcW w:w="0" w:type="auto"/>
            <w:shd w:val="clear" w:color="auto" w:fill="auto"/>
          </w:tcPr>
          <w:p w14:paraId="32ADE22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3CAD9B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81068D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8924AD6"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F4DA19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03D4AB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A682A0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921C07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EE242B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92749D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349912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85183C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A38DBC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255535D" w14:textId="77777777" w:rsidR="00F34A4C" w:rsidRDefault="00F34A4C">
            <w:pPr>
              <w:pStyle w:val="maintext"/>
              <w:ind w:firstLineChars="0" w:firstLine="0"/>
              <w:jc w:val="left"/>
              <w:rPr>
                <w:rFonts w:ascii="Arial" w:hAnsi="Arial" w:cs="Arial"/>
                <w:color w:val="E7E6E6"/>
                <w:sz w:val="18"/>
              </w:rPr>
            </w:pPr>
          </w:p>
        </w:tc>
      </w:tr>
    </w:tbl>
    <w:p w14:paraId="6EB013A6"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9D921A5"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73EEA99C" w14:textId="77777777" w:rsidR="00F34A4C" w:rsidRDefault="00000000">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5EDAB80"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543428E3" w14:textId="77777777">
        <w:tc>
          <w:tcPr>
            <w:tcW w:w="1818" w:type="dxa"/>
            <w:tcBorders>
              <w:top w:val="single" w:sz="4" w:space="0" w:color="auto"/>
              <w:left w:val="single" w:sz="4" w:space="0" w:color="auto"/>
              <w:bottom w:val="single" w:sz="4" w:space="0" w:color="auto"/>
              <w:right w:val="single" w:sz="4" w:space="0" w:color="auto"/>
            </w:tcBorders>
          </w:tcPr>
          <w:p w14:paraId="09EC901C"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613B7E" w14:textId="77777777" w:rsidR="00F34A4C" w:rsidRDefault="00F34A4C">
            <w:pPr>
              <w:jc w:val="left"/>
              <w:rPr>
                <w:rFonts w:eastAsia="SimSun"/>
                <w:color w:val="E7E6E6"/>
              </w:rPr>
            </w:pPr>
          </w:p>
        </w:tc>
      </w:tr>
    </w:tbl>
    <w:p w14:paraId="70117DAE" w14:textId="77777777" w:rsidR="00F34A4C" w:rsidRDefault="00F34A4C">
      <w:pPr>
        <w:pStyle w:val="maintext"/>
        <w:ind w:firstLineChars="90" w:firstLine="180"/>
        <w:rPr>
          <w:rFonts w:ascii="Calibri" w:eastAsia="SimSun" w:hAnsi="Calibri" w:cs="Calibri"/>
          <w:color w:val="E7E6E6"/>
          <w:lang w:eastAsia="zh-CN"/>
        </w:rPr>
      </w:pPr>
    </w:p>
    <w:p w14:paraId="6A0F67A8" w14:textId="77777777" w:rsidR="00F34A4C" w:rsidRDefault="00000000">
      <w:pPr>
        <w:pStyle w:val="2"/>
        <w:numPr>
          <w:ilvl w:val="1"/>
          <w:numId w:val="8"/>
        </w:numPr>
        <w:rPr>
          <w:color w:val="E7E6E6"/>
        </w:rPr>
      </w:pPr>
      <w:r>
        <w:rPr>
          <w:color w:val="E7E6E6"/>
        </w:rPr>
        <w:t>LTE_NR_DC_enh2</w:t>
      </w:r>
    </w:p>
    <w:p w14:paraId="6C088427" w14:textId="77777777" w:rsidR="00F34A4C" w:rsidRDefault="00F34A4C">
      <w:pPr>
        <w:pStyle w:val="maintext"/>
        <w:ind w:firstLineChars="90" w:firstLine="180"/>
        <w:rPr>
          <w:rFonts w:ascii="Calibri" w:eastAsia="SimSun" w:hAnsi="Calibri" w:cs="Calibri"/>
          <w:color w:val="E7E6E6"/>
          <w:lang w:eastAsia="zh-CN"/>
        </w:rPr>
      </w:pPr>
    </w:p>
    <w:p w14:paraId="1DC2AA21" w14:textId="77777777" w:rsidR="00F34A4C" w:rsidRDefault="00000000">
      <w:pPr>
        <w:pStyle w:val="3"/>
        <w:numPr>
          <w:ilvl w:val="2"/>
          <w:numId w:val="8"/>
        </w:numPr>
        <w:rPr>
          <w:color w:val="E7E6E6"/>
        </w:rPr>
      </w:pPr>
      <w:r>
        <w:rPr>
          <w:color w:val="E7E6E6"/>
        </w:rPr>
        <w:t>FG</w:t>
      </w:r>
    </w:p>
    <w:p w14:paraId="5005856F" w14:textId="77777777" w:rsidR="00F34A4C" w:rsidRDefault="00F34A4C">
      <w:pPr>
        <w:pStyle w:val="maintext"/>
        <w:ind w:firstLineChars="90" w:firstLine="180"/>
        <w:rPr>
          <w:rFonts w:ascii="Calibri" w:hAnsi="Calibri" w:cs="Arial"/>
          <w:color w:val="E7E6E6"/>
        </w:rPr>
      </w:pPr>
    </w:p>
    <w:p w14:paraId="7EDCDE2B" w14:textId="77777777" w:rsidR="00F34A4C" w:rsidRDefault="00000000">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A441892"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1B417E05" w14:textId="77777777">
        <w:tc>
          <w:tcPr>
            <w:tcW w:w="0" w:type="auto"/>
            <w:shd w:val="clear" w:color="auto" w:fill="auto"/>
          </w:tcPr>
          <w:p w14:paraId="216F8A1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F120B6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24BF68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73CCAB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23ABBF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24A7EA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EEA7B4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4892B9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D5AFC6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692CBF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A8CCC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EC4D1A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FABA19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66351AF" w14:textId="77777777" w:rsidR="00F34A4C" w:rsidRDefault="00F34A4C">
            <w:pPr>
              <w:pStyle w:val="maintext"/>
              <w:ind w:firstLineChars="0" w:firstLine="0"/>
              <w:jc w:val="left"/>
              <w:rPr>
                <w:rFonts w:ascii="Arial" w:hAnsi="Arial" w:cs="Arial"/>
                <w:color w:val="E7E6E6"/>
                <w:sz w:val="18"/>
              </w:rPr>
            </w:pPr>
          </w:p>
        </w:tc>
      </w:tr>
    </w:tbl>
    <w:p w14:paraId="3A8C3852"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99DDF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059659A" w14:textId="77777777" w:rsidR="00F34A4C" w:rsidRDefault="00000000">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09B872E"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08413875" w14:textId="77777777">
        <w:tc>
          <w:tcPr>
            <w:tcW w:w="1818" w:type="dxa"/>
            <w:tcBorders>
              <w:top w:val="single" w:sz="4" w:space="0" w:color="auto"/>
              <w:left w:val="single" w:sz="4" w:space="0" w:color="auto"/>
              <w:bottom w:val="single" w:sz="4" w:space="0" w:color="auto"/>
              <w:right w:val="single" w:sz="4" w:space="0" w:color="auto"/>
            </w:tcBorders>
          </w:tcPr>
          <w:p w14:paraId="58915235"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A0B8D86" w14:textId="77777777" w:rsidR="00F34A4C" w:rsidRDefault="00F34A4C">
            <w:pPr>
              <w:jc w:val="left"/>
              <w:rPr>
                <w:rFonts w:eastAsia="SimSun"/>
                <w:color w:val="E7E6E6"/>
              </w:rPr>
            </w:pPr>
          </w:p>
        </w:tc>
      </w:tr>
    </w:tbl>
    <w:p w14:paraId="491F8DC3" w14:textId="77777777" w:rsidR="00F34A4C" w:rsidRDefault="00F34A4C">
      <w:pPr>
        <w:pStyle w:val="maintext"/>
        <w:ind w:firstLineChars="90" w:firstLine="180"/>
        <w:rPr>
          <w:rFonts w:ascii="Calibri" w:eastAsia="SimSun" w:hAnsi="Calibri" w:cs="Calibri"/>
          <w:color w:val="E7E6E6"/>
          <w:lang w:eastAsia="zh-CN"/>
        </w:rPr>
      </w:pPr>
    </w:p>
    <w:p w14:paraId="5A8E4097" w14:textId="77777777" w:rsidR="00F34A4C" w:rsidRDefault="00000000">
      <w:pPr>
        <w:pStyle w:val="2"/>
        <w:numPr>
          <w:ilvl w:val="1"/>
          <w:numId w:val="8"/>
        </w:numPr>
        <w:rPr>
          <w:color w:val="E7E6E6"/>
        </w:rPr>
      </w:pPr>
      <w:proofErr w:type="spellStart"/>
      <w:r>
        <w:rPr>
          <w:color w:val="E7E6E6"/>
        </w:rPr>
        <w:t>NR_pos_enh</w:t>
      </w:r>
      <w:proofErr w:type="spellEnd"/>
    </w:p>
    <w:p w14:paraId="1E50B706" w14:textId="77777777" w:rsidR="00F34A4C" w:rsidRDefault="00F34A4C">
      <w:pPr>
        <w:pStyle w:val="maintext"/>
        <w:ind w:firstLineChars="90" w:firstLine="180"/>
        <w:rPr>
          <w:rFonts w:ascii="Calibri" w:eastAsia="SimSun" w:hAnsi="Calibri" w:cs="Calibri"/>
          <w:color w:val="E7E6E6"/>
          <w:lang w:eastAsia="zh-CN"/>
        </w:rPr>
      </w:pPr>
    </w:p>
    <w:p w14:paraId="198A36AD" w14:textId="77777777" w:rsidR="00F34A4C" w:rsidRDefault="00000000">
      <w:pPr>
        <w:pStyle w:val="3"/>
        <w:numPr>
          <w:ilvl w:val="2"/>
          <w:numId w:val="8"/>
        </w:numPr>
        <w:rPr>
          <w:color w:val="E7E6E6"/>
        </w:rPr>
      </w:pPr>
      <w:r>
        <w:rPr>
          <w:color w:val="E7E6E6"/>
        </w:rPr>
        <w:t>FG</w:t>
      </w:r>
    </w:p>
    <w:p w14:paraId="666047FD" w14:textId="77777777" w:rsidR="00F34A4C" w:rsidRDefault="00F34A4C">
      <w:pPr>
        <w:pStyle w:val="maintext"/>
        <w:ind w:firstLineChars="90" w:firstLine="180"/>
        <w:rPr>
          <w:rFonts w:ascii="Calibri" w:hAnsi="Calibri" w:cs="Arial"/>
          <w:color w:val="E7E6E6"/>
        </w:rPr>
      </w:pPr>
    </w:p>
    <w:p w14:paraId="16B69725" w14:textId="77777777" w:rsidR="00F34A4C" w:rsidRDefault="00000000">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5D11EEF"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037BB15E" w14:textId="77777777">
        <w:tc>
          <w:tcPr>
            <w:tcW w:w="0" w:type="auto"/>
            <w:shd w:val="clear" w:color="auto" w:fill="auto"/>
          </w:tcPr>
          <w:p w14:paraId="729CB56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0E71C2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D2F32B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6B9AC0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C09CFD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F77BE5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FCD781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8846FC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BC02CE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686B7E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94A4F5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2D3AE6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D581E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2E62DE5" w14:textId="77777777" w:rsidR="00F34A4C" w:rsidRDefault="00F34A4C">
            <w:pPr>
              <w:pStyle w:val="maintext"/>
              <w:ind w:firstLineChars="0" w:firstLine="0"/>
              <w:jc w:val="left"/>
              <w:rPr>
                <w:rFonts w:ascii="Arial" w:hAnsi="Arial" w:cs="Arial"/>
                <w:color w:val="E7E6E6"/>
                <w:sz w:val="18"/>
              </w:rPr>
            </w:pPr>
          </w:p>
        </w:tc>
      </w:tr>
    </w:tbl>
    <w:p w14:paraId="3B500A56"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9674B79"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8A95F03" w14:textId="77777777" w:rsidR="00F34A4C" w:rsidRDefault="00000000">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4AE9A6E"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70DC2489" w14:textId="77777777">
        <w:tc>
          <w:tcPr>
            <w:tcW w:w="1818" w:type="dxa"/>
            <w:tcBorders>
              <w:top w:val="single" w:sz="4" w:space="0" w:color="auto"/>
              <w:left w:val="single" w:sz="4" w:space="0" w:color="auto"/>
              <w:bottom w:val="single" w:sz="4" w:space="0" w:color="auto"/>
              <w:right w:val="single" w:sz="4" w:space="0" w:color="auto"/>
            </w:tcBorders>
          </w:tcPr>
          <w:p w14:paraId="2AC72ECF"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65B8A79" w14:textId="77777777" w:rsidR="00F34A4C" w:rsidRDefault="00F34A4C">
            <w:pPr>
              <w:jc w:val="left"/>
              <w:rPr>
                <w:rFonts w:eastAsia="SimSun"/>
                <w:color w:val="E7E6E6"/>
              </w:rPr>
            </w:pPr>
          </w:p>
        </w:tc>
      </w:tr>
    </w:tbl>
    <w:p w14:paraId="4872A124" w14:textId="77777777" w:rsidR="00F34A4C" w:rsidRDefault="00F34A4C">
      <w:pPr>
        <w:pStyle w:val="maintext"/>
        <w:ind w:firstLineChars="90" w:firstLine="180"/>
        <w:rPr>
          <w:rFonts w:ascii="Calibri" w:eastAsia="SimSun" w:hAnsi="Calibri" w:cs="Calibri"/>
          <w:color w:val="E7E6E6"/>
          <w:lang w:eastAsia="zh-CN"/>
        </w:rPr>
      </w:pPr>
    </w:p>
    <w:p w14:paraId="709CC834" w14:textId="77777777" w:rsidR="00F34A4C" w:rsidRDefault="00000000">
      <w:pPr>
        <w:pStyle w:val="2"/>
        <w:numPr>
          <w:ilvl w:val="1"/>
          <w:numId w:val="8"/>
        </w:numPr>
        <w:rPr>
          <w:color w:val="E7E6E6"/>
        </w:rPr>
      </w:pPr>
      <w:r>
        <w:rPr>
          <w:color w:val="E7E6E6"/>
        </w:rPr>
        <w:t>NR_DL1024QAM_FR1</w:t>
      </w:r>
    </w:p>
    <w:p w14:paraId="49B962D5" w14:textId="77777777" w:rsidR="00F34A4C" w:rsidRDefault="00F34A4C">
      <w:pPr>
        <w:pStyle w:val="maintext"/>
        <w:ind w:firstLineChars="90" w:firstLine="180"/>
        <w:rPr>
          <w:rFonts w:ascii="Calibri" w:eastAsia="SimSun" w:hAnsi="Calibri" w:cs="Calibri"/>
          <w:color w:val="E7E6E6"/>
          <w:lang w:eastAsia="zh-CN"/>
        </w:rPr>
      </w:pPr>
    </w:p>
    <w:p w14:paraId="68116D9A" w14:textId="77777777" w:rsidR="00F34A4C" w:rsidRDefault="00000000">
      <w:pPr>
        <w:pStyle w:val="3"/>
        <w:numPr>
          <w:ilvl w:val="2"/>
          <w:numId w:val="8"/>
        </w:numPr>
        <w:rPr>
          <w:color w:val="E7E6E6"/>
        </w:rPr>
      </w:pPr>
      <w:r>
        <w:rPr>
          <w:color w:val="E7E6E6"/>
        </w:rPr>
        <w:t>FG</w:t>
      </w:r>
    </w:p>
    <w:p w14:paraId="7FA6A02E" w14:textId="77777777" w:rsidR="00F34A4C" w:rsidRDefault="00F34A4C">
      <w:pPr>
        <w:pStyle w:val="maintext"/>
        <w:ind w:firstLineChars="90" w:firstLine="180"/>
        <w:rPr>
          <w:rFonts w:ascii="Calibri" w:hAnsi="Calibri" w:cs="Arial"/>
          <w:color w:val="E7E6E6"/>
        </w:rPr>
      </w:pPr>
    </w:p>
    <w:p w14:paraId="365C12DA" w14:textId="77777777" w:rsidR="00F34A4C" w:rsidRDefault="00000000">
      <w:pPr>
        <w:pStyle w:val="maintext"/>
        <w:ind w:firstLineChars="90" w:firstLine="180"/>
        <w:rPr>
          <w:rFonts w:ascii="Calibri" w:hAnsi="Calibri" w:cs="Arial"/>
          <w:color w:val="E7E6E6"/>
        </w:rPr>
      </w:pPr>
      <w:r>
        <w:rPr>
          <w:rFonts w:ascii="Calibri" w:hAnsi="Calibri" w:cs="Arial"/>
          <w:b/>
          <w:color w:val="E7E6E6"/>
        </w:rPr>
        <w:lastRenderedPageBreak/>
        <w:t>Proposal: Adopt the following changes highlighted in chromatic fonts, while keeping the yellow highlighting, if any, as shown</w:t>
      </w:r>
    </w:p>
    <w:p w14:paraId="054BFEB4"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16058AE7" w14:textId="77777777">
        <w:tc>
          <w:tcPr>
            <w:tcW w:w="0" w:type="auto"/>
            <w:shd w:val="clear" w:color="auto" w:fill="auto"/>
          </w:tcPr>
          <w:p w14:paraId="4F76FA2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266D3C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DD7429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621CD9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9D982B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8792E7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BF7EEF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198010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F6C4E5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905856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3DB3E5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CF2A65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3E3DCD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79C6619" w14:textId="77777777" w:rsidR="00F34A4C" w:rsidRDefault="00F34A4C">
            <w:pPr>
              <w:pStyle w:val="maintext"/>
              <w:ind w:firstLineChars="0" w:firstLine="0"/>
              <w:jc w:val="left"/>
              <w:rPr>
                <w:rFonts w:ascii="Arial" w:hAnsi="Arial" w:cs="Arial"/>
                <w:color w:val="E7E6E6"/>
                <w:sz w:val="18"/>
              </w:rPr>
            </w:pPr>
          </w:p>
        </w:tc>
      </w:tr>
    </w:tbl>
    <w:p w14:paraId="6DAE6DC6"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5A2C53D"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7B62510" w14:textId="77777777" w:rsidR="00F34A4C" w:rsidRDefault="00000000">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B8B274" w14:textId="77777777" w:rsidR="00F34A4C" w:rsidRDefault="00000000">
            <w:pPr>
              <w:rPr>
                <w:rFonts w:ascii="Calibri" w:eastAsia="ＭＳ 明朝" w:hAnsi="Calibri" w:cs="Calibri"/>
                <w:color w:val="E7E6E6"/>
              </w:rPr>
            </w:pPr>
            <w:r>
              <w:rPr>
                <w:rFonts w:ascii="Calibri" w:eastAsia="ＭＳ 明朝" w:hAnsi="Calibri" w:cs="Calibri"/>
                <w:color w:val="E7E6E6"/>
              </w:rPr>
              <w:t>Comments/Questions/Suggestions</w:t>
            </w:r>
          </w:p>
        </w:tc>
      </w:tr>
      <w:tr w:rsidR="00F34A4C" w14:paraId="0A166145" w14:textId="77777777">
        <w:tc>
          <w:tcPr>
            <w:tcW w:w="1818" w:type="dxa"/>
            <w:tcBorders>
              <w:top w:val="single" w:sz="4" w:space="0" w:color="auto"/>
              <w:left w:val="single" w:sz="4" w:space="0" w:color="auto"/>
              <w:bottom w:val="single" w:sz="4" w:space="0" w:color="auto"/>
              <w:right w:val="single" w:sz="4" w:space="0" w:color="auto"/>
            </w:tcBorders>
          </w:tcPr>
          <w:p w14:paraId="7075785F"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97C2BB" w14:textId="77777777" w:rsidR="00F34A4C" w:rsidRDefault="00F34A4C">
            <w:pPr>
              <w:jc w:val="left"/>
              <w:rPr>
                <w:rFonts w:eastAsia="SimSun"/>
                <w:color w:val="E7E6E6"/>
              </w:rPr>
            </w:pPr>
          </w:p>
        </w:tc>
      </w:tr>
    </w:tbl>
    <w:p w14:paraId="179E45AC" w14:textId="77777777" w:rsidR="00F34A4C" w:rsidRDefault="00F34A4C">
      <w:pPr>
        <w:pStyle w:val="maintext"/>
        <w:ind w:firstLineChars="90" w:firstLine="180"/>
        <w:rPr>
          <w:rFonts w:ascii="Calibri" w:hAnsi="Calibri" w:cs="Arial"/>
          <w:color w:val="E7E6E6"/>
        </w:rPr>
      </w:pPr>
    </w:p>
    <w:p w14:paraId="2DE39467" w14:textId="77777777" w:rsidR="00F34A4C" w:rsidRDefault="00000000">
      <w:pPr>
        <w:pStyle w:val="1"/>
        <w:numPr>
          <w:ilvl w:val="0"/>
          <w:numId w:val="8"/>
        </w:numPr>
        <w:jc w:val="both"/>
        <w:rPr>
          <w:color w:val="E7E6E6"/>
        </w:rPr>
      </w:pPr>
      <w:r>
        <w:rPr>
          <w:color w:val="E7E6E6"/>
        </w:rPr>
        <w:t>Summary of Agreements</w:t>
      </w:r>
    </w:p>
    <w:p w14:paraId="0EC100BF" w14:textId="77777777" w:rsidR="00F34A4C" w:rsidRDefault="00000000">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agreements in RAN1 #110bis-e in this agenda item.</w:t>
      </w:r>
    </w:p>
    <w:p w14:paraId="1D466440" w14:textId="77777777" w:rsidR="00F34A4C" w:rsidRDefault="00F34A4C">
      <w:pPr>
        <w:pStyle w:val="maintext"/>
        <w:ind w:firstLineChars="90" w:firstLine="180"/>
        <w:rPr>
          <w:rFonts w:ascii="Calibri" w:hAnsi="Calibri" w:cs="Calibri"/>
          <w:color w:val="000000"/>
        </w:rPr>
      </w:pPr>
    </w:p>
    <w:p w14:paraId="30809BF4" w14:textId="77777777" w:rsidR="00F34A4C" w:rsidRDefault="00000000">
      <w:pPr>
        <w:pStyle w:val="1"/>
        <w:numPr>
          <w:ilvl w:val="0"/>
          <w:numId w:val="8"/>
        </w:numPr>
        <w:jc w:val="both"/>
        <w:rPr>
          <w:color w:val="000000"/>
        </w:rPr>
      </w:pPr>
      <w:r>
        <w:rPr>
          <w:color w:val="000000"/>
        </w:rPr>
        <w:t>References</w:t>
      </w:r>
    </w:p>
    <w:p w14:paraId="50EBBC07" w14:textId="77777777" w:rsidR="00F34A4C" w:rsidRDefault="00000000">
      <w:pPr>
        <w:pStyle w:val="2222"/>
        <w:numPr>
          <w:ilvl w:val="0"/>
          <w:numId w:val="26"/>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w:t>
      </w:r>
      <w:r>
        <w:t xml:space="preserve"> </w:t>
      </w:r>
      <w:bookmarkStart w:id="83" w:name="OLE_LINK18"/>
      <w:bookmarkStart w:id="84" w:name="OLE_LINK17"/>
      <w:bookmarkStart w:id="85" w:name="OLE_LINK15"/>
      <w:bookmarkStart w:id="86" w:name="OLE_LINK38"/>
      <w:bookmarkStart w:id="87" w:name="OLE_LINK16"/>
      <w:r>
        <w:rPr>
          <w:rFonts w:ascii="Calibri" w:hAnsi="Calibri" w:cs="Times New Roman"/>
          <w:color w:val="000000"/>
          <w:lang w:eastAsia="ko-KR"/>
        </w:rPr>
        <w:t>2207923</w:t>
      </w:r>
      <w:bookmarkEnd w:id="83"/>
      <w:bookmarkEnd w:id="84"/>
      <w:bookmarkEnd w:id="85"/>
      <w:bookmarkEnd w:id="86"/>
      <w:bookmarkEnd w:id="87"/>
      <w:r>
        <w:rPr>
          <w:rFonts w:ascii="Calibri" w:hAnsi="Calibri" w:cs="Times New Roman"/>
          <w:color w:val="000000"/>
          <w:lang w:eastAsia="ko-KR"/>
        </w:rPr>
        <w:t>, Updated RAN1 UE features list for Rel-17 NR after RAN1 #110 Thursday, Moderators (AT&amp;T, NTT DOCOMO, INC.)</w:t>
      </w:r>
    </w:p>
    <w:p w14:paraId="7E9930F4" w14:textId="77777777" w:rsidR="00F34A4C" w:rsidRDefault="00000000">
      <w:pPr>
        <w:pStyle w:val="2222"/>
        <w:numPr>
          <w:ilvl w:val="0"/>
          <w:numId w:val="26"/>
        </w:numPr>
        <w:spacing w:line="288" w:lineRule="auto"/>
        <w:ind w:firstLineChars="0"/>
        <w:rPr>
          <w:rFonts w:ascii="Calibri" w:hAnsi="Calibri" w:cs="Times New Roman"/>
          <w:color w:val="000000"/>
          <w:lang w:eastAsia="ko-KR"/>
        </w:rPr>
      </w:pPr>
      <w:bookmarkStart w:id="88"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88"/>
    </w:p>
    <w:p w14:paraId="55F80DBB" w14:textId="77777777" w:rsidR="00F34A4C" w:rsidRDefault="00000000">
      <w:pPr>
        <w:pStyle w:val="2222"/>
        <w:numPr>
          <w:ilvl w:val="0"/>
          <w:numId w:val="26"/>
        </w:numPr>
        <w:spacing w:line="288" w:lineRule="auto"/>
        <w:ind w:firstLineChars="0"/>
        <w:rPr>
          <w:rFonts w:ascii="Calibri" w:hAnsi="Calibri" w:cs="Times New Roman"/>
          <w:color w:val="000000"/>
          <w:lang w:eastAsia="ko-KR"/>
        </w:rPr>
      </w:pPr>
      <w:bookmarkStart w:id="89" w:name="_Ref116038673"/>
      <w:r>
        <w:rPr>
          <w:rFonts w:ascii="Calibri" w:hAnsi="Calibri" w:cs="Times New Roman"/>
          <w:color w:val="000000"/>
          <w:lang w:eastAsia="ko-KR"/>
        </w:rPr>
        <w:t>R1-2208462, Remaining issues for UE features set 2 topics, Huawei/</w:t>
      </w:r>
      <w:proofErr w:type="spellStart"/>
      <w:r>
        <w:rPr>
          <w:rFonts w:ascii="Calibri" w:hAnsi="Calibri" w:cs="Times New Roman"/>
          <w:color w:val="000000"/>
          <w:lang w:eastAsia="ko-KR"/>
        </w:rPr>
        <w:t>HiSilicon</w:t>
      </w:r>
      <w:bookmarkEnd w:id="89"/>
      <w:proofErr w:type="spellEnd"/>
    </w:p>
    <w:p w14:paraId="283399F9" w14:textId="77777777" w:rsidR="00F34A4C" w:rsidRDefault="00000000">
      <w:pPr>
        <w:pStyle w:val="2222"/>
        <w:numPr>
          <w:ilvl w:val="0"/>
          <w:numId w:val="26"/>
        </w:numPr>
        <w:spacing w:line="288" w:lineRule="auto"/>
        <w:ind w:firstLineChars="0"/>
        <w:rPr>
          <w:rFonts w:ascii="Calibri" w:hAnsi="Calibri" w:cs="Times New Roman"/>
          <w:color w:val="000000"/>
          <w:lang w:eastAsia="ko-KR"/>
        </w:rPr>
      </w:pPr>
      <w:bookmarkStart w:id="90" w:name="_Ref116039251"/>
      <w:r>
        <w:rPr>
          <w:rFonts w:ascii="Calibri" w:hAnsi="Calibri" w:cs="Times New Roman"/>
          <w:color w:val="000000"/>
          <w:lang w:eastAsia="ko-KR"/>
        </w:rPr>
        <w:t>R1-2209241, Discussion on some remaining issues of Rel-17 UE features, ZTE/</w:t>
      </w:r>
      <w:proofErr w:type="spellStart"/>
      <w:r>
        <w:rPr>
          <w:rFonts w:ascii="Calibri" w:hAnsi="Calibri" w:cs="Times New Roman"/>
          <w:color w:val="000000"/>
          <w:lang w:eastAsia="ko-KR"/>
        </w:rPr>
        <w:t>Sanechips</w:t>
      </w:r>
      <w:bookmarkEnd w:id="90"/>
      <w:proofErr w:type="spellEnd"/>
    </w:p>
    <w:p w14:paraId="5EA6B388" w14:textId="77777777" w:rsidR="00F34A4C" w:rsidRDefault="00000000">
      <w:pPr>
        <w:pStyle w:val="2222"/>
        <w:numPr>
          <w:ilvl w:val="0"/>
          <w:numId w:val="26"/>
        </w:numPr>
        <w:spacing w:line="288" w:lineRule="auto"/>
        <w:ind w:firstLineChars="0"/>
        <w:rPr>
          <w:rFonts w:ascii="Calibri" w:hAnsi="Calibri" w:cs="Times New Roman"/>
          <w:color w:val="000000"/>
          <w:lang w:eastAsia="ko-KR"/>
        </w:rPr>
      </w:pPr>
      <w:bookmarkStart w:id="91" w:name="_Ref116039476"/>
      <w:r>
        <w:rPr>
          <w:rFonts w:ascii="Calibri" w:hAnsi="Calibri" w:cs="Times New Roman"/>
          <w:color w:val="000000"/>
          <w:lang w:eastAsia="ko-KR"/>
        </w:rPr>
        <w:t>R1-2209567, View on Rel-17 UE features, Apple</w:t>
      </w:r>
      <w:bookmarkEnd w:id="91"/>
    </w:p>
    <w:p w14:paraId="3C424C96" w14:textId="77777777" w:rsidR="00F34A4C" w:rsidRDefault="00000000">
      <w:pPr>
        <w:pStyle w:val="2222"/>
        <w:numPr>
          <w:ilvl w:val="0"/>
          <w:numId w:val="26"/>
        </w:numPr>
        <w:spacing w:line="288" w:lineRule="auto"/>
        <w:ind w:firstLineChars="0"/>
        <w:rPr>
          <w:rFonts w:ascii="Calibri" w:hAnsi="Calibri" w:cs="Times New Roman"/>
          <w:color w:val="000000"/>
          <w:lang w:eastAsia="ko-KR"/>
        </w:rPr>
      </w:pPr>
      <w:bookmarkStart w:id="92" w:name="_Ref116039606"/>
      <w:r>
        <w:rPr>
          <w:rFonts w:ascii="Calibri" w:hAnsi="Calibri" w:cs="Times New Roman"/>
          <w:color w:val="000000"/>
          <w:lang w:eastAsia="ko-KR"/>
        </w:rPr>
        <w:t>R1-2209887, Discussion on remaining issues regarding Rel-17 RAN1 UE features topics 2, NTT DOCOMO, INC.</w:t>
      </w:r>
      <w:bookmarkEnd w:id="92"/>
    </w:p>
    <w:p w14:paraId="5680EAB6" w14:textId="77777777" w:rsidR="00F34A4C" w:rsidRDefault="00000000">
      <w:pPr>
        <w:pStyle w:val="2222"/>
        <w:numPr>
          <w:ilvl w:val="0"/>
          <w:numId w:val="26"/>
        </w:numPr>
        <w:spacing w:line="288" w:lineRule="auto"/>
        <w:ind w:firstLineChars="0"/>
        <w:rPr>
          <w:rFonts w:ascii="Calibri" w:hAnsi="Calibri" w:cs="Times New Roman"/>
          <w:color w:val="000000"/>
          <w:lang w:eastAsia="ko-KR"/>
        </w:rPr>
      </w:pPr>
      <w:bookmarkStart w:id="93" w:name="_Ref116039845"/>
      <w:r>
        <w:rPr>
          <w:rFonts w:ascii="Calibri" w:hAnsi="Calibri" w:cs="Times New Roman"/>
          <w:color w:val="000000"/>
          <w:lang w:eastAsia="ko-KR"/>
        </w:rPr>
        <w:t>R1-</w:t>
      </w:r>
      <w:bookmarkStart w:id="94" w:name="OLE_LINK40"/>
      <w:bookmarkStart w:id="95" w:name="OLE_LINK39"/>
      <w:r>
        <w:rPr>
          <w:rFonts w:ascii="Calibri" w:hAnsi="Calibri" w:cs="Times New Roman"/>
          <w:color w:val="000000"/>
          <w:lang w:eastAsia="ko-KR"/>
        </w:rPr>
        <w:t>2209964</w:t>
      </w:r>
      <w:bookmarkEnd w:id="94"/>
      <w:bookmarkEnd w:id="95"/>
      <w:r>
        <w:rPr>
          <w:rFonts w:ascii="Calibri" w:hAnsi="Calibri" w:cs="Times New Roman"/>
          <w:color w:val="000000"/>
          <w:lang w:eastAsia="ko-KR"/>
        </w:rPr>
        <w:t>, Discussion on Rel-17 UE features topic 2, Qualcomm Incorporated</w:t>
      </w:r>
      <w:bookmarkEnd w:id="93"/>
    </w:p>
    <w:p w14:paraId="2AB92840" w14:textId="77777777" w:rsidR="00F34A4C" w:rsidRDefault="00000000">
      <w:pPr>
        <w:pStyle w:val="2222"/>
        <w:numPr>
          <w:ilvl w:val="0"/>
          <w:numId w:val="26"/>
        </w:numPr>
        <w:spacing w:line="288" w:lineRule="auto"/>
        <w:ind w:firstLineChars="0"/>
        <w:rPr>
          <w:rFonts w:ascii="Calibri" w:hAnsi="Calibri"/>
          <w:color w:val="000000"/>
          <w:lang w:eastAsia="ko-KR"/>
        </w:rPr>
      </w:pPr>
      <w:bookmarkStart w:id="96"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96"/>
    </w:p>
    <w:sectPr w:rsidR="00F34A4C">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0FC8" w14:textId="77777777" w:rsidR="00AD56A6" w:rsidRDefault="00AD56A6" w:rsidP="00E4775D">
      <w:pPr>
        <w:spacing w:before="0" w:after="0" w:line="240" w:lineRule="auto"/>
      </w:pPr>
      <w:r>
        <w:separator/>
      </w:r>
    </w:p>
  </w:endnote>
  <w:endnote w:type="continuationSeparator" w:id="0">
    <w:p w14:paraId="3093C15E" w14:textId="77777777" w:rsidR="00AD56A6" w:rsidRDefault="00AD56A6" w:rsidP="00E477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6410" w14:textId="77777777" w:rsidR="00AD56A6" w:rsidRDefault="00AD56A6" w:rsidP="00E4775D">
      <w:pPr>
        <w:spacing w:before="0" w:after="0" w:line="240" w:lineRule="auto"/>
      </w:pPr>
      <w:r>
        <w:separator/>
      </w:r>
    </w:p>
  </w:footnote>
  <w:footnote w:type="continuationSeparator" w:id="0">
    <w:p w14:paraId="64F1BCF5" w14:textId="77777777" w:rsidR="00AD56A6" w:rsidRDefault="00AD56A6" w:rsidP="00E4775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0"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41669537">
    <w:abstractNumId w:val="18"/>
  </w:num>
  <w:num w:numId="2" w16cid:durableId="534274002">
    <w:abstractNumId w:val="8"/>
  </w:num>
  <w:num w:numId="3" w16cid:durableId="2028946599">
    <w:abstractNumId w:val="14"/>
  </w:num>
  <w:num w:numId="4" w16cid:durableId="1055398935">
    <w:abstractNumId w:val="13"/>
  </w:num>
  <w:num w:numId="5" w16cid:durableId="1718239026">
    <w:abstractNumId w:val="5"/>
  </w:num>
  <w:num w:numId="6" w16cid:durableId="379330172">
    <w:abstractNumId w:val="11"/>
  </w:num>
  <w:num w:numId="7" w16cid:durableId="1621110399">
    <w:abstractNumId w:val="9"/>
  </w:num>
  <w:num w:numId="8" w16cid:durableId="8251722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8276918">
    <w:abstractNumId w:val="21"/>
  </w:num>
  <w:num w:numId="10" w16cid:durableId="2038044796">
    <w:abstractNumId w:val="17"/>
  </w:num>
  <w:num w:numId="11" w16cid:durableId="180973386">
    <w:abstractNumId w:val="6"/>
  </w:num>
  <w:num w:numId="12" w16cid:durableId="607544415">
    <w:abstractNumId w:val="11"/>
    <w:lvlOverride w:ilvl="0">
      <w:startOverride w:val="1"/>
    </w:lvlOverride>
    <w:lvlOverride w:ilvl="1">
      <w:startOverride w:val="1"/>
    </w:lvlOverride>
    <w:lvlOverride w:ilvl="3">
      <w:startOverride w:val="1"/>
    </w:lvlOverride>
    <w:lvlOverride w:ilvl="4">
      <w:startOverride w:val="1"/>
    </w:lvlOverride>
    <w:lvlOverride w:ilvl="0"/>
  </w:num>
  <w:num w:numId="13" w16cid:durableId="870341338">
    <w:abstractNumId w:val="15"/>
  </w:num>
  <w:num w:numId="14" w16cid:durableId="1973098250">
    <w:abstractNumId w:val="16"/>
  </w:num>
  <w:num w:numId="15" w16cid:durableId="1776898184">
    <w:abstractNumId w:val="19"/>
  </w:num>
  <w:num w:numId="16" w16cid:durableId="1666668164">
    <w:abstractNumId w:val="0"/>
  </w:num>
  <w:num w:numId="17" w16cid:durableId="1423604697">
    <w:abstractNumId w:val="7"/>
  </w:num>
  <w:num w:numId="18" w16cid:durableId="1890532937">
    <w:abstractNumId w:val="2"/>
  </w:num>
  <w:num w:numId="19" w16cid:durableId="1992640040">
    <w:abstractNumId w:val="12"/>
  </w:num>
  <w:num w:numId="20" w16cid:durableId="1513177859">
    <w:abstractNumId w:val="1"/>
  </w:num>
  <w:num w:numId="21" w16cid:durableId="265163987">
    <w:abstractNumId w:val="10"/>
  </w:num>
  <w:num w:numId="22" w16cid:durableId="805900377">
    <w:abstractNumId w:val="3"/>
  </w:num>
  <w:num w:numId="23" w16cid:durableId="2062752571">
    <w:abstractNumId w:val="4"/>
  </w:num>
  <w:num w:numId="24" w16cid:durableId="1110181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4055943">
    <w:abstractNumId w:val="20"/>
  </w:num>
  <w:num w:numId="26" w16cid:durableId="20342577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4598"/>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53D"/>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5DA"/>
    <w:rsid w:val="000B695D"/>
    <w:rsid w:val="000B69C9"/>
    <w:rsid w:val="000B744C"/>
    <w:rsid w:val="000C285D"/>
    <w:rsid w:val="000C4DC2"/>
    <w:rsid w:val="000C5053"/>
    <w:rsid w:val="000C57B9"/>
    <w:rsid w:val="000C6746"/>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B1"/>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1A4"/>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43DF"/>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4D4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5D7"/>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6A7"/>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46B10"/>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3C31"/>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4FF"/>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05E5"/>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40C"/>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05BBF"/>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81B"/>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2C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5B3F"/>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1A78"/>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56A6"/>
    <w:rsid w:val="00AD6C53"/>
    <w:rsid w:val="00AE0171"/>
    <w:rsid w:val="00AE06B2"/>
    <w:rsid w:val="00AE1A18"/>
    <w:rsid w:val="00AE1FF5"/>
    <w:rsid w:val="00AE33AA"/>
    <w:rsid w:val="00AE3F30"/>
    <w:rsid w:val="00AE4A1E"/>
    <w:rsid w:val="00AE506B"/>
    <w:rsid w:val="00AE72F4"/>
    <w:rsid w:val="00AF0133"/>
    <w:rsid w:val="00AF02A7"/>
    <w:rsid w:val="00AF07B6"/>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2BC"/>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7B2"/>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3E6"/>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6F2C"/>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67685"/>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6A9"/>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4775D"/>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970"/>
    <w:rsid w:val="00F31204"/>
    <w:rsid w:val="00F3193E"/>
    <w:rsid w:val="00F31E2B"/>
    <w:rsid w:val="00F31FFF"/>
    <w:rsid w:val="00F3254D"/>
    <w:rsid w:val="00F328DC"/>
    <w:rsid w:val="00F32D14"/>
    <w:rsid w:val="00F33B86"/>
    <w:rsid w:val="00F34A4C"/>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0A"/>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2BA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01A"/>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A262AF5"/>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400A7"/>
  <w15:docId w15:val="{43C24B3D-D232-4049-9270-06659DFE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60" w:after="120" w:line="259" w:lineRule="auto"/>
      <w:jc w:val="both"/>
    </w:pPr>
    <w:rPr>
      <w:rFonts w:ascii="Arial" w:eastAsia="Times New Roman" w:hAnsi="Arial"/>
      <w:lang w:eastAsia="en-US"/>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basedOn w:val="a"/>
    <w:next w:val="a"/>
    <w:link w:val="30"/>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unhideWhenUsed/>
    <w:qFormat/>
    <w:pPr>
      <w:ind w:left="1080" w:hanging="360"/>
      <w:contextualSpacing/>
    </w:pPr>
  </w:style>
  <w:style w:type="paragraph" w:styleId="a3">
    <w:name w:val="caption"/>
    <w:basedOn w:val="a"/>
    <w:next w:val="a"/>
    <w:link w:val="a4"/>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5">
    <w:name w:val="Document Map"/>
    <w:basedOn w:val="a"/>
    <w:link w:val="a6"/>
    <w:uiPriority w:val="99"/>
    <w:semiHidden/>
    <w:unhideWhenUsed/>
    <w:qFormat/>
    <w:rPr>
      <w:rFonts w:ascii="SimSun" w:eastAsia="SimSun"/>
      <w:sz w:val="18"/>
      <w:szCs w:val="18"/>
    </w:rPr>
  </w:style>
  <w:style w:type="paragraph" w:styleId="a7">
    <w:name w:val="annotation text"/>
    <w:basedOn w:val="a"/>
    <w:link w:val="a8"/>
    <w:uiPriority w:val="99"/>
    <w:unhideWhenUsed/>
    <w:qFormat/>
  </w:style>
  <w:style w:type="paragraph" w:styleId="a9">
    <w:name w:val="Body Text"/>
    <w:basedOn w:val="a"/>
    <w:link w:val="aa"/>
    <w:qFormat/>
    <w:pPr>
      <w:tabs>
        <w:tab w:val="left" w:pos="1440"/>
      </w:tabs>
      <w:spacing w:before="0"/>
      <w:ind w:left="1440" w:hanging="1440"/>
    </w:pPr>
    <w:rPr>
      <w:rFonts w:ascii="Times" w:eastAsia="Batang" w:hAnsi="Times"/>
      <w:szCs w:val="24"/>
      <w:lang w:val="en-GB"/>
    </w:rPr>
  </w:style>
  <w:style w:type="paragraph" w:styleId="21">
    <w:name w:val="List 2"/>
    <w:basedOn w:val="a"/>
    <w:uiPriority w:val="99"/>
    <w:unhideWhenUsed/>
    <w:qFormat/>
    <w:pPr>
      <w:ind w:left="720" w:hanging="360"/>
      <w:contextualSpacing/>
    </w:pPr>
  </w:style>
  <w:style w:type="paragraph" w:styleId="51">
    <w:name w:val="toc 5"/>
    <w:basedOn w:val="a"/>
    <w:next w:val="a"/>
    <w:uiPriority w:val="39"/>
    <w:unhideWhenUsed/>
    <w:qFormat/>
    <w:pPr>
      <w:ind w:left="800"/>
    </w:pPr>
  </w:style>
  <w:style w:type="paragraph" w:styleId="ab">
    <w:name w:val="Plain Text"/>
    <w:basedOn w:val="a"/>
    <w:link w:val="ac"/>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d">
    <w:name w:val="Balloon Text"/>
    <w:basedOn w:val="a"/>
    <w:link w:val="ae"/>
    <w:uiPriority w:val="99"/>
    <w:unhideWhenUsed/>
    <w:qFormat/>
    <w:pPr>
      <w:spacing w:before="0" w:after="0"/>
    </w:pPr>
    <w:rPr>
      <w:rFonts w:ascii="Segoe UI" w:hAnsi="Segoe UI" w:cs="Segoe UI"/>
      <w:sz w:val="18"/>
      <w:szCs w:val="18"/>
    </w:rPr>
  </w:style>
  <w:style w:type="paragraph" w:styleId="af">
    <w:name w:val="footer"/>
    <w:basedOn w:val="a"/>
    <w:link w:val="af0"/>
    <w:uiPriority w:val="99"/>
    <w:unhideWhenUsed/>
    <w:qFormat/>
    <w:pPr>
      <w:tabs>
        <w:tab w:val="center" w:pos="4680"/>
        <w:tab w:val="right" w:pos="9360"/>
      </w:tabs>
      <w:spacing w:before="0" w:after="0"/>
    </w:pPr>
  </w:style>
  <w:style w:type="paragraph" w:styleId="af1">
    <w:name w:val="header"/>
    <w:basedOn w:val="a"/>
    <w:link w:val="af2"/>
    <w:uiPriority w:val="99"/>
    <w:unhideWhenUsed/>
    <w:qFormat/>
    <w:pPr>
      <w:tabs>
        <w:tab w:val="center" w:pos="4680"/>
        <w:tab w:val="right" w:pos="9360"/>
      </w:tabs>
      <w:spacing w:before="0" w:after="0"/>
    </w:pPr>
  </w:style>
  <w:style w:type="paragraph" w:styleId="11">
    <w:name w:val="toc 1"/>
    <w:basedOn w:val="a"/>
    <w:next w:val="a"/>
    <w:uiPriority w:val="99"/>
    <w:unhideWhenUsed/>
    <w:qFormat/>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af3">
    <w:name w:val="List"/>
    <w:basedOn w:val="a"/>
    <w:uiPriority w:val="99"/>
    <w:unhideWhenUsed/>
    <w:qFormat/>
    <w:pPr>
      <w:ind w:left="360" w:hanging="360"/>
      <w:contextualSpacing/>
    </w:pPr>
  </w:style>
  <w:style w:type="paragraph" w:styleId="af4">
    <w:name w:val="footnote text"/>
    <w:basedOn w:val="a"/>
    <w:link w:val="af5"/>
    <w:qFormat/>
    <w:rPr>
      <w:sz w:val="18"/>
    </w:rPr>
  </w:style>
  <w:style w:type="paragraph" w:styleId="Web">
    <w:name w:val="Normal (Web)"/>
    <w:basedOn w:val="a"/>
    <w:uiPriority w:val="99"/>
    <w:unhideWhenUsed/>
    <w:qFormat/>
    <w:pPr>
      <w:spacing w:before="100" w:beforeAutospacing="1" w:after="100" w:afterAutospacing="1"/>
      <w:jc w:val="left"/>
    </w:pPr>
    <w:rPr>
      <w:rFonts w:ascii="Times New Roman" w:hAnsi="Times New Roman"/>
      <w:sz w:val="24"/>
      <w:szCs w:val="24"/>
    </w:rPr>
  </w:style>
  <w:style w:type="paragraph" w:styleId="af6">
    <w:name w:val="annotation subject"/>
    <w:basedOn w:val="a7"/>
    <w:next w:val="a7"/>
    <w:link w:val="af7"/>
    <w:uiPriority w:val="99"/>
    <w:unhideWhenUsed/>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unhideWhenUsed/>
    <w:qFormat/>
    <w:rPr>
      <w:sz w:val="16"/>
      <w:szCs w:val="16"/>
    </w:rPr>
  </w:style>
  <w:style w:type="character" w:styleId="afd">
    <w:name w:val="footnote reference"/>
    <w:qFormat/>
    <w:rPr>
      <w:vertAlign w:val="superscript"/>
    </w:rPr>
  </w:style>
  <w:style w:type="character" w:customStyle="1" w:styleId="af5">
    <w:name w:val="脚注文字列 (文字)"/>
    <w:link w:val="af4"/>
    <w:qFormat/>
    <w:rPr>
      <w:rFonts w:ascii="Arial" w:eastAsia="Times New Roman" w:hAnsi="Arial" w:cs="Times New Roman"/>
      <w:sz w:val="18"/>
      <w:szCs w:val="20"/>
    </w:rPr>
  </w:style>
  <w:style w:type="character" w:customStyle="1" w:styleId="90">
    <w:name w:val="見出し 9 (文字)"/>
    <w:link w:val="9"/>
    <w:qFormat/>
    <w:rPr>
      <w:rFonts w:ascii="Arial" w:eastAsia="Times New Roman" w:hAnsi="Arial"/>
      <w:b/>
      <w:i/>
      <w:sz w:val="18"/>
    </w:rPr>
  </w:style>
  <w:style w:type="character" w:customStyle="1" w:styleId="apple-converted-space">
    <w:name w:val="apple-converted-space"/>
    <w:qFormat/>
  </w:style>
  <w:style w:type="character" w:customStyle="1" w:styleId="af7">
    <w:name w:val="コメント内容 (文字)"/>
    <w:link w:val="af6"/>
    <w:uiPriority w:val="99"/>
    <w:semiHidden/>
    <w:qFormat/>
    <w:rPr>
      <w:rFonts w:ascii="Arial" w:eastAsia="Times New Roman" w:hAnsi="Arial" w:cs="Times New Roman"/>
      <w:b/>
      <w:bCs/>
      <w:sz w:val="20"/>
      <w:szCs w:val="20"/>
    </w:rPr>
  </w:style>
  <w:style w:type="character" w:customStyle="1" w:styleId="10">
    <w:name w:val="見出し 1 (文字)"/>
    <w:link w:val="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e">
    <w:name w:val="リスト段落 (文字)"/>
    <w:link w:val="aff"/>
    <w:uiPriority w:val="34"/>
    <w:qFormat/>
    <w:locked/>
    <w:rPr>
      <w:rFonts w:ascii="Arial" w:eastAsia="Times New Roman" w:hAnsi="Arial"/>
    </w:rPr>
  </w:style>
  <w:style w:type="paragraph" w:styleId="aff">
    <w:name w:val="List Paragraph"/>
    <w:basedOn w:val="a"/>
    <w:link w:val="afe"/>
    <w:uiPriority w:val="34"/>
    <w:qFormat/>
    <w:pPr>
      <w:ind w:left="720"/>
      <w:contextualSpacing/>
    </w:pPr>
  </w:style>
  <w:style w:type="character" w:customStyle="1" w:styleId="B1Char">
    <w:name w:val="B1 Char"/>
    <w:link w:val="B1"/>
    <w:qFormat/>
    <w:rPr>
      <w:rFonts w:ascii="Times New Roman" w:eastAsia="ＭＳ 明朝" w:hAnsi="Times New Roman"/>
      <w:lang w:val="en-GB"/>
    </w:rPr>
  </w:style>
  <w:style w:type="paragraph" w:customStyle="1" w:styleId="B1">
    <w:name w:val="B1"/>
    <w:basedOn w:val="af3"/>
    <w:link w:val="B1Char"/>
    <w:qFormat/>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character" w:customStyle="1" w:styleId="af0">
    <w:name w:val="フッター (文字)"/>
    <w:link w:val="af"/>
    <w:uiPriority w:val="99"/>
    <w:qFormat/>
    <w:rPr>
      <w:rFonts w:ascii="Arial" w:eastAsia="Times New Roman" w:hAnsi="Arial" w:cs="Times New Roman"/>
      <w:sz w:val="20"/>
      <w:szCs w:val="20"/>
    </w:rPr>
  </w:style>
  <w:style w:type="character" w:customStyle="1" w:styleId="aff0">
    <w:name w:val="行間詰め (文字)"/>
    <w:link w:val="aff1"/>
    <w:uiPriority w:val="1"/>
    <w:qFormat/>
    <w:rPr>
      <w:rFonts w:ascii="Arial" w:eastAsia="Times New Roman" w:hAnsi="Arial" w:cs="Times New Roman"/>
      <w:sz w:val="20"/>
      <w:szCs w:val="20"/>
    </w:rPr>
  </w:style>
  <w:style w:type="paragraph" w:styleId="aff1">
    <w:name w:val="No Spacing"/>
    <w:basedOn w:val="a"/>
    <w:link w:val="aff0"/>
    <w:uiPriority w:val="1"/>
    <w:qFormat/>
    <w:pPr>
      <w:spacing w:before="0" w:after="0"/>
    </w:pPr>
  </w:style>
  <w:style w:type="character" w:customStyle="1" w:styleId="40">
    <w:name w:val="見出し 4 (文字)"/>
    <w:link w:val="4"/>
    <w:qFormat/>
    <w:rPr>
      <w:rFonts w:ascii="Arial" w:eastAsia="Times New Roman" w:hAnsi="Arial"/>
      <w:b/>
      <w:sz w:val="24"/>
      <w:szCs w:val="24"/>
    </w:rPr>
  </w:style>
  <w:style w:type="character" w:customStyle="1" w:styleId="80">
    <w:name w:val="見出し 8 (文字)"/>
    <w:link w:val="8"/>
    <w:qFormat/>
    <w:rPr>
      <w:rFonts w:ascii="Arial" w:eastAsia="Times New Roman" w:hAnsi="Arial"/>
      <w:i/>
    </w:rPr>
  </w:style>
  <w:style w:type="character" w:customStyle="1" w:styleId="30">
    <w:name w:val="見出し 3 (文字)"/>
    <w:link w:val="3"/>
    <w:qFormat/>
    <w:rPr>
      <w:rFonts w:ascii="Arial" w:eastAsia="Times New Roman" w:hAnsi="Arial"/>
      <w:b/>
      <w:sz w:val="24"/>
    </w:rPr>
  </w:style>
  <w:style w:type="character" w:customStyle="1" w:styleId="ae">
    <w:name w:val="吹き出し (文字)"/>
    <w:link w:val="ad"/>
    <w:uiPriority w:val="99"/>
    <w:semiHidden/>
    <w:qFormat/>
    <w:rPr>
      <w:rFonts w:ascii="Segoe UI" w:eastAsia="Times New Roman" w:hAnsi="Segoe UI" w:cs="Segoe UI"/>
      <w:sz w:val="18"/>
      <w:szCs w:val="18"/>
    </w:rPr>
  </w:style>
  <w:style w:type="character" w:customStyle="1" w:styleId="ac">
    <w:name w:val="書式なし (文字)"/>
    <w:link w:val="ab"/>
    <w:uiPriority w:val="99"/>
    <w:semiHidden/>
    <w:qFormat/>
    <w:rPr>
      <w:rFonts w:ascii="Courier New" w:eastAsia="Gulim" w:hAnsi="Courier New" w:cs="Courier New"/>
      <w:kern w:val="2"/>
    </w:rPr>
  </w:style>
  <w:style w:type="character" w:customStyle="1" w:styleId="70">
    <w:name w:val="見出し 7 (文字)"/>
    <w:link w:val="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見出し 6 (文字)"/>
    <w:link w:val="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20">
    <w:name w:val="見出し 2 (文字)"/>
    <w:link w:val="2"/>
    <w:qFormat/>
    <w:rPr>
      <w:rFonts w:ascii="Arial" w:eastAsia="Times New Roman" w:hAnsi="Arial"/>
      <w:b/>
      <w:i/>
      <w:sz w:val="28"/>
    </w:rPr>
  </w:style>
  <w:style w:type="character" w:customStyle="1" w:styleId="50">
    <w:name w:val="見出し 5 (文字)"/>
    <w:link w:val="5"/>
    <w:qFormat/>
    <w:rPr>
      <w:rFonts w:ascii="Arial" w:eastAsia="Times New Roman" w:hAnsi="Arial"/>
    </w:rPr>
  </w:style>
  <w:style w:type="character" w:customStyle="1" w:styleId="af2">
    <w:name w:val="ヘッダー (文字)"/>
    <w:link w:val="af1"/>
    <w:uiPriority w:val="99"/>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a8">
    <w:name w:val="コメント文字列 (文字)"/>
    <w:link w:val="a7"/>
    <w:uiPriority w:val="99"/>
    <w:semiHidden/>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a">
    <w:name w:val="本文 (文字)"/>
    <w:link w:val="a9"/>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aff"/>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4">
    <w:name w:val="図表番号 (文字)"/>
    <w:link w:val="a3"/>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a"/>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f2">
    <w:name w:val="列出段落 字符"/>
    <w:uiPriority w:val="34"/>
    <w:qFormat/>
    <w:locked/>
    <w:rPr>
      <w:rFonts w:ascii="Arial" w:eastAsia="Times New Roman" w:hAnsi="Arial"/>
    </w:rPr>
  </w:style>
  <w:style w:type="paragraph" w:customStyle="1" w:styleId="Steps-8thset">
    <w:name w:val="Steps-8th set"/>
    <w:basedOn w:val="21"/>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31"/>
    <w:qFormat/>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
    <w:qFormat/>
    <w:pPr>
      <w:widowControl w:val="0"/>
      <w:numPr>
        <w:numId w:val="5"/>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9"/>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uiPriority w:val="99"/>
    <w:qFormat/>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l0">
    <w:name w:val="tal"/>
    <w:basedOn w:val="a"/>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paragraph" w:customStyle="1" w:styleId="Eqn">
    <w:name w:val="Eqn"/>
    <w:basedOn w:val="a"/>
    <w:qFormat/>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Pr>
      <w:rFonts w:ascii="Arial" w:hAnsi="Arial"/>
      <w:sz w:val="18"/>
      <w:lang w:val="en-GB"/>
    </w:rPr>
  </w:style>
  <w:style w:type="character" w:customStyle="1" w:styleId="B1Char1">
    <w:name w:val="B1 Char1"/>
    <w:qFormat/>
    <w:locked/>
    <w:rPr>
      <w:lang w:val="en-GB" w:eastAsia="en-GB"/>
    </w:rPr>
  </w:style>
  <w:style w:type="character" w:customStyle="1" w:styleId="B1Zchn">
    <w:name w:val="B1 Zchn"/>
    <w:qFormat/>
    <w:rPr>
      <w:rFonts w:eastAsia="Malgun Gothic"/>
      <w:sz w:val="22"/>
      <w:lang w:val="en-GB" w:eastAsia="en-US"/>
    </w:rPr>
  </w:style>
  <w:style w:type="paragraph" w:customStyle="1" w:styleId="xxmsonormal">
    <w:name w:val="x_x_msonormal"/>
    <w:basedOn w:val="a"/>
    <w:uiPriority w:val="99"/>
    <w:qFormat/>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style>
  <w:style w:type="paragraph" w:customStyle="1" w:styleId="xxmsonormal0">
    <w:name w:val="xxmsonormal"/>
    <w:basedOn w:val="a"/>
    <w:qFormat/>
    <w:pPr>
      <w:spacing w:before="100" w:beforeAutospacing="1" w:after="100" w:afterAutospacing="1"/>
      <w:jc w:val="left"/>
    </w:pPr>
    <w:rPr>
      <w:rFonts w:ascii="Calibri" w:eastAsiaTheme="minorHAnsi" w:hAnsi="Calibri" w:cs="Calibri"/>
      <w:sz w:val="22"/>
      <w:szCs w:val="22"/>
    </w:rPr>
  </w:style>
  <w:style w:type="character" w:customStyle="1" w:styleId="a6">
    <w:name w:val="見出しマップ (文字)"/>
    <w:basedOn w:val="a0"/>
    <w:link w:val="a5"/>
    <w:uiPriority w:val="99"/>
    <w:semiHidden/>
    <w:qFormat/>
    <w:rPr>
      <w:rFonts w:ascii="SimSun"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RAN1%20Tdocs\TSGR1_110bis-e_202210_E\Inbox\drafts\8.16(NR_R17_UE_feat)\Docs\R1-220832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BBCE52B9-A510-4261-837E-F9E97BDFA766}">
  <ds:schemaRefs>
    <ds:schemaRef ds:uri="http://schemas.openxmlformats.org/officeDocument/2006/bibliography"/>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8930</Words>
  <Characters>50907</Characters>
  <Application>Microsoft Office Word</Application>
  <DocSecurity>0</DocSecurity>
  <Lines>424</Lines>
  <Paragraphs>119</Paragraphs>
  <ScaleCrop>false</ScaleCrop>
  <Company/>
  <LinksUpToDate>false</LinksUpToDate>
  <CharactersWithSpaces>59718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Yuki Matsumura</cp:lastModifiedBy>
  <cp:revision>3</cp:revision>
  <cp:lastPrinted>2020-07-20T16:11:00Z</cp:lastPrinted>
  <dcterms:created xsi:type="dcterms:W3CDTF">2022-10-13T07:50:00Z</dcterms:created>
  <dcterms:modified xsi:type="dcterms:W3CDTF">2022-10-13T07:55:00Z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(3)eY4fy+HnwotALpZprC0qGZNi11drqcydwYKHck6chXeNYTDpAUDbhS4myJQ1ViyWvB3z+NFs
zZXC7zYdK1UnXC4d2Cz79ZRhhi0bntdwY14NZ2WxIpLJKx1lQS/cn1YzFFrWDoZ5qxfVpPKF
GI3/y9k+lZI2nTUJBBUYZBIoIbuF5YYOMsq4weB4ZajMrQxfpo9foqG+1CyQMZzO1vIFv8wk
PT/WKIKGym+mXSpdtC</vt:lpwstr>
  </property>
  <property fmtid="{D5CDD505-2E9C-101B-9397-08002B2CF9AE}" pid="15" name="_2015_ms_pID_7253431">
    <vt:lpwstr>A8euRVMZtNWKkirAlCTQej0NuL/UKPPPFHQULdZ7kx9RIqBadxY07g
Czs02s4b3MgtPwBsSE/K41EV3yWJ0qqG6439T27AXh0p6YvXM0Qsny4QzJC0EYT5mmpB015C
hGjoRkUOwJYeNokYXFBGnFZfJfVCt7MISvnuZxpNCIcAYmomO9QYT0Cy5hmDtgyiVZ0guY+m
PR878PQokLICOUjAkI5Qrl6wXRwOE9zvje8W</vt:lpwstr>
  </property>
  <property fmtid="{D5CDD505-2E9C-101B-9397-08002B2CF9AE}" pid="16" name="Sign-off status">
    <vt:lpwstr/>
  </property>
  <property fmtid="{D5CDD505-2E9C-101B-9397-08002B2CF9AE}" pid="17" name="CTPClassification">
    <vt:lpwstr>CTP_NT</vt:lpwstr>
  </property>
  <property fmtid="{D5CDD505-2E9C-101B-9397-08002B2CF9AE}" pid="18" name="ICV">
    <vt:lpwstr>DAB76E40789045ED9CC844D6089D7BB9</vt:lpwstr>
  </property>
  <property fmtid="{D5CDD505-2E9C-101B-9397-08002B2CF9AE}" pid="19" name="MediaServiceImageTags">
    <vt:lpwstr/>
  </property>
  <property fmtid="{D5CDD505-2E9C-101B-9397-08002B2CF9AE}" pid="20" name="_2015_ms_pID_7253432">
    <vt:lpwstr>OQ==</vt:lpwstr>
  </property>
</Properties>
</file>