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af5"/>
        <w:jc w:val="left"/>
        <w:rPr>
          <w:color w:val="000000"/>
          <w:sz w:val="16"/>
          <w:szCs w:val="16"/>
        </w:rPr>
      </w:pPr>
    </w:p>
    <w:p w14:paraId="246C7E0F" w14:textId="77777777" w:rsidR="00C920CE" w:rsidRDefault="00226136">
      <w:pPr>
        <w:pStyle w:val="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NR-MIMO, NR from 52.6GHz to 71 GHz, NR-NTN, positioning, eIAB,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2"/>
        <w:numPr>
          <w:ilvl w:val="1"/>
          <w:numId w:val="8"/>
        </w:numPr>
        <w:rPr>
          <w:color w:val="000000"/>
        </w:rPr>
      </w:pPr>
      <w:bookmarkStart w:id="2" w:name="_Ref111535898"/>
      <w:r>
        <w:rPr>
          <w:color w:val="000000"/>
        </w:rPr>
        <w:t>NR_FeMIMO</w:t>
      </w:r>
      <w:bookmarkEnd w:id="2"/>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af4"/>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af4"/>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af4"/>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70581E17" w14:textId="77777777" w:rsidR="00C920CE" w:rsidRDefault="00C920CE">
            <w:pPr>
              <w:rPr>
                <w:rFonts w:eastAsia="맑은 고딕" w:cs="바탕"/>
                <w:sz w:val="22"/>
                <w:szCs w:val="22"/>
              </w:rPr>
            </w:pPr>
          </w:p>
          <w:p w14:paraId="7F8744C6" w14:textId="77777777" w:rsidR="00C920CE" w:rsidRDefault="00226136">
            <w:pPr>
              <w:pStyle w:val="af4"/>
              <w:numPr>
                <w:ilvl w:val="0"/>
                <w:numId w:val="14"/>
              </w:numPr>
              <w:spacing w:before="0"/>
              <w:contextualSpacing w:val="0"/>
              <w:rPr>
                <w:rFonts w:eastAsia="맑은 고딕" w:cs="바탕"/>
                <w:sz w:val="22"/>
                <w:szCs w:val="22"/>
              </w:rPr>
            </w:pPr>
            <w:r>
              <w:rPr>
                <w:rFonts w:eastAsia="맑은 고딕" w:cs="바탕"/>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4A9CAE8F" w14:textId="77777777" w:rsidR="00C920CE" w:rsidRDefault="00226136">
                  <w:pPr>
                    <w:pStyle w:val="af4"/>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af4"/>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af4"/>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af4"/>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af4"/>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 xml:space="preserve">ZTE/Sanechips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2"/>
        <w:numPr>
          <w:ilvl w:val="1"/>
          <w:numId w:val="8"/>
        </w:numPr>
        <w:rPr>
          <w:color w:val="000000"/>
        </w:rPr>
      </w:pPr>
      <w:r>
        <w:rPr>
          <w:color w:val="000000"/>
        </w:rPr>
        <w:t>NR_NTN_solutions</w:t>
      </w:r>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2"/>
        <w:numPr>
          <w:ilvl w:val="1"/>
          <w:numId w:val="8"/>
        </w:numPr>
        <w:rPr>
          <w:color w:val="000000"/>
        </w:rPr>
      </w:pPr>
      <w:r>
        <w:rPr>
          <w:color w:val="000000"/>
        </w:rPr>
        <w:t>NR_IAB_enh</w:t>
      </w:r>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2"/>
        <w:numPr>
          <w:ilvl w:val="1"/>
          <w:numId w:val="8"/>
        </w:numPr>
        <w:rPr>
          <w:color w:val="000000"/>
        </w:rPr>
      </w:pPr>
      <w:r>
        <w:rPr>
          <w:color w:val="000000"/>
        </w:rPr>
        <w:t>NR_pos_enh</w:t>
      </w:r>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ae"/>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바탕" w:hAnsi="Times"/>
                      <w:szCs w:val="24"/>
                      <w:lang w:val="en-GB"/>
                    </w:rPr>
                  </w:pPr>
                  <w:r>
                    <w:rPr>
                      <w:rFonts w:ascii="Times" w:eastAsia="바탕" w:hAnsi="Times"/>
                      <w:szCs w:val="24"/>
                      <w:highlight w:val="green"/>
                      <w:lang w:val="en-GB"/>
                    </w:rPr>
                    <w:t>Agreement</w:t>
                  </w:r>
                </w:p>
                <w:p w14:paraId="64744489" w14:textId="77777777" w:rsidR="00C920CE" w:rsidRDefault="00226136">
                  <w:pPr>
                    <w:spacing w:after="0"/>
                    <w:jc w:val="left"/>
                    <w:rPr>
                      <w:rFonts w:ascii="Times" w:eastAsia="바탕" w:hAnsi="Times"/>
                      <w:szCs w:val="24"/>
                      <w:lang w:val="en-GB" w:eastAsia="zh-CN"/>
                    </w:rPr>
                  </w:pPr>
                  <w:r>
                    <w:rPr>
                      <w:rFonts w:ascii="Times" w:eastAsia="바탕" w:hAnsi="Times" w:hint="eastAsia"/>
                      <w:szCs w:val="24"/>
                      <w:lang w:val="en-GB" w:eastAsia="zh-CN"/>
                    </w:rPr>
                    <w:t>E</w:t>
                  </w:r>
                  <w:r>
                    <w:rPr>
                      <w:rFonts w:ascii="Times" w:eastAsia="바탕" w:hAnsi="Times"/>
                      <w:szCs w:val="24"/>
                      <w:lang w:val="en-GB" w:eastAsia="zh-CN"/>
                    </w:rPr>
                    <w:t xml:space="preserve">ndorse the TP of proposal 2.2-1b in </w:t>
                  </w:r>
                  <w:r>
                    <w:rPr>
                      <w:rFonts w:ascii="Times" w:eastAsia="바탕" w:hAnsi="Times"/>
                      <w:color w:val="0000FF"/>
                      <w:szCs w:val="24"/>
                      <w:u w:val="single"/>
                      <w:lang w:val="en-GB" w:eastAsia="zh-CN"/>
                    </w:rPr>
                    <w:t>R1-2207826</w:t>
                  </w:r>
                  <w:r>
                    <w:rPr>
                      <w:rFonts w:ascii="Times" w:eastAsia="바탕"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바탕" w:hAnsi="Times"/>
                      <w:szCs w:val="24"/>
                      <w:lang w:val="en-GB"/>
                    </w:rPr>
                  </w:pPr>
                  <w:r>
                    <w:rPr>
                      <w:rFonts w:ascii="Times" w:eastAsia="바탕" w:hAnsi="Times"/>
                      <w:szCs w:val="24"/>
                      <w:lang w:val="en-GB"/>
                    </w:rPr>
                    <w:t xml:space="preserve">Final CR in </w:t>
                  </w:r>
                  <w:r>
                    <w:rPr>
                      <w:rFonts w:ascii="Times" w:eastAsia="바탕" w:hAnsi="Times"/>
                      <w:color w:val="0000FF"/>
                      <w:szCs w:val="24"/>
                      <w:u w:val="single"/>
                      <w:lang w:val="en-GB"/>
                    </w:rPr>
                    <w:t>R1-2208017</w:t>
                  </w:r>
                  <w:r>
                    <w:rPr>
                      <w:rFonts w:ascii="Times" w:eastAsia="바탕"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ae"/>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T: {8, 16, 20, 30, 40, 80, 160, 320, 640, 1280} ms</w:t>
            </w:r>
          </w:p>
          <w:p w14:paraId="7FF89F9E" w14:textId="77777777" w:rsidR="00C920CE" w:rsidRDefault="00226136">
            <w:pPr>
              <w:pStyle w:val="TAL"/>
              <w:rPr>
                <w:rFonts w:cs="Arial"/>
                <w:color w:val="000000" w:themeColor="text1"/>
                <w:szCs w:val="18"/>
              </w:rPr>
            </w:pPr>
            <w:r>
              <w:rPr>
                <w:rFonts w:cs="Arial"/>
                <w:color w:val="000000" w:themeColor="text1"/>
                <w:szCs w:val="18"/>
              </w:rPr>
              <w:t>N: {0.125, 0.25, 0.5, 1, 2, 4, 6, 8, 12, 16, 20, 25, 30, 32, 35, 40, 45, 50} ms</w:t>
            </w:r>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af4"/>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af4"/>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af4"/>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2"/>
        <w:numPr>
          <w:ilvl w:val="1"/>
          <w:numId w:val="8"/>
        </w:numPr>
        <w:rPr>
          <w:color w:val="000000"/>
        </w:rPr>
      </w:pPr>
      <w:r>
        <w:rPr>
          <w:color w:val="000000"/>
        </w:rPr>
        <w:t>NR_FeMIMO</w:t>
      </w:r>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맑은 고딕"/>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맑은 고딕"/>
                <w:lang w:eastAsia="ko-KR"/>
              </w:rPr>
            </w:pPr>
            <w:r>
              <w:rPr>
                <w:rFonts w:eastAsia="맑은 고딕" w:hint="eastAsia"/>
                <w:lang w:eastAsia="ko-KR"/>
              </w:rPr>
              <w:t>Fin</w:t>
            </w:r>
            <w:r>
              <w:rPr>
                <w:rFonts w:eastAsia="맑은 고딕"/>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맑은 고딕"/>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맑은 고딕"/>
                <w:lang w:eastAsia="ko-KR"/>
              </w:rPr>
            </w:pPr>
            <w:r w:rsidRPr="006E029E">
              <w:rPr>
                <w:rFonts w:ascii="Times New Roman" w:eastAsia="맑은 고딕"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맑은 고딕" w:hAnsi="Times New Roman"/>
                <w:lang w:eastAsia="ko-KR"/>
              </w:rPr>
            </w:pPr>
            <w:r w:rsidRPr="0007653D">
              <w:rPr>
                <w:rFonts w:ascii="Times New Roman" w:eastAsia="맑은 고딕"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맑은 고딕" w:hAnsi="Times New Roman"/>
                <w:lang w:eastAsia="ko-KR"/>
              </w:rPr>
            </w:pPr>
            <w:r w:rsidRPr="0007653D">
              <w:rPr>
                <w:rFonts w:ascii="Times New Roman" w:eastAsia="맑은 고딕" w:hAnsi="Times New Roman"/>
                <w:lang w:eastAsia="ko-KR"/>
              </w:rPr>
              <w:t>ok</w:t>
            </w:r>
          </w:p>
        </w:tc>
      </w:tr>
      <w:tr w:rsidR="00FE101A" w:rsidRPr="006E029E" w14:paraId="13222600" w14:textId="77777777" w:rsidTr="00FE101A">
        <w:tc>
          <w:tcPr>
            <w:tcW w:w="1818" w:type="dxa"/>
            <w:tcBorders>
              <w:top w:val="single" w:sz="4" w:space="0" w:color="auto"/>
              <w:left w:val="single" w:sz="4" w:space="0" w:color="auto"/>
              <w:bottom w:val="single" w:sz="4" w:space="0" w:color="auto"/>
              <w:right w:val="single" w:sz="4" w:space="0" w:color="auto"/>
            </w:tcBorders>
          </w:tcPr>
          <w:p w14:paraId="67DEC858" w14:textId="77777777" w:rsidR="00FE101A" w:rsidRPr="00FE101A" w:rsidRDefault="00FE101A" w:rsidP="00FE101A">
            <w:pPr>
              <w:rPr>
                <w:rStyle w:val="normaltextrun"/>
                <w:rFonts w:ascii="Times New Roman" w:eastAsia="맑은 고딕" w:hAnsi="Times New Roman"/>
              </w:rPr>
            </w:pPr>
            <w:r w:rsidRPr="00FE101A">
              <w:rPr>
                <w:rStyle w:val="normaltextrun"/>
                <w:rFonts w:ascii="Times New Roman" w:eastAsia="맑은 고딕"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68B8C31D" w14:textId="77777777" w:rsidR="00FE101A" w:rsidRPr="006E029E" w:rsidRDefault="00FE101A" w:rsidP="003E5922">
            <w:pPr>
              <w:jc w:val="left"/>
              <w:rPr>
                <w:rFonts w:ascii="Times New Roman" w:eastAsia="맑은 고딕" w:hAnsi="Times New Roman"/>
                <w:lang w:eastAsia="ko-KR"/>
              </w:rPr>
            </w:pPr>
            <w:r>
              <w:rPr>
                <w:rFonts w:ascii="Times New Roman" w:eastAsia="맑은 고딕" w:hAnsi="Times New Roman"/>
                <w:lang w:eastAsia="ko-KR"/>
              </w:rPr>
              <w:t>OK with the modification</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We support the proposed FG23-1-2a to separate inter-cell beam measurement and inter-cell mTRP</w:t>
            </w:r>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Pr="00F32D14" w:rsidRDefault="00226136">
            <w:pPr>
              <w:jc w:val="left"/>
              <w:rPr>
                <w:rFonts w:eastAsia="SimSun"/>
                <w:strike/>
              </w:rPr>
            </w:pPr>
            <w:r w:rsidRPr="00F32D14">
              <w:rPr>
                <w:rFonts w:eastAsia="SimSun"/>
                <w:strike/>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af4"/>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맑은 고딕" w:hint="eastAsia"/>
                <w:lang w:eastAsia="ko-KR"/>
              </w:rPr>
              <w:t xml:space="preserve">Not support. </w:t>
            </w:r>
            <w:r>
              <w:rPr>
                <w:rFonts w:eastAsia="맑은 고딕"/>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맑은 고딕"/>
                <w:lang w:eastAsia="ko-KR"/>
              </w:rPr>
            </w:pPr>
            <w:r>
              <w:rPr>
                <w:rFonts w:eastAsia="맑은 고딕"/>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맑은 고딕" w:hAnsi="Times New Roman"/>
                <w:szCs w:val="24"/>
              </w:rPr>
            </w:pPr>
            <w:r w:rsidRPr="0007653D">
              <w:rPr>
                <w:rStyle w:val="normaltextrun"/>
                <w:rFonts w:ascii="Times New Roman" w:eastAsia="맑은 고딕" w:hAnsi="Times New Roman"/>
                <w:szCs w:val="24"/>
                <w:lang w:eastAsia="ko-KR"/>
              </w:rPr>
              <w:t>It</w:t>
            </w:r>
            <w:r>
              <w:rPr>
                <w:rStyle w:val="normaltextrun"/>
                <w:rFonts w:ascii="Times New Roman" w:eastAsia="맑은 고딕" w:hAnsi="Times New Roman"/>
                <w:szCs w:val="24"/>
                <w:lang w:eastAsia="ko-KR"/>
              </w:rPr>
              <w:t xml:space="preserve"> is</w:t>
            </w:r>
            <w:r w:rsidRPr="0007653D">
              <w:rPr>
                <w:rStyle w:val="normaltextrun"/>
                <w:rFonts w:ascii="Times New Roman" w:eastAsia="맑은 고딕" w:hAnsi="Times New Roman"/>
                <w:szCs w:val="24"/>
                <w:lang w:eastAsia="ko-KR"/>
              </w:rPr>
              <w:t xml:space="preserve"> not clear if X1, X2 is necessary for a UE to perform SSB measurements from non-serving cell (originally X1, X2 was motivated by PDSCH rate-matching for multi-DCI)</w:t>
            </w:r>
          </w:p>
        </w:tc>
      </w:tr>
      <w:tr w:rsidR="000B65DA" w14:paraId="46108FD9" w14:textId="77777777" w:rsidTr="00976638">
        <w:tc>
          <w:tcPr>
            <w:tcW w:w="1818" w:type="dxa"/>
            <w:tcBorders>
              <w:top w:val="single" w:sz="4" w:space="0" w:color="auto"/>
              <w:left w:val="single" w:sz="4" w:space="0" w:color="auto"/>
              <w:bottom w:val="single" w:sz="4" w:space="0" w:color="auto"/>
              <w:right w:val="single" w:sz="4" w:space="0" w:color="auto"/>
            </w:tcBorders>
          </w:tcPr>
          <w:p w14:paraId="7CF3F433" w14:textId="03CDC20B" w:rsidR="000B65DA" w:rsidRDefault="000B65DA" w:rsidP="0007653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35EC51F2" w14:textId="7B353281" w:rsidR="000B65DA" w:rsidRPr="0007653D" w:rsidRDefault="000B65DA" w:rsidP="0007653D">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We support the proposal.</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SimSun"/>
              </w:rPr>
            </w:pPr>
            <w:r w:rsidRPr="00F82BAE">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SimSun"/>
                <w:lang w:eastAsia="zh-CN"/>
              </w:rPr>
            </w:pPr>
            <w:r>
              <w:rPr>
                <w:rFonts w:eastAsia="SimSun"/>
                <w:lang w:eastAsia="zh-CN"/>
              </w:rPr>
              <w:t xml:space="preserve">In our view there is no need to support additional UE capability on CSI-IM for MTRP CSI. </w:t>
            </w:r>
          </w:p>
        </w:tc>
      </w:tr>
      <w:tr w:rsidR="00AF07B6" w14:paraId="3A62D700" w14:textId="77777777" w:rsidTr="00976638">
        <w:tc>
          <w:tcPr>
            <w:tcW w:w="1818" w:type="dxa"/>
            <w:tcBorders>
              <w:top w:val="single" w:sz="4" w:space="0" w:color="auto"/>
              <w:left w:val="single" w:sz="4" w:space="0" w:color="auto"/>
              <w:bottom w:val="single" w:sz="4" w:space="0" w:color="auto"/>
              <w:right w:val="single" w:sz="4" w:space="0" w:color="auto"/>
            </w:tcBorders>
          </w:tcPr>
          <w:p w14:paraId="2947784B" w14:textId="6476AC3F" w:rsidR="00AF07B6" w:rsidRPr="00F82BAE" w:rsidRDefault="00AF07B6" w:rsidP="00F82BAE">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5DEAB6A" w14:textId="63E56EA5" w:rsidR="00AF07B6" w:rsidRDefault="00AF07B6" w:rsidP="00F82BAE">
            <w:pPr>
              <w:jc w:val="left"/>
              <w:rPr>
                <w:rFonts w:eastAsia="SimSun"/>
                <w:lang w:eastAsia="zh-CN"/>
              </w:rPr>
            </w:pPr>
            <w:r w:rsidRPr="00AF07B6">
              <w:rPr>
                <w:rFonts w:eastAsia="SimSun"/>
                <w:lang w:eastAsia="zh-CN"/>
              </w:rPr>
              <w:t>We have no clear understanding about what new FG will really enable or disable, and the importance. We disagree with further new FG in such a late stage</w:t>
            </w:r>
          </w:p>
        </w:tc>
      </w:tr>
      <w:tr w:rsidR="006204FF" w14:paraId="44711EE5" w14:textId="77777777" w:rsidTr="00976638">
        <w:tc>
          <w:tcPr>
            <w:tcW w:w="1818" w:type="dxa"/>
            <w:tcBorders>
              <w:top w:val="single" w:sz="4" w:space="0" w:color="auto"/>
              <w:left w:val="single" w:sz="4" w:space="0" w:color="auto"/>
              <w:bottom w:val="single" w:sz="4" w:space="0" w:color="auto"/>
              <w:right w:val="single" w:sz="4" w:space="0" w:color="auto"/>
            </w:tcBorders>
          </w:tcPr>
          <w:p w14:paraId="6266B471" w14:textId="58954B0B" w:rsidR="006204FF" w:rsidRDefault="006204FF" w:rsidP="006204FF">
            <w:pPr>
              <w:jc w:val="left"/>
              <w:rPr>
                <w:rFonts w:eastAsia="SimSun"/>
                <w:lang w:eastAsia="zh-CN"/>
              </w:rPr>
            </w:pPr>
            <w:r>
              <w:rPr>
                <w:rStyle w:val="normaltextrun"/>
                <w:rFonts w:eastAsia="맑은 고딕"/>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9253BBA" w14:textId="78DC8772" w:rsidR="006204FF" w:rsidRPr="00AF07B6" w:rsidRDefault="006204FF" w:rsidP="006204FF">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F47E0A" w14:paraId="59BD0E1A" w14:textId="77777777" w:rsidTr="00976638">
        <w:tc>
          <w:tcPr>
            <w:tcW w:w="1818" w:type="dxa"/>
            <w:tcBorders>
              <w:top w:val="single" w:sz="4" w:space="0" w:color="auto"/>
              <w:left w:val="single" w:sz="4" w:space="0" w:color="auto"/>
              <w:bottom w:val="single" w:sz="4" w:space="0" w:color="auto"/>
              <w:right w:val="single" w:sz="4" w:space="0" w:color="auto"/>
            </w:tcBorders>
          </w:tcPr>
          <w:p w14:paraId="7906E7C9" w14:textId="21550E56" w:rsidR="00F47E0A" w:rsidRDefault="00F47E0A" w:rsidP="006204FF">
            <w:pPr>
              <w:jc w:val="left"/>
              <w:rPr>
                <w:rStyle w:val="normaltextrun"/>
                <w:rFonts w:eastAsia="맑은 고딕"/>
                <w:lang w:eastAsia="ko-KR"/>
              </w:rPr>
            </w:pPr>
            <w:r>
              <w:rPr>
                <w:rStyle w:val="normaltextrun"/>
                <w:rFonts w:eastAsia="맑은 고딕" w:hint="eastAsia"/>
                <w:lang w:eastAsia="ko-KR"/>
              </w:rPr>
              <w:t>S</w:t>
            </w:r>
            <w:r>
              <w:rPr>
                <w:rStyle w:val="normaltextrun"/>
                <w:rFonts w:eastAsia="맑은 고딕"/>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9F58FB7" w14:textId="77777777" w:rsidR="00F47E0A" w:rsidRDefault="00D67685" w:rsidP="006204FF">
            <w:pPr>
              <w:jc w:val="left"/>
              <w:rPr>
                <w:rFonts w:eastAsia="맑은 고딕"/>
                <w:lang w:eastAsia="ko-KR"/>
              </w:rPr>
            </w:pPr>
            <w:r>
              <w:rPr>
                <w:rFonts w:eastAsia="맑은 고딕"/>
                <w:lang w:eastAsia="ko-KR"/>
              </w:rPr>
              <w:t>@Docomo, ZTE, Intel, Huawei, Ericsson</w:t>
            </w:r>
          </w:p>
          <w:p w14:paraId="3EA324E8" w14:textId="65D5EF4E" w:rsidR="00D67685" w:rsidRDefault="00D67685" w:rsidP="006204FF">
            <w:pPr>
              <w:jc w:val="left"/>
              <w:rPr>
                <w:rFonts w:eastAsia="맑은 고딕"/>
                <w:lang w:eastAsia="ko-KR"/>
              </w:rPr>
            </w:pPr>
            <w:r>
              <w:rPr>
                <w:rFonts w:eastAsia="맑은 고딕"/>
                <w:lang w:eastAsia="ko-KR"/>
              </w:rPr>
              <w:t>Thanks for your view. Just want to ask and clarify.</w:t>
            </w:r>
          </w:p>
          <w:p w14:paraId="5B4A6112" w14:textId="03369EAB" w:rsidR="00D67685" w:rsidRDefault="00D67685" w:rsidP="006204FF">
            <w:pPr>
              <w:jc w:val="left"/>
              <w:rPr>
                <w:rFonts w:eastAsia="맑은 고딕"/>
                <w:lang w:eastAsia="ko-KR"/>
              </w:rPr>
            </w:pPr>
            <w:r>
              <w:rPr>
                <w:rFonts w:eastAsia="맑은 고딕"/>
                <w:lang w:eastAsia="ko-KR"/>
              </w:rPr>
              <w:t>Our understanding is that CSI-IM can be supported by Rel-15 UE capability, FG 2-33, which is mandatory with capability signaling, so CSI-IM itself can be supported as mandatory.</w:t>
            </w:r>
          </w:p>
          <w:p w14:paraId="18F713BE" w14:textId="3B2A77A5" w:rsidR="00D67685" w:rsidRPr="00D67685" w:rsidRDefault="00D67685" w:rsidP="00D67685">
            <w:pPr>
              <w:jc w:val="left"/>
              <w:rPr>
                <w:rFonts w:eastAsia="맑은 고딕" w:hint="eastAsia"/>
                <w:lang w:eastAsia="ko-KR"/>
              </w:rPr>
            </w:pPr>
            <w:r>
              <w:rPr>
                <w:rFonts w:eastAsia="맑은 고딕"/>
                <w:lang w:eastAsia="ko-KR"/>
              </w:rPr>
              <w:t>However, for the case of CSI-IM for NCJT (</w:t>
            </w:r>
            <w:r>
              <w:rPr>
                <w:rFonts w:eastAsia="맑은 고딕"/>
                <w:lang w:eastAsia="ko-KR"/>
              </w:rPr>
              <w:t xml:space="preserve">which </w:t>
            </w:r>
            <w:r>
              <w:rPr>
                <w:rFonts w:eastAsia="맑은 고딕"/>
                <w:lang w:eastAsia="ko-KR"/>
              </w:rPr>
              <w:t xml:space="preserve">a single CSI-IM </w:t>
            </w:r>
            <w:r>
              <w:rPr>
                <w:rFonts w:eastAsia="맑은 고딕"/>
                <w:lang w:eastAsia="ko-KR"/>
              </w:rPr>
              <w:t>can be associated with CMR pair for NCJT</w:t>
            </w:r>
            <w:r>
              <w:rPr>
                <w:rFonts w:eastAsia="맑은 고딕"/>
                <w:lang w:eastAsia="ko-KR"/>
              </w:rPr>
              <w:t>), if the above new FG 23-7-6 is not supported, then is it correct understanding that CSI-IM for NCJT can be supported by a UE if the UE reports FG 23-7-1?</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맑은 고딕"/>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SimSun"/>
                <w:lang w:eastAsia="zh-CN"/>
              </w:rPr>
            </w:pPr>
            <w:r>
              <w:rPr>
                <w:rFonts w:eastAsia="SimSun"/>
                <w:lang w:eastAsia="zh-CN"/>
              </w:rPr>
              <w:t>Okay</w:t>
            </w:r>
          </w:p>
        </w:tc>
      </w:tr>
      <w:tr w:rsidR="00424D44" w14:paraId="1F436C32" w14:textId="77777777" w:rsidTr="00976638">
        <w:tc>
          <w:tcPr>
            <w:tcW w:w="1818" w:type="dxa"/>
            <w:tcBorders>
              <w:top w:val="single" w:sz="4" w:space="0" w:color="auto"/>
              <w:left w:val="single" w:sz="4" w:space="0" w:color="auto"/>
              <w:bottom w:val="single" w:sz="4" w:space="0" w:color="auto"/>
              <w:right w:val="single" w:sz="4" w:space="0" w:color="auto"/>
            </w:tcBorders>
          </w:tcPr>
          <w:p w14:paraId="01A99933" w14:textId="255F871E" w:rsidR="00424D44" w:rsidRDefault="00424D44" w:rsidP="00424D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5CCF5460" w14:textId="6ACCD97F" w:rsidR="00424D44" w:rsidRDefault="00424D44" w:rsidP="00424D44">
            <w:pPr>
              <w:jc w:val="left"/>
              <w:rPr>
                <w:rFonts w:eastAsia="SimSun"/>
              </w:rPr>
            </w:pPr>
            <w:r>
              <w:rPr>
                <w:rFonts w:eastAsia="SimSun"/>
                <w:lang w:eastAsia="zh-CN"/>
              </w:rPr>
              <w:t xml:space="preserve">If companies think that proposed FG </w:t>
            </w:r>
            <w:r w:rsidR="004E16A7">
              <w:rPr>
                <w:rFonts w:eastAsia="SimSun"/>
                <w:lang w:eastAsia="zh-CN"/>
              </w:rPr>
              <w:t xml:space="preserve">for DCI format </w:t>
            </w:r>
            <w:r>
              <w:rPr>
                <w:rFonts w:eastAsia="SimSun"/>
                <w:lang w:eastAsia="zh-CN"/>
              </w:rPr>
              <w:t xml:space="preserve">1_0 is part of FG 23-6-4, this then should be clarified as </w:t>
            </w:r>
            <w:r w:rsidR="004E16A7" w:rsidRPr="004E16A7">
              <w:rPr>
                <w:rFonts w:eastAsia="SimSun"/>
                <w:color w:val="C00000"/>
                <w:lang w:eastAsia="zh-CN"/>
              </w:rPr>
              <w:t>below</w:t>
            </w:r>
            <w:r>
              <w:rPr>
                <w:rFonts w:eastAsia="SimSun"/>
                <w:lang w:eastAsia="zh-CN"/>
              </w:rPr>
              <w:t>. Our view</w:t>
            </w:r>
            <w:r w:rsidR="004E16A7">
              <w:rPr>
                <w:rFonts w:eastAsia="SimSun"/>
                <w:lang w:eastAsia="zh-CN"/>
              </w:rPr>
              <w:t xml:space="preserve"> is that</w:t>
            </w:r>
            <w:r>
              <w:rPr>
                <w:rFonts w:eastAsia="SimSun"/>
                <w:lang w:eastAsia="zh-CN"/>
              </w:rPr>
              <w:t xml:space="preserve"> that component 2 was mainly added for DCI format 1_1 and 1_2. </w:t>
            </w:r>
            <w:r w:rsidR="004E16A7">
              <w:rPr>
                <w:rFonts w:eastAsia="SimSun"/>
                <w:lang w:eastAsia="zh-CN"/>
              </w:rPr>
              <w:t>But we are okay to clarify that if this is common understanding.</w:t>
            </w:r>
          </w:p>
          <w:tbl>
            <w:tblPr>
              <w:tblStyle w:val="ae"/>
              <w:tblW w:w="0" w:type="auto"/>
              <w:tblLayout w:type="fixed"/>
              <w:tblLook w:val="04A0" w:firstRow="1" w:lastRow="0" w:firstColumn="1" w:lastColumn="0" w:noHBand="0" w:noVBand="1"/>
            </w:tblPr>
            <w:tblGrid>
              <w:gridCol w:w="20296"/>
            </w:tblGrid>
            <w:tr w:rsidR="00424D44" w14:paraId="18D09CBA" w14:textId="77777777">
              <w:tc>
                <w:tcPr>
                  <w:tcW w:w="20296" w:type="dxa"/>
                  <w:tcBorders>
                    <w:top w:val="single" w:sz="4" w:space="0" w:color="auto"/>
                    <w:left w:val="single" w:sz="4" w:space="0" w:color="auto"/>
                    <w:bottom w:val="single" w:sz="4" w:space="0" w:color="auto"/>
                    <w:right w:val="single" w:sz="4" w:space="0" w:color="auto"/>
                  </w:tcBorders>
                  <w:hideMark/>
                </w:tcPr>
                <w:p w14:paraId="18E4D5D9" w14:textId="77777777" w:rsidR="00424D44" w:rsidRDefault="00424D44" w:rsidP="00424D44">
                  <w:pPr>
                    <w:jc w:val="left"/>
                    <w:rPr>
                      <w:rFonts w:eastAsiaTheme="minorEastAsia"/>
                      <w:lang w:eastAsia="ko-KR"/>
                    </w:rPr>
                  </w:pPr>
                  <w:r>
                    <w:rPr>
                      <w:rFonts w:eastAsiaTheme="minorEastAsia"/>
                      <w:lang w:eastAsia="ko-KR"/>
                    </w:rPr>
                    <w:t>FG 23-6-4: Default DL beam setup for SFN</w:t>
                  </w:r>
                </w:p>
                <w:p w14:paraId="1DEC99AF" w14:textId="77777777" w:rsidR="00424D44" w:rsidRDefault="00424D44" w:rsidP="00424D44">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1619505B" w14:textId="77777777" w:rsidR="00424D44" w:rsidRDefault="00424D44" w:rsidP="00424D44">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6266DD44" w14:textId="30209BE6" w:rsidR="00424D44" w:rsidRDefault="00424D44" w:rsidP="00424D44">
            <w:pPr>
              <w:jc w:val="left"/>
              <w:rPr>
                <w:rFonts w:eastAsia="SimSun"/>
                <w:lang w:eastAsia="zh-CN"/>
              </w:rPr>
            </w:pPr>
          </w:p>
        </w:tc>
      </w:tr>
      <w:tr w:rsidR="00D67685" w14:paraId="606A0927" w14:textId="77777777" w:rsidTr="00976638">
        <w:tc>
          <w:tcPr>
            <w:tcW w:w="1818" w:type="dxa"/>
            <w:tcBorders>
              <w:top w:val="single" w:sz="4" w:space="0" w:color="auto"/>
              <w:left w:val="single" w:sz="4" w:space="0" w:color="auto"/>
              <w:bottom w:val="single" w:sz="4" w:space="0" w:color="auto"/>
              <w:right w:val="single" w:sz="4" w:space="0" w:color="auto"/>
            </w:tcBorders>
          </w:tcPr>
          <w:p w14:paraId="2218DCBF" w14:textId="421043CE" w:rsidR="00D67685" w:rsidRPr="00D67685" w:rsidRDefault="00D67685" w:rsidP="00424D44">
            <w:pPr>
              <w:pStyle w:val="paragraph"/>
              <w:spacing w:before="0" w:beforeAutospacing="0" w:after="0" w:afterAutospacing="0"/>
              <w:textAlignment w:val="baseline"/>
              <w:rPr>
                <w:rStyle w:val="normaltextrun"/>
                <w:rFonts w:eastAsia="맑은 고딕" w:hint="eastAsia"/>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0DA178" w14:textId="29FBA165" w:rsidR="00D67685" w:rsidRDefault="00D67685" w:rsidP="00424D44">
            <w:pPr>
              <w:jc w:val="left"/>
              <w:rPr>
                <w:rFonts w:eastAsia="맑은 고딕"/>
                <w:lang w:eastAsia="ko-KR"/>
              </w:rPr>
            </w:pPr>
            <w:r>
              <w:rPr>
                <w:rFonts w:eastAsia="맑은 고딕"/>
                <w:lang w:eastAsia="ko-KR"/>
              </w:rPr>
              <w:t>If companies have aligned understanding that Component 2 in FG 23-6-4 already covers all DCI foramts (DCI format 1_0/1_1/1_2)</w:t>
            </w:r>
            <w:bookmarkStart w:id="71" w:name="_GoBack"/>
            <w:bookmarkEnd w:id="71"/>
            <w:r>
              <w:rPr>
                <w:rFonts w:eastAsia="맑은 고딕"/>
                <w:lang w:eastAsia="ko-KR"/>
              </w:rPr>
              <w:t>, then we are fine to revise the wording of Component 2 in FG 23-6-4 as follows:</w:t>
            </w:r>
          </w:p>
          <w:tbl>
            <w:tblPr>
              <w:tblStyle w:val="ae"/>
              <w:tblW w:w="0" w:type="auto"/>
              <w:tblLayout w:type="fixed"/>
              <w:tblLook w:val="04A0" w:firstRow="1" w:lastRow="0" w:firstColumn="1" w:lastColumn="0" w:noHBand="0" w:noVBand="1"/>
            </w:tblPr>
            <w:tblGrid>
              <w:gridCol w:w="20296"/>
            </w:tblGrid>
            <w:tr w:rsidR="00D67685" w14:paraId="2114C8BF" w14:textId="77777777" w:rsidTr="00E02A72">
              <w:tc>
                <w:tcPr>
                  <w:tcW w:w="20296" w:type="dxa"/>
                  <w:tcBorders>
                    <w:top w:val="single" w:sz="4" w:space="0" w:color="auto"/>
                    <w:left w:val="single" w:sz="4" w:space="0" w:color="auto"/>
                    <w:bottom w:val="single" w:sz="4" w:space="0" w:color="auto"/>
                    <w:right w:val="single" w:sz="4" w:space="0" w:color="auto"/>
                  </w:tcBorders>
                  <w:hideMark/>
                </w:tcPr>
                <w:p w14:paraId="1697DB5C" w14:textId="77777777" w:rsidR="00D67685" w:rsidRDefault="00D67685" w:rsidP="00D67685">
                  <w:pPr>
                    <w:jc w:val="left"/>
                    <w:rPr>
                      <w:rFonts w:eastAsiaTheme="minorEastAsia"/>
                      <w:lang w:eastAsia="ko-KR"/>
                    </w:rPr>
                  </w:pPr>
                  <w:r>
                    <w:rPr>
                      <w:rFonts w:eastAsiaTheme="minorEastAsia"/>
                      <w:lang w:eastAsia="ko-KR"/>
                    </w:rPr>
                    <w:t>FG 23-6-4: Default DL beam setup for SFN</w:t>
                  </w:r>
                </w:p>
                <w:p w14:paraId="5AC70B99" w14:textId="10293C62" w:rsidR="00D67685" w:rsidRDefault="00D67685" w:rsidP="00D67685">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w:t>
                  </w:r>
                  <w:r>
                    <w:rPr>
                      <w:rFonts w:eastAsiaTheme="minorEastAsia"/>
                      <w:color w:val="C00000"/>
                      <w:lang w:eastAsia="ko-KR"/>
                    </w:rPr>
                    <w:t xml:space="preserve">1_0/1_1/1_2 </w:t>
                  </w:r>
                  <w:r>
                    <w:rPr>
                      <w:rFonts w:eastAsiaTheme="minorEastAsia"/>
                      <w:lang w:eastAsia="ko-KR"/>
                    </w:rPr>
                    <w:t>when PDSCH is scheduled with offset equal or larger than the threshold, if applicable</w:t>
                  </w:r>
                </w:p>
              </w:tc>
            </w:tr>
          </w:tbl>
          <w:p w14:paraId="2ED94648" w14:textId="26BCE648" w:rsidR="00D67685" w:rsidRPr="00D67685" w:rsidRDefault="00D67685" w:rsidP="00424D44">
            <w:pPr>
              <w:jc w:val="left"/>
              <w:rPr>
                <w:rFonts w:eastAsia="맑은 고딕" w:hint="eastAsia"/>
                <w:lang w:eastAsia="ko-KR"/>
              </w:rPr>
            </w:pP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3"/>
        <w:numPr>
          <w:ilvl w:val="2"/>
          <w:numId w:val="8"/>
        </w:numPr>
        <w:rPr>
          <w:color w:val="000000"/>
        </w:rPr>
      </w:pPr>
      <w:bookmarkStart w:id="72" w:name="OLE_LINK10"/>
      <w:bookmarkStart w:id="73" w:name="OLE_LINK9"/>
      <w:r>
        <w:rPr>
          <w:color w:val="000000"/>
        </w:rPr>
        <w:t>New FG</w:t>
      </w:r>
      <w:bookmarkEnd w:id="72"/>
      <w:bookmarkEnd w:id="73"/>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4" w:name="OLE_LINK71"/>
            <w:bookmarkStart w:id="75" w:name="OLE_LINK70"/>
            <w:r>
              <w:rPr>
                <w:rFonts w:ascii="Arial" w:eastAsia="SimSun" w:hAnsi="Arial" w:cs="Arial"/>
                <w:color w:val="FF0000"/>
                <w:sz w:val="18"/>
                <w:szCs w:val="18"/>
              </w:rPr>
              <w:t xml:space="preserve">Multiple PDSCH scheduling by single DCI </w:t>
            </w:r>
            <w:bookmarkEnd w:id="74"/>
            <w:bookmarkEnd w:id="75"/>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rsidTr="00024598">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rsidTr="00024598">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rsidTr="00024598">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af4"/>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af4"/>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af4"/>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rsidTr="00024598">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rsidTr="00024598">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6" w:name="OLE_LINK8"/>
            <w:bookmarkStart w:id="77"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rsidTr="00024598">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1351A4" w14:paraId="75CE1E72" w14:textId="77777777" w:rsidTr="00024598">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r w:rsidR="003943DF" w14:paraId="72C8F587" w14:textId="77777777" w:rsidTr="00024598">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SimSun"/>
                <w:lang w:eastAsia="zh-CN"/>
              </w:rPr>
            </w:pPr>
            <w:r>
              <w:rPr>
                <w:rFonts w:eastAsia="SimSun"/>
                <w:lang w:eastAsia="zh-CN"/>
              </w:rPr>
              <w:t>Ok</w:t>
            </w:r>
          </w:p>
        </w:tc>
      </w:tr>
      <w:tr w:rsidR="00A31A78" w14:paraId="0688B8A7" w14:textId="77777777" w:rsidTr="00024598">
        <w:tc>
          <w:tcPr>
            <w:tcW w:w="1818" w:type="dxa"/>
            <w:tcBorders>
              <w:top w:val="single" w:sz="4" w:space="0" w:color="auto"/>
              <w:left w:val="single" w:sz="4" w:space="0" w:color="auto"/>
              <w:bottom w:val="single" w:sz="4" w:space="0" w:color="auto"/>
              <w:right w:val="single" w:sz="4" w:space="0" w:color="auto"/>
            </w:tcBorders>
          </w:tcPr>
          <w:p w14:paraId="4A2CF341" w14:textId="2CC59B24" w:rsidR="00A31A78" w:rsidRDefault="00A31A7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397CDF21" w14:textId="7C1D5B82" w:rsidR="00A31A78" w:rsidRDefault="00A31A78" w:rsidP="00975B3F">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024598" w14:paraId="54848E10" w14:textId="77777777" w:rsidTr="00024598">
        <w:tc>
          <w:tcPr>
            <w:tcW w:w="1818" w:type="dxa"/>
            <w:tcBorders>
              <w:top w:val="single" w:sz="4" w:space="0" w:color="auto"/>
              <w:left w:val="single" w:sz="4" w:space="0" w:color="auto"/>
              <w:bottom w:val="single" w:sz="4" w:space="0" w:color="auto"/>
              <w:right w:val="single" w:sz="4" w:space="0" w:color="auto"/>
            </w:tcBorders>
          </w:tcPr>
          <w:p w14:paraId="5B7DB2F7" w14:textId="2C214904" w:rsidR="00024598" w:rsidRDefault="00024598" w:rsidP="0002459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004790A4" w14:textId="13FAED21" w:rsidR="00024598" w:rsidRDefault="00024598" w:rsidP="00024598">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0C40A4D3" w14:textId="77777777" w:rsidR="00C920CE" w:rsidRDefault="00C920CE">
      <w:pPr>
        <w:pStyle w:val="maintext"/>
        <w:ind w:firstLineChars="90" w:firstLine="180"/>
        <w:rPr>
          <w:rFonts w:ascii="Calibri" w:eastAsia="SimSun" w:hAnsi="Calibri" w:cs="Calibri"/>
          <w:lang w:eastAsia="zh-CN"/>
        </w:rPr>
      </w:pPr>
    </w:p>
    <w:bookmarkEnd w:id="76"/>
    <w:bookmarkEnd w:id="77"/>
    <w:p w14:paraId="26FFDC77" w14:textId="77777777" w:rsidR="00C920CE" w:rsidRDefault="00226136">
      <w:pPr>
        <w:pStyle w:val="2"/>
        <w:numPr>
          <w:ilvl w:val="1"/>
          <w:numId w:val="8"/>
        </w:numPr>
        <w:rPr>
          <w:color w:val="000000"/>
        </w:rPr>
      </w:pPr>
      <w:r>
        <w:rPr>
          <w:color w:val="000000"/>
        </w:rPr>
        <w:t>NR_NTN_solutions</w:t>
      </w:r>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2"/>
        <w:numPr>
          <w:ilvl w:val="1"/>
          <w:numId w:val="8"/>
        </w:numPr>
        <w:rPr>
          <w:color w:val="000000"/>
        </w:rPr>
      </w:pPr>
      <w:r>
        <w:rPr>
          <w:color w:val="000000"/>
        </w:rPr>
        <w:t>NR_IAB_enh</w:t>
      </w:r>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8" w:name="OLE_LINK12"/>
      <w:bookmarkStart w:id="79" w:name="OLE_LINK11"/>
    </w:p>
    <w:bookmarkEnd w:id="78"/>
    <w:bookmarkEnd w:id="79"/>
    <w:p w14:paraId="22A85C88" w14:textId="77777777" w:rsidR="00C920CE" w:rsidRDefault="00226136">
      <w:pPr>
        <w:pStyle w:val="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2"/>
        <w:numPr>
          <w:ilvl w:val="1"/>
          <w:numId w:val="8"/>
        </w:numPr>
        <w:rPr>
          <w:color w:val="000000"/>
        </w:rPr>
      </w:pPr>
      <w:r>
        <w:rPr>
          <w:color w:val="000000"/>
        </w:rPr>
        <w:t>NR_pos_enh</w:t>
      </w:r>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3"/>
        <w:numPr>
          <w:ilvl w:val="2"/>
          <w:numId w:val="8"/>
        </w:numPr>
        <w:rPr>
          <w:color w:val="000000"/>
        </w:rPr>
      </w:pPr>
      <w:bookmarkStart w:id="80" w:name="OLE_LINK31"/>
      <w:bookmarkStart w:id="81"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af4"/>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lastRenderedPageBreak/>
        <w:t>Proposal: On the support of FG27-3-3 and FG27-6 in FR2-2 band with 480/960 kHz SCS, either of the following ways forward can be considered:</w:t>
      </w:r>
    </w:p>
    <w:p w14:paraId="6A484EC5" w14:textId="77777777" w:rsidR="00C920CE" w:rsidRDefault="00226136">
      <w:pPr>
        <w:pStyle w:val="af4"/>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af4"/>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af4"/>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1"/>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C403E6">
            <w:pPr>
              <w:jc w:val="left"/>
              <w:rPr>
                <w:rFonts w:eastAsia="SimSun"/>
                <w:lang w:eastAsia="zh-CN"/>
              </w:rPr>
            </w:pPr>
            <w:hyperlink r:id="rId13" w:anchor="/documents/8155" w:tgtFrame="_blank" w:history="1">
              <w:r w:rsidR="00226136">
                <w:rPr>
                  <w:rStyle w:val="af1"/>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2" w:name="OLE_LINK87"/>
            <w:bookmarkStart w:id="83" w:name="OLE_LINK88"/>
            <w:r>
              <w:rPr>
                <w:rFonts w:ascii="Arial" w:hAnsi="Arial" w:cs="Arial"/>
                <w:color w:val="FF0000"/>
                <w:sz w:val="18"/>
                <w:szCs w:val="18"/>
                <w:lang w:eastAsia="zh-CN"/>
              </w:rPr>
              <w:t>M-sample measurements in RRC_CONNECTED within the PRS processing window</w:t>
            </w:r>
            <w:bookmarkEnd w:id="82"/>
            <w:bookmarkEnd w:id="83"/>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r w:rsidR="00CF6F2C" w14:paraId="0B1ECD73" w14:textId="77777777">
        <w:tc>
          <w:tcPr>
            <w:tcW w:w="1818" w:type="dxa"/>
            <w:tcBorders>
              <w:top w:val="single" w:sz="4" w:space="0" w:color="auto"/>
              <w:left w:val="single" w:sz="4" w:space="0" w:color="auto"/>
              <w:bottom w:val="single" w:sz="4" w:space="0" w:color="auto"/>
              <w:right w:val="single" w:sz="4" w:space="0" w:color="auto"/>
            </w:tcBorders>
          </w:tcPr>
          <w:p w14:paraId="0F472C26" w14:textId="42FA1235" w:rsidR="00CF6F2C" w:rsidRPr="00CF6F2C" w:rsidRDefault="00CF6F2C" w:rsidP="00CF6F2C">
            <w:pPr>
              <w:jc w:val="left"/>
              <w:rPr>
                <w:rFonts w:eastAsia="SimSun"/>
              </w:rPr>
            </w:pPr>
            <w:r w:rsidRPr="00CF6F2C">
              <w:rPr>
                <w:rFonts w:eastAsia="SimSun" w:hint="eastAsia"/>
              </w:rPr>
              <w:t>H</w:t>
            </w:r>
            <w:r w:rsidRPr="00CF6F2C">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7A52A884" w14:textId="77777777" w:rsidR="00CF6F2C" w:rsidRDefault="00CF6F2C" w:rsidP="00CF6F2C">
            <w:pPr>
              <w:jc w:val="left"/>
              <w:rPr>
                <w:rFonts w:eastAsia="SimSun"/>
                <w:lang w:eastAsia="zh-CN"/>
              </w:rPr>
            </w:pPr>
            <w:r w:rsidRPr="00CF6F2C">
              <w:rPr>
                <w:rFonts w:eastAsia="SimSun" w:hint="eastAsia"/>
                <w:lang w:eastAsia="zh-CN"/>
              </w:rPr>
              <w:t>R</w:t>
            </w:r>
            <w:r w:rsidRPr="00CF6F2C">
              <w:rPr>
                <w:rFonts w:eastAsia="SimSun"/>
                <w:lang w:eastAsia="zh-CN"/>
              </w:rPr>
              <w:t>eply to ZTE:</w:t>
            </w:r>
          </w:p>
          <w:p w14:paraId="379418BF" w14:textId="3C9BA4FB" w:rsidR="00CF6F2C" w:rsidRDefault="00CF6F2C" w:rsidP="00CF6F2C">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6FE41795" w14:textId="3A150481" w:rsidR="00CF6F2C" w:rsidRDefault="00CF6F2C" w:rsidP="00CF6F2C">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387567E0" w14:textId="6F27B069" w:rsidR="00CF6F2C" w:rsidRPr="00CF6F2C" w:rsidRDefault="00CF6F2C" w:rsidP="00CF6F2C">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bl>
    <w:p w14:paraId="09F88AF6" w14:textId="77777777" w:rsidR="00C920CE" w:rsidRDefault="00C920CE">
      <w:pPr>
        <w:pStyle w:val="maintext"/>
        <w:ind w:firstLineChars="90" w:firstLine="180"/>
        <w:rPr>
          <w:rFonts w:ascii="Calibri" w:eastAsia="SimSun" w:hAnsi="Calibri" w:cs="Calibri"/>
          <w:lang w:eastAsia="zh-CN"/>
        </w:rPr>
      </w:pPr>
    </w:p>
    <w:bookmarkEnd w:id="80"/>
    <w:bookmarkEnd w:id="81"/>
    <w:p w14:paraId="1EF7C414" w14:textId="77777777" w:rsidR="00C920CE" w:rsidRDefault="00226136">
      <w:pPr>
        <w:pStyle w:val="2"/>
        <w:numPr>
          <w:ilvl w:val="1"/>
          <w:numId w:val="8"/>
        </w:numPr>
        <w:rPr>
          <w:color w:val="000000"/>
        </w:rPr>
      </w:pPr>
      <w:r>
        <w:rPr>
          <w:color w:val="000000"/>
        </w:rPr>
        <w:lastRenderedPageBreak/>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2"/>
        <w:numPr>
          <w:ilvl w:val="1"/>
          <w:numId w:val="8"/>
        </w:numPr>
        <w:rPr>
          <w:color w:val="E7E6E6"/>
        </w:rPr>
      </w:pPr>
      <w:r>
        <w:rPr>
          <w:color w:val="E7E6E6"/>
        </w:rPr>
        <w:t>NR_FeMIMO</w:t>
      </w:r>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2"/>
        <w:numPr>
          <w:ilvl w:val="1"/>
          <w:numId w:val="8"/>
        </w:numPr>
        <w:rPr>
          <w:color w:val="E7E6E6"/>
        </w:rPr>
      </w:pPr>
      <w:r>
        <w:rPr>
          <w:color w:val="E7E6E6"/>
        </w:rPr>
        <w:lastRenderedPageBreak/>
        <w:t>NR_NTN_solutions</w:t>
      </w:r>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2"/>
        <w:numPr>
          <w:ilvl w:val="1"/>
          <w:numId w:val="8"/>
        </w:numPr>
        <w:rPr>
          <w:color w:val="E7E6E6"/>
        </w:rPr>
      </w:pPr>
      <w:r>
        <w:rPr>
          <w:color w:val="E7E6E6"/>
        </w:rPr>
        <w:t>NR_IAB_enh</w:t>
      </w:r>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2"/>
        <w:numPr>
          <w:ilvl w:val="1"/>
          <w:numId w:val="8"/>
        </w:numPr>
        <w:rPr>
          <w:color w:val="E7E6E6"/>
        </w:rPr>
      </w:pPr>
      <w:r>
        <w:rPr>
          <w:color w:val="E7E6E6"/>
        </w:rPr>
        <w:t>NR_pos_enh</w:t>
      </w:r>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2"/>
        <w:numPr>
          <w:ilvl w:val="1"/>
          <w:numId w:val="8"/>
        </w:numPr>
        <w:rPr>
          <w:color w:val="E7E6E6"/>
        </w:rPr>
      </w:pPr>
      <w:r>
        <w:rPr>
          <w:color w:val="E7E6E6"/>
        </w:rPr>
        <w:t>NR_FeMIMO</w:t>
      </w:r>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2"/>
        <w:numPr>
          <w:ilvl w:val="1"/>
          <w:numId w:val="8"/>
        </w:numPr>
        <w:rPr>
          <w:color w:val="E7E6E6"/>
        </w:rPr>
      </w:pPr>
      <w:r>
        <w:rPr>
          <w:color w:val="E7E6E6"/>
        </w:rPr>
        <w:lastRenderedPageBreak/>
        <w:t>NR_NTN_solutions</w:t>
      </w:r>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2"/>
        <w:numPr>
          <w:ilvl w:val="1"/>
          <w:numId w:val="8"/>
        </w:numPr>
        <w:rPr>
          <w:color w:val="E7E6E6"/>
        </w:rPr>
      </w:pPr>
      <w:r>
        <w:rPr>
          <w:color w:val="E7E6E6"/>
        </w:rPr>
        <w:t>NR_IAB_enh</w:t>
      </w:r>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2"/>
        <w:numPr>
          <w:ilvl w:val="1"/>
          <w:numId w:val="8"/>
        </w:numPr>
        <w:rPr>
          <w:color w:val="E7E6E6"/>
        </w:rPr>
      </w:pPr>
      <w:r>
        <w:rPr>
          <w:color w:val="E7E6E6"/>
        </w:rPr>
        <w:t>NR_pos_enh</w:t>
      </w:r>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4" w:name="OLE_LINK18"/>
      <w:bookmarkStart w:id="85" w:name="OLE_LINK17"/>
      <w:bookmarkStart w:id="86" w:name="OLE_LINK15"/>
      <w:bookmarkStart w:id="87" w:name="OLE_LINK38"/>
      <w:bookmarkStart w:id="88" w:name="OLE_LINK16"/>
      <w:r>
        <w:rPr>
          <w:rFonts w:ascii="Calibri" w:hAnsi="Calibri" w:cs="Times New Roman"/>
          <w:color w:val="000000"/>
          <w:lang w:eastAsia="ko-KR"/>
        </w:rPr>
        <w:t>2207923</w:t>
      </w:r>
      <w:bookmarkEnd w:id="84"/>
      <w:bookmarkEnd w:id="85"/>
      <w:bookmarkEnd w:id="86"/>
      <w:bookmarkEnd w:id="87"/>
      <w:bookmarkEnd w:id="88"/>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9"/>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8673"/>
      <w:r>
        <w:rPr>
          <w:rFonts w:ascii="Calibri" w:hAnsi="Calibri" w:cs="Times New Roman"/>
          <w:color w:val="000000"/>
          <w:lang w:eastAsia="ko-KR"/>
        </w:rPr>
        <w:t>R1-2208462, Remaining issues for UE features set 2 topics, Huawei/HiSilicon</w:t>
      </w:r>
      <w:bookmarkEnd w:id="90"/>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251"/>
      <w:r>
        <w:rPr>
          <w:rFonts w:ascii="Calibri" w:hAnsi="Calibri" w:cs="Times New Roman"/>
          <w:color w:val="000000"/>
          <w:lang w:eastAsia="ko-KR"/>
        </w:rPr>
        <w:t>R1-2209241, Discussion on some remaining issues of Rel-17 UE features, ZTE/Sanechips</w:t>
      </w:r>
      <w:bookmarkEnd w:id="91"/>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476"/>
      <w:r>
        <w:rPr>
          <w:rFonts w:ascii="Calibri" w:hAnsi="Calibri" w:cs="Times New Roman"/>
          <w:color w:val="000000"/>
          <w:lang w:eastAsia="ko-KR"/>
        </w:rPr>
        <w:t>R1-2209567, View on Rel-17 UE features, Apple</w:t>
      </w:r>
      <w:bookmarkEnd w:id="92"/>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606"/>
      <w:r>
        <w:rPr>
          <w:rFonts w:ascii="Calibri" w:hAnsi="Calibri" w:cs="Times New Roman"/>
          <w:color w:val="000000"/>
          <w:lang w:eastAsia="ko-KR"/>
        </w:rPr>
        <w:t>R1-2209887, Discussion on remaining issues regarding Rel-17 RAN1 UE features topics 2, NTT DOCOMO, INC.</w:t>
      </w:r>
      <w:bookmarkEnd w:id="93"/>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4" w:name="_Ref116039845"/>
      <w:r>
        <w:rPr>
          <w:rFonts w:ascii="Calibri" w:hAnsi="Calibri" w:cs="Times New Roman"/>
          <w:color w:val="000000"/>
          <w:lang w:eastAsia="ko-KR"/>
        </w:rPr>
        <w:t>R1-</w:t>
      </w:r>
      <w:bookmarkStart w:id="95" w:name="OLE_LINK39"/>
      <w:bookmarkStart w:id="96" w:name="OLE_LINK40"/>
      <w:r>
        <w:rPr>
          <w:rFonts w:ascii="Calibri" w:hAnsi="Calibri" w:cs="Times New Roman"/>
          <w:color w:val="000000"/>
          <w:lang w:eastAsia="ko-KR"/>
        </w:rPr>
        <w:t>2209964</w:t>
      </w:r>
      <w:bookmarkEnd w:id="95"/>
      <w:bookmarkEnd w:id="96"/>
      <w:r>
        <w:rPr>
          <w:rFonts w:ascii="Calibri" w:hAnsi="Calibri" w:cs="Times New Roman"/>
          <w:color w:val="000000"/>
          <w:lang w:eastAsia="ko-KR"/>
        </w:rPr>
        <w:t>, Discussion on Rel-17 UE features topic 2, Qualcomm Incorporated</w:t>
      </w:r>
      <w:bookmarkEnd w:id="94"/>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7"/>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B2800" w14:textId="77777777" w:rsidR="00C403E6" w:rsidRDefault="00C403E6" w:rsidP="00AC3CBC">
      <w:pPr>
        <w:spacing w:before="0" w:after="0" w:line="240" w:lineRule="auto"/>
      </w:pPr>
      <w:r>
        <w:separator/>
      </w:r>
    </w:p>
  </w:endnote>
  <w:endnote w:type="continuationSeparator" w:id="0">
    <w:p w14:paraId="7D57CEB9" w14:textId="77777777" w:rsidR="00C403E6" w:rsidRDefault="00C403E6" w:rsidP="00AC3CBC">
      <w:pPr>
        <w:spacing w:before="0" w:after="0" w:line="240" w:lineRule="auto"/>
      </w:pPr>
      <w:r>
        <w:continuationSeparator/>
      </w:r>
    </w:p>
  </w:endnote>
  <w:endnote w:type="continuationNotice" w:id="1">
    <w:p w14:paraId="70CC7EB0" w14:textId="77777777" w:rsidR="00C403E6" w:rsidRDefault="00C403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6012" w14:textId="77777777" w:rsidR="00C403E6" w:rsidRDefault="00C403E6" w:rsidP="00AC3CBC">
      <w:pPr>
        <w:spacing w:before="0" w:after="0" w:line="240" w:lineRule="auto"/>
      </w:pPr>
      <w:r>
        <w:separator/>
      </w:r>
    </w:p>
  </w:footnote>
  <w:footnote w:type="continuationSeparator" w:id="0">
    <w:p w14:paraId="79D704CD" w14:textId="77777777" w:rsidR="00C403E6" w:rsidRDefault="00C403E6" w:rsidP="00AC3CBC">
      <w:pPr>
        <w:spacing w:before="0" w:after="0" w:line="240" w:lineRule="auto"/>
      </w:pPr>
      <w:r>
        <w:continuationSeparator/>
      </w:r>
    </w:p>
  </w:footnote>
  <w:footnote w:type="continuationNotice" w:id="1">
    <w:p w14:paraId="5AD9BDB2" w14:textId="77777777" w:rsidR="00C403E6" w:rsidRDefault="00C403E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3D"/>
    <w:pPr>
      <w:spacing w:before="60" w:after="120"/>
      <w:jc w:val="both"/>
    </w:pPr>
    <w:rPr>
      <w:rFonts w:ascii="Arial" w:eastAsia="Times New Roman" w:hAnsi="Arial"/>
    </w:rPr>
  </w:style>
  <w:style w:type="paragraph" w:styleId="1">
    <w:name w:val="heading 1"/>
    <w:basedOn w:val="a"/>
    <w:next w:val="a"/>
    <w:link w:val="1Char"/>
    <w:qFormat/>
    <w:rsid w:val="00B66D3D"/>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rsid w:val="00B66D3D"/>
    <w:pPr>
      <w:keepNext/>
      <w:numPr>
        <w:ilvl w:val="1"/>
        <w:numId w:val="1"/>
      </w:numPr>
      <w:spacing w:after="60"/>
      <w:outlineLvl w:val="1"/>
    </w:pPr>
    <w:rPr>
      <w:b/>
      <w:i/>
      <w:sz w:val="28"/>
    </w:rPr>
  </w:style>
  <w:style w:type="paragraph" w:styleId="3">
    <w:name w:val="heading 3"/>
    <w:basedOn w:val="a"/>
    <w:next w:val="a"/>
    <w:link w:val="3Char"/>
    <w:qFormat/>
    <w:rsid w:val="00B66D3D"/>
    <w:pPr>
      <w:keepNext/>
      <w:numPr>
        <w:ilvl w:val="2"/>
        <w:numId w:val="1"/>
      </w:numPr>
      <w:spacing w:before="120" w:after="60"/>
      <w:outlineLvl w:val="2"/>
    </w:pPr>
    <w:rPr>
      <w:b/>
      <w:sz w:val="24"/>
    </w:rPr>
  </w:style>
  <w:style w:type="paragraph" w:styleId="4">
    <w:name w:val="heading 4"/>
    <w:basedOn w:val="a"/>
    <w:next w:val="a"/>
    <w:link w:val="4Char"/>
    <w:qFormat/>
    <w:rsid w:val="00B66D3D"/>
    <w:pPr>
      <w:keepNext/>
      <w:numPr>
        <w:ilvl w:val="3"/>
        <w:numId w:val="1"/>
      </w:numPr>
      <w:outlineLvl w:val="3"/>
    </w:pPr>
    <w:rPr>
      <w:b/>
      <w:sz w:val="24"/>
      <w:szCs w:val="24"/>
    </w:rPr>
  </w:style>
  <w:style w:type="paragraph" w:styleId="5">
    <w:name w:val="heading 5"/>
    <w:basedOn w:val="a"/>
    <w:next w:val="a"/>
    <w:link w:val="5Char"/>
    <w:qFormat/>
    <w:rsid w:val="00B66D3D"/>
    <w:pPr>
      <w:numPr>
        <w:ilvl w:val="4"/>
        <w:numId w:val="1"/>
      </w:numPr>
      <w:spacing w:before="240" w:after="60"/>
      <w:outlineLvl w:val="4"/>
    </w:pPr>
  </w:style>
  <w:style w:type="paragraph" w:styleId="6">
    <w:name w:val="heading 6"/>
    <w:basedOn w:val="a"/>
    <w:next w:val="a"/>
    <w:link w:val="6Char"/>
    <w:qFormat/>
    <w:rsid w:val="00B66D3D"/>
    <w:pPr>
      <w:numPr>
        <w:ilvl w:val="5"/>
        <w:numId w:val="1"/>
      </w:numPr>
      <w:spacing w:before="240" w:after="60"/>
      <w:outlineLvl w:val="5"/>
    </w:pPr>
    <w:rPr>
      <w:i/>
    </w:rPr>
  </w:style>
  <w:style w:type="paragraph" w:styleId="7">
    <w:name w:val="heading 7"/>
    <w:basedOn w:val="a"/>
    <w:next w:val="a"/>
    <w:link w:val="7Char"/>
    <w:qFormat/>
    <w:rsid w:val="00B66D3D"/>
    <w:pPr>
      <w:numPr>
        <w:ilvl w:val="6"/>
        <w:numId w:val="1"/>
      </w:numPr>
      <w:spacing w:before="240" w:after="60"/>
      <w:outlineLvl w:val="6"/>
    </w:pPr>
  </w:style>
  <w:style w:type="paragraph" w:styleId="8">
    <w:name w:val="heading 8"/>
    <w:basedOn w:val="a"/>
    <w:next w:val="a"/>
    <w:link w:val="8Char"/>
    <w:qFormat/>
    <w:rsid w:val="00B66D3D"/>
    <w:pPr>
      <w:numPr>
        <w:ilvl w:val="7"/>
        <w:numId w:val="1"/>
      </w:numPr>
      <w:spacing w:before="240" w:after="60"/>
      <w:outlineLvl w:val="7"/>
    </w:pPr>
    <w:rPr>
      <w:i/>
    </w:rPr>
  </w:style>
  <w:style w:type="paragraph" w:styleId="9">
    <w:name w:val="heading 9"/>
    <w:basedOn w:val="a"/>
    <w:next w:val="a"/>
    <w:link w:val="9Char"/>
    <w:qFormat/>
    <w:rsid w:val="00B66D3D"/>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rsid w:val="00B66D3D"/>
    <w:pPr>
      <w:ind w:left="1080" w:hanging="360"/>
      <w:contextualSpacing/>
    </w:pPr>
  </w:style>
  <w:style w:type="paragraph" w:styleId="a3">
    <w:name w:val="caption"/>
    <w:basedOn w:val="a"/>
    <w:next w:val="a"/>
    <w:link w:val="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4">
    <w:name w:val="annotation text"/>
    <w:basedOn w:val="a"/>
    <w:link w:val="Char0"/>
    <w:uiPriority w:val="99"/>
    <w:unhideWhenUsed/>
    <w:qFormat/>
    <w:rsid w:val="00B66D3D"/>
  </w:style>
  <w:style w:type="paragraph" w:styleId="a5">
    <w:name w:val="Body Text"/>
    <w:basedOn w:val="a"/>
    <w:link w:val="Char1"/>
    <w:qFormat/>
    <w:rsid w:val="00B66D3D"/>
    <w:pPr>
      <w:tabs>
        <w:tab w:val="left" w:pos="1440"/>
      </w:tabs>
      <w:spacing w:before="0"/>
      <w:ind w:left="1440" w:hanging="1440"/>
    </w:pPr>
    <w:rPr>
      <w:rFonts w:ascii="Times" w:eastAsia="바탕" w:hAnsi="Times"/>
      <w:szCs w:val="24"/>
      <w:lang w:val="en-GB"/>
    </w:rPr>
  </w:style>
  <w:style w:type="paragraph" w:styleId="20">
    <w:name w:val="List 2"/>
    <w:basedOn w:val="a"/>
    <w:uiPriority w:val="99"/>
    <w:unhideWhenUsed/>
    <w:qFormat/>
    <w:rsid w:val="00B66D3D"/>
    <w:pPr>
      <w:ind w:left="720" w:hanging="360"/>
      <w:contextualSpacing/>
    </w:pPr>
  </w:style>
  <w:style w:type="paragraph" w:styleId="50">
    <w:name w:val="toc 5"/>
    <w:basedOn w:val="a"/>
    <w:next w:val="a"/>
    <w:uiPriority w:val="39"/>
    <w:unhideWhenUsed/>
    <w:qFormat/>
    <w:rsid w:val="00B66D3D"/>
    <w:pPr>
      <w:ind w:left="800"/>
    </w:pPr>
  </w:style>
  <w:style w:type="paragraph" w:styleId="a6">
    <w:name w:val="Plain Text"/>
    <w:basedOn w:val="a"/>
    <w:link w:val="Char2"/>
    <w:uiPriority w:val="99"/>
    <w:unhideWhenUsed/>
    <w:qFormat/>
    <w:rsid w:val="00B66D3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7">
    <w:name w:val="Balloon Text"/>
    <w:basedOn w:val="a"/>
    <w:link w:val="Char3"/>
    <w:uiPriority w:val="99"/>
    <w:unhideWhenUsed/>
    <w:qFormat/>
    <w:rsid w:val="00B66D3D"/>
    <w:pPr>
      <w:spacing w:before="0" w:after="0"/>
    </w:pPr>
    <w:rPr>
      <w:rFonts w:ascii="Segoe UI" w:hAnsi="Segoe UI" w:cs="Segoe UI"/>
      <w:sz w:val="18"/>
      <w:szCs w:val="18"/>
    </w:rPr>
  </w:style>
  <w:style w:type="paragraph" w:styleId="a8">
    <w:name w:val="footer"/>
    <w:basedOn w:val="a"/>
    <w:link w:val="Char4"/>
    <w:uiPriority w:val="99"/>
    <w:unhideWhenUsed/>
    <w:qFormat/>
    <w:rsid w:val="00B66D3D"/>
    <w:pPr>
      <w:tabs>
        <w:tab w:val="center" w:pos="4680"/>
        <w:tab w:val="right" w:pos="9360"/>
      </w:tabs>
      <w:spacing w:before="0" w:after="0"/>
    </w:pPr>
  </w:style>
  <w:style w:type="paragraph" w:styleId="a9">
    <w:name w:val="header"/>
    <w:basedOn w:val="a"/>
    <w:link w:val="Char5"/>
    <w:uiPriority w:val="99"/>
    <w:unhideWhenUsed/>
    <w:qFormat/>
    <w:rsid w:val="00B66D3D"/>
    <w:pPr>
      <w:tabs>
        <w:tab w:val="center" w:pos="4680"/>
        <w:tab w:val="right" w:pos="9360"/>
      </w:tabs>
      <w:spacing w:before="0" w:after="0"/>
    </w:pPr>
  </w:style>
  <w:style w:type="paragraph" w:styleId="10">
    <w:name w:val="toc 1"/>
    <w:basedOn w:val="a"/>
    <w:next w:val="a"/>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a">
    <w:name w:val="List"/>
    <w:basedOn w:val="a"/>
    <w:uiPriority w:val="99"/>
    <w:unhideWhenUsed/>
    <w:qFormat/>
    <w:rsid w:val="00B66D3D"/>
    <w:pPr>
      <w:ind w:left="360" w:hanging="360"/>
      <w:contextualSpacing/>
    </w:pPr>
  </w:style>
  <w:style w:type="paragraph" w:styleId="ab">
    <w:name w:val="footnote text"/>
    <w:basedOn w:val="a"/>
    <w:link w:val="Char6"/>
    <w:qFormat/>
    <w:rsid w:val="00B66D3D"/>
    <w:rPr>
      <w:sz w:val="18"/>
    </w:rPr>
  </w:style>
  <w:style w:type="paragraph" w:styleId="ac">
    <w:name w:val="Normal (Web)"/>
    <w:basedOn w:val="a"/>
    <w:uiPriority w:val="99"/>
    <w:unhideWhenUsed/>
    <w:qFormat/>
    <w:rsid w:val="00B66D3D"/>
    <w:pPr>
      <w:spacing w:before="100" w:beforeAutospacing="1" w:after="100" w:afterAutospacing="1"/>
      <w:jc w:val="left"/>
    </w:pPr>
    <w:rPr>
      <w:rFonts w:ascii="Times New Roman" w:hAnsi="Times New Roman"/>
      <w:sz w:val="24"/>
      <w:szCs w:val="24"/>
    </w:rPr>
  </w:style>
  <w:style w:type="paragraph" w:styleId="ad">
    <w:name w:val="annotation subject"/>
    <w:basedOn w:val="a4"/>
    <w:next w:val="a4"/>
    <w:link w:val="Char7"/>
    <w:uiPriority w:val="99"/>
    <w:unhideWhenUsed/>
    <w:qFormat/>
    <w:rsid w:val="00B66D3D"/>
    <w:rPr>
      <w:b/>
      <w:bCs/>
    </w:rPr>
  </w:style>
  <w:style w:type="table" w:styleId="ae">
    <w:name w:val="Table Grid"/>
    <w:basedOn w:val="a1"/>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B66D3D"/>
    <w:rPr>
      <w:b/>
      <w:bCs/>
    </w:rPr>
  </w:style>
  <w:style w:type="character" w:styleId="af0">
    <w:name w:val="Emphasis"/>
    <w:uiPriority w:val="20"/>
    <w:qFormat/>
    <w:rsid w:val="00B66D3D"/>
    <w:rPr>
      <w:i/>
      <w:iCs/>
    </w:rPr>
  </w:style>
  <w:style w:type="character" w:styleId="af1">
    <w:name w:val="Hyperlink"/>
    <w:uiPriority w:val="99"/>
    <w:qFormat/>
    <w:rsid w:val="00B66D3D"/>
    <w:rPr>
      <w:color w:val="0000FF"/>
      <w:u w:val="single"/>
    </w:rPr>
  </w:style>
  <w:style w:type="character" w:styleId="af2">
    <w:name w:val="annotation reference"/>
    <w:uiPriority w:val="99"/>
    <w:unhideWhenUsed/>
    <w:qFormat/>
    <w:rsid w:val="00B66D3D"/>
    <w:rPr>
      <w:sz w:val="16"/>
      <w:szCs w:val="16"/>
    </w:rPr>
  </w:style>
  <w:style w:type="character" w:styleId="af3">
    <w:name w:val="footnote reference"/>
    <w:qFormat/>
    <w:rsid w:val="00B66D3D"/>
    <w:rPr>
      <w:vertAlign w:val="superscript"/>
    </w:rPr>
  </w:style>
  <w:style w:type="character" w:customStyle="1" w:styleId="Char6">
    <w:name w:val="각주 텍스트 Char"/>
    <w:link w:val="ab"/>
    <w:qFormat/>
    <w:rsid w:val="00B66D3D"/>
    <w:rPr>
      <w:rFonts w:ascii="Arial" w:eastAsia="Times New Roman" w:hAnsi="Arial" w:cs="Times New Roman"/>
      <w:sz w:val="18"/>
      <w:szCs w:val="20"/>
    </w:rPr>
  </w:style>
  <w:style w:type="character" w:customStyle="1" w:styleId="9Char">
    <w:name w:val="제목 9 Char"/>
    <w:link w:val="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har7">
    <w:name w:val="메모 주제 Char"/>
    <w:link w:val="ad"/>
    <w:uiPriority w:val="99"/>
    <w:semiHidden/>
    <w:qFormat/>
    <w:rsid w:val="00B66D3D"/>
    <w:rPr>
      <w:rFonts w:ascii="Arial" w:eastAsia="Times New Roman" w:hAnsi="Arial" w:cs="Times New Roman"/>
      <w:b/>
      <w:bCs/>
      <w:sz w:val="20"/>
      <w:szCs w:val="20"/>
    </w:rPr>
  </w:style>
  <w:style w:type="character" w:customStyle="1" w:styleId="1Char">
    <w:name w:val="제목 1 Char"/>
    <w:link w:val="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맑은 고딕" w:hAnsi="Times New Roman" w:cs="바탕"/>
      <w:lang w:val="en-GB" w:eastAsia="ko-KR"/>
    </w:rPr>
  </w:style>
  <w:style w:type="paragraph" w:customStyle="1" w:styleId="maintext">
    <w:name w:val="main text"/>
    <w:basedOn w:val="a"/>
    <w:link w:val="maintextChar"/>
    <w:qFormat/>
    <w:rsid w:val="00B66D3D"/>
    <w:pPr>
      <w:spacing w:after="60" w:line="288" w:lineRule="auto"/>
      <w:ind w:firstLineChars="200" w:firstLine="200"/>
    </w:pPr>
    <w:rPr>
      <w:rFonts w:ascii="Times New Roman" w:eastAsia="맑은 고딕" w:hAnsi="Times New Roman" w:cs="바탕"/>
      <w:lang w:val="en-GB" w:eastAsia="ko-KR"/>
    </w:rPr>
  </w:style>
  <w:style w:type="character" w:customStyle="1" w:styleId="Char8">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4"/>
    <w:uiPriority w:val="34"/>
    <w:qFormat/>
    <w:locked/>
    <w:rsid w:val="00B66D3D"/>
    <w:rPr>
      <w:rFonts w:ascii="Arial" w:eastAsia="Times New Roman" w:hAnsi="Arial"/>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a"/>
    <w:link w:val="Char8"/>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aa"/>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Char4">
    <w:name w:val="바닥글 Char"/>
    <w:link w:val="a8"/>
    <w:uiPriority w:val="99"/>
    <w:qFormat/>
    <w:rsid w:val="00B66D3D"/>
    <w:rPr>
      <w:rFonts w:ascii="Arial" w:eastAsia="Times New Roman" w:hAnsi="Arial" w:cs="Times New Roman"/>
      <w:sz w:val="20"/>
      <w:szCs w:val="20"/>
    </w:rPr>
  </w:style>
  <w:style w:type="character" w:customStyle="1" w:styleId="Char9">
    <w:name w:val="간격 없음 Char"/>
    <w:link w:val="af5"/>
    <w:uiPriority w:val="1"/>
    <w:qFormat/>
    <w:rsid w:val="00B66D3D"/>
    <w:rPr>
      <w:rFonts w:ascii="Arial" w:eastAsia="Times New Roman" w:hAnsi="Arial" w:cs="Times New Roman"/>
      <w:sz w:val="20"/>
      <w:szCs w:val="20"/>
    </w:rPr>
  </w:style>
  <w:style w:type="paragraph" w:styleId="af5">
    <w:name w:val="No Spacing"/>
    <w:basedOn w:val="a"/>
    <w:link w:val="Char9"/>
    <w:uiPriority w:val="1"/>
    <w:qFormat/>
    <w:rsid w:val="00B66D3D"/>
    <w:pPr>
      <w:spacing w:before="0" w:after="0"/>
    </w:pPr>
  </w:style>
  <w:style w:type="character" w:customStyle="1" w:styleId="4Char">
    <w:name w:val="제목 4 Char"/>
    <w:link w:val="4"/>
    <w:qFormat/>
    <w:rsid w:val="00B66D3D"/>
    <w:rPr>
      <w:rFonts w:ascii="Arial" w:eastAsia="Times New Roman" w:hAnsi="Arial"/>
      <w:b/>
      <w:sz w:val="24"/>
      <w:szCs w:val="24"/>
    </w:rPr>
  </w:style>
  <w:style w:type="character" w:customStyle="1" w:styleId="8Char">
    <w:name w:val="제목 8 Char"/>
    <w:link w:val="8"/>
    <w:qFormat/>
    <w:rsid w:val="00B66D3D"/>
    <w:rPr>
      <w:rFonts w:ascii="Arial" w:eastAsia="Times New Roman" w:hAnsi="Arial"/>
      <w:i/>
    </w:rPr>
  </w:style>
  <w:style w:type="character" w:customStyle="1" w:styleId="3Char">
    <w:name w:val="제목 3 Char"/>
    <w:link w:val="3"/>
    <w:qFormat/>
    <w:rsid w:val="00B66D3D"/>
    <w:rPr>
      <w:rFonts w:ascii="Arial" w:eastAsia="Times New Roman" w:hAnsi="Arial"/>
      <w:b/>
      <w:sz w:val="24"/>
    </w:rPr>
  </w:style>
  <w:style w:type="character" w:customStyle="1" w:styleId="Char3">
    <w:name w:val="풍선 도움말 텍스트 Char"/>
    <w:link w:val="a7"/>
    <w:uiPriority w:val="99"/>
    <w:semiHidden/>
    <w:qFormat/>
    <w:rsid w:val="00B66D3D"/>
    <w:rPr>
      <w:rFonts w:ascii="Segoe UI" w:eastAsia="Times New Roman" w:hAnsi="Segoe UI" w:cs="Segoe UI"/>
      <w:sz w:val="18"/>
      <w:szCs w:val="18"/>
    </w:rPr>
  </w:style>
  <w:style w:type="character" w:customStyle="1" w:styleId="Char2">
    <w:name w:val="글자만 Char"/>
    <w:link w:val="a6"/>
    <w:uiPriority w:val="99"/>
    <w:semiHidden/>
    <w:qFormat/>
    <w:rsid w:val="00B66D3D"/>
    <w:rPr>
      <w:rFonts w:ascii="Courier New" w:eastAsia="굴림" w:hAnsi="Courier New" w:cs="Courier New"/>
      <w:kern w:val="2"/>
    </w:rPr>
  </w:style>
  <w:style w:type="character" w:customStyle="1" w:styleId="7Char">
    <w:name w:val="제목 7 Char"/>
    <w:link w:val="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a"/>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Char">
    <w:name w:val="제목 6 Char"/>
    <w:link w:val="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a"/>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2Char">
    <w:name w:val="제목 2 Char"/>
    <w:link w:val="2"/>
    <w:qFormat/>
    <w:rsid w:val="00B66D3D"/>
    <w:rPr>
      <w:rFonts w:ascii="Arial" w:eastAsia="Times New Roman" w:hAnsi="Arial"/>
      <w:b/>
      <w:i/>
      <w:sz w:val="28"/>
    </w:rPr>
  </w:style>
  <w:style w:type="character" w:customStyle="1" w:styleId="5Char">
    <w:name w:val="제목 5 Char"/>
    <w:link w:val="5"/>
    <w:qFormat/>
    <w:rsid w:val="00B66D3D"/>
    <w:rPr>
      <w:rFonts w:ascii="Arial" w:eastAsia="Times New Roman" w:hAnsi="Arial"/>
    </w:rPr>
  </w:style>
  <w:style w:type="character" w:customStyle="1" w:styleId="Char5">
    <w:name w:val="머리글 Char"/>
    <w:link w:val="a9"/>
    <w:uiPriority w:val="99"/>
    <w:qFormat/>
    <w:rsid w:val="00B66D3D"/>
    <w:rPr>
      <w:rFonts w:ascii="Arial" w:eastAsia="Times New Roman" w:hAnsi="Arial" w:cs="Times New Roman"/>
      <w:sz w:val="20"/>
      <w:szCs w:val="20"/>
    </w:rPr>
  </w:style>
  <w:style w:type="character" w:customStyle="1" w:styleId="apple-style-span">
    <w:name w:val="apple-style-span"/>
    <w:basedOn w:val="a0"/>
    <w:qFormat/>
    <w:rsid w:val="00B66D3D"/>
  </w:style>
  <w:style w:type="character" w:customStyle="1" w:styleId="Char0">
    <w:name w:val="메모 텍스트 Char"/>
    <w:link w:val="a4"/>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rsid w:val="00B66D3D"/>
    <w:pPr>
      <w:spacing w:before="0" w:after="180" w:line="336" w:lineRule="auto"/>
      <w:ind w:firstLineChars="200" w:firstLine="200"/>
    </w:pPr>
    <w:rPr>
      <w:rFonts w:ascii="Times New Roman" w:eastAsia="맑은 고딕" w:hAnsi="Times New Roman" w:cs="바탕"/>
      <w:lang w:val="en-GB"/>
    </w:rPr>
  </w:style>
  <w:style w:type="character" w:customStyle="1" w:styleId="Char1">
    <w:name w:val="본문 Char"/>
    <w:link w:val="a5"/>
    <w:qFormat/>
    <w:rsid w:val="00B66D3D"/>
    <w:rPr>
      <w:rFonts w:ascii="Times" w:eastAsia="바탕"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af4"/>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a"/>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har">
    <w:name w:val="캡션 Char"/>
    <w:link w:val="a3"/>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a"/>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a"/>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6">
    <w:name w:val="列出段落 字符"/>
    <w:uiPriority w:val="34"/>
    <w:qFormat/>
    <w:locked/>
    <w:rsid w:val="00B66D3D"/>
    <w:rPr>
      <w:rFonts w:ascii="Arial" w:eastAsia="Times New Roman" w:hAnsi="Arial"/>
    </w:rPr>
  </w:style>
  <w:style w:type="paragraph" w:customStyle="1" w:styleId="Steps-8thset">
    <w:name w:val="Steps-8th set"/>
    <w:basedOn w:val="20"/>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0"/>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a"/>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a5"/>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0"/>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a"/>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맑은 고딕" w:cs="바탕"/>
      <w:lang w:val="en-GB"/>
    </w:rPr>
  </w:style>
  <w:style w:type="character" w:customStyle="1" w:styleId="apple-tab-span">
    <w:name w:val="apple-tab-span"/>
    <w:qFormat/>
    <w:rsid w:val="00B66D3D"/>
  </w:style>
  <w:style w:type="paragraph" w:customStyle="1" w:styleId="Eqn">
    <w:name w:val="Eqn"/>
    <w:basedOn w:val="a"/>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맑은 고딕"/>
      <w:sz w:val="22"/>
      <w:lang w:val="en-GB" w:eastAsia="en-US"/>
    </w:rPr>
  </w:style>
  <w:style w:type="paragraph" w:customStyle="1" w:styleId="xxmsonormal">
    <w:name w:val="x_x_msonormal"/>
    <w:basedOn w:val="a"/>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a"/>
    <w:qFormat/>
    <w:rsid w:val="00B66D3D"/>
    <w:pPr>
      <w:spacing w:before="100" w:beforeAutospacing="1" w:after="100" w:afterAutospacing="1"/>
      <w:jc w:val="left"/>
    </w:pPr>
    <w:rPr>
      <w:rFonts w:ascii="Calibri" w:eastAsiaTheme="minorHAnsi" w:hAnsi="Calibri" w:cs="Calibri"/>
      <w:sz w:val="22"/>
      <w:szCs w:val="22"/>
    </w:rPr>
  </w:style>
  <w:style w:type="paragraph" w:styleId="af7">
    <w:name w:val="Document Map"/>
    <w:basedOn w:val="a"/>
    <w:link w:val="Chara"/>
    <w:uiPriority w:val="99"/>
    <w:semiHidden/>
    <w:unhideWhenUsed/>
    <w:rsid w:val="00AA4380"/>
    <w:rPr>
      <w:rFonts w:ascii="SimSun" w:eastAsia="SimSun"/>
      <w:sz w:val="18"/>
      <w:szCs w:val="18"/>
    </w:rPr>
  </w:style>
  <w:style w:type="character" w:customStyle="1" w:styleId="Chara">
    <w:name w:val="문서 구조 Char"/>
    <w:basedOn w:val="a0"/>
    <w:link w:val="af7"/>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BBCE52B9-A510-4261-837E-F9E97BD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8857</Words>
  <Characters>50490</Characters>
  <Application>Microsoft Office Word</Application>
  <DocSecurity>0</DocSecurity>
  <Lines>420</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Samsung</cp:lastModifiedBy>
  <cp:revision>3</cp:revision>
  <cp:lastPrinted>2020-07-20T16:11:00Z</cp:lastPrinted>
  <dcterms:created xsi:type="dcterms:W3CDTF">2022-10-12T23:28:00Z</dcterms:created>
  <dcterms:modified xsi:type="dcterms:W3CDTF">2022-10-12T23:38:00Z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