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NoSpacing"/>
        <w:jc w:val="left"/>
        <w:rPr>
          <w:color w:val="000000"/>
          <w:sz w:val="16"/>
          <w:szCs w:val="16"/>
        </w:rPr>
      </w:pPr>
    </w:p>
    <w:p w14:paraId="246C7E0F" w14:textId="77777777" w:rsidR="00C920CE" w:rsidRDefault="00226136">
      <w:pPr>
        <w:pStyle w:val="Heading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NR-MIMO, NR from 52.6GHz to 71 GHz, NR-NTN, positioning, eIAB, DSS, IoT over NTN, 1024QAM</w:t>
            </w:r>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Heading1"/>
        <w:numPr>
          <w:ilvl w:val="0"/>
          <w:numId w:val="8"/>
        </w:numPr>
        <w:jc w:val="both"/>
        <w:rPr>
          <w:color w:val="000000"/>
        </w:rPr>
      </w:pPr>
      <w:r>
        <w:rPr>
          <w:color w:val="000000"/>
        </w:rPr>
        <w:t>Summary of Contributions Submitted to RAN1 #110bis-e</w:t>
      </w:r>
    </w:p>
    <w:p w14:paraId="1DE6E7FF"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3E5ED26A" w14:textId="77777777" w:rsidR="00C920CE" w:rsidRDefault="00C920CE">
      <w:pPr>
        <w:pStyle w:val="maintext"/>
        <w:ind w:firstLineChars="90" w:firstLine="180"/>
        <w:rPr>
          <w:rFonts w:ascii="Calibri" w:eastAsia="SimSun" w:hAnsi="Calibri" w:cs="Calibri"/>
          <w:lang w:eastAsia="zh-CN"/>
        </w:rPr>
      </w:pPr>
    </w:p>
    <w:p w14:paraId="56BB0FDD" w14:textId="77777777" w:rsidR="00C920CE" w:rsidRDefault="00226136">
      <w:pPr>
        <w:pStyle w:val="Heading2"/>
        <w:numPr>
          <w:ilvl w:val="1"/>
          <w:numId w:val="8"/>
        </w:numPr>
        <w:rPr>
          <w:color w:val="000000"/>
        </w:rPr>
      </w:pPr>
      <w:bookmarkStart w:id="2" w:name="_Ref111535898"/>
      <w:r>
        <w:rPr>
          <w:color w:val="000000"/>
        </w:rPr>
        <w:t>NR_FeMIMO</w:t>
      </w:r>
      <w:bookmarkEnd w:id="2"/>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0C74A8D"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ListParagraph"/>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MS Mincho" w:hAnsi="Calibri" w:cs="Calibri"/>
              </w:rPr>
            </w:pPr>
            <w:bookmarkStart w:id="7" w:name="OLE_LINK36"/>
            <w:bookmarkStart w:id="8" w:name="OLE_LINK37"/>
            <w:bookmarkStart w:id="9" w:name="OLE_LINK35"/>
            <w:r>
              <w:rPr>
                <w:rFonts w:ascii="Calibri" w:eastAsia="MS Mincho" w:hAnsi="Calibri" w:cs="Calibri"/>
              </w:rPr>
              <w:t>Separate FG for separate DL/UL TCI + intra-cell beam management</w:t>
            </w:r>
          </w:p>
          <w:p w14:paraId="04254913" w14:textId="77777777" w:rsidR="00C920CE" w:rsidRDefault="00226136">
            <w:pPr>
              <w:numPr>
                <w:ilvl w:val="0"/>
                <w:numId w:val="11"/>
              </w:numPr>
              <w:rPr>
                <w:rFonts w:ascii="Calibri" w:eastAsia="MS Mincho" w:hAnsi="Calibri" w:cs="Calibri"/>
              </w:rPr>
            </w:pPr>
            <w:r>
              <w:rPr>
                <w:rFonts w:ascii="Calibri" w:eastAsia="MS Mincho" w:hAnsi="Calibri" w:cs="Calibri"/>
              </w:rPr>
              <w:t>Separate FG for separate DL/UL TCI + inter-cell beam management</w:t>
            </w:r>
          </w:p>
          <w:p w14:paraId="2570FE20" w14:textId="77777777" w:rsidR="00C920CE" w:rsidRDefault="00226136">
            <w:pPr>
              <w:numPr>
                <w:ilvl w:val="0"/>
                <w:numId w:val="11"/>
              </w:numPr>
              <w:rPr>
                <w:rFonts w:ascii="Calibri" w:eastAsia="MS Mincho" w:hAnsi="Calibri" w:cs="Calibri"/>
              </w:rPr>
            </w:pPr>
            <w:r>
              <w:rPr>
                <w:rFonts w:ascii="Calibri" w:eastAsia="MS Mincho" w:hAnsi="Calibri" w:cs="Calibri"/>
              </w:rPr>
              <w:t>As starting point, the contents of above new FGs can be similar to FG 23-1-1, FG 23-1-1a, and FG 23-1-1b</w:t>
            </w:r>
            <w:bookmarkEnd w:id="7"/>
            <w:bookmarkEnd w:id="8"/>
            <w:bookmarkEnd w:id="9"/>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MS Mincho"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r>
                    <w:rPr>
                      <w:rFonts w:cs="Arial"/>
                      <w:b/>
                      <w:i/>
                      <w:szCs w:val="18"/>
                    </w:rPr>
                    <w:t>unifiedJointTCI-InterCell-r17</w:t>
                  </w:r>
                </w:p>
                <w:p w14:paraId="6259FD24" w14:textId="77777777" w:rsidR="00C920CE" w:rsidRDefault="0022613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MS Mincho" w:cs="Arial"/>
                      <w:szCs w:val="18"/>
                    </w:rPr>
                  </w:pPr>
                </w:p>
                <w:p w14:paraId="716136D6" w14:textId="77777777" w:rsidR="00C920CE" w:rsidRDefault="0022613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MS Mincho" w:hAnsi="Calibri" w:cs="Calibri"/>
                <w:color w:val="000000"/>
              </w:rPr>
            </w:pPr>
            <w:bookmarkStart w:id="16" w:name="OLE_LINK20"/>
            <w:bookmarkStart w:id="17" w:name="OLE_LINK19"/>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44ADD687" w14:textId="77777777" w:rsidR="00C920CE" w:rsidRDefault="00226136">
            <w:pPr>
              <w:pStyle w:val="ListParagraph"/>
              <w:numPr>
                <w:ilvl w:val="0"/>
                <w:numId w:val="13"/>
              </w:numPr>
              <w:spacing w:before="0" w:after="0"/>
              <w:jc w:val="left"/>
              <w:rPr>
                <w:sz w:val="22"/>
              </w:rPr>
            </w:pPr>
            <w:r>
              <w:rPr>
                <w:sz w:val="22"/>
              </w:rPr>
              <w:t>Inter-cell beam management (BM) is covered by FG23-1-2</w:t>
            </w:r>
          </w:p>
          <w:p w14:paraId="5C0BCFF5" w14:textId="77777777" w:rsidR="00C920CE" w:rsidRDefault="00226136">
            <w:pPr>
              <w:pStyle w:val="ListParagraph"/>
              <w:numPr>
                <w:ilvl w:val="0"/>
                <w:numId w:val="13"/>
              </w:numPr>
              <w:spacing w:before="0" w:after="0"/>
              <w:jc w:val="left"/>
              <w:rPr>
                <w:sz w:val="22"/>
              </w:rPr>
            </w:pPr>
            <w:r>
              <w:rPr>
                <w:sz w:val="22"/>
              </w:rPr>
              <w:t>Inter-cell multi-TRP operation is covered by FG23-4</w:t>
            </w:r>
          </w:p>
          <w:p w14:paraId="4C35DED1" w14:textId="77777777" w:rsidR="00C920CE" w:rsidRDefault="00226136">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MS Gothic" w:cs="Arial"/>
                      <w:color w:val="FF0000"/>
                      <w:sz w:val="18"/>
                      <w:szCs w:val="18"/>
                      <w:lang w:eastAsia="ja-JP"/>
                    </w:rPr>
                  </w:pPr>
                  <w:r>
                    <w:rPr>
                      <w:rFonts w:eastAsia="MS Gothic"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MS Gothic"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70581E17" w14:textId="77777777" w:rsidR="00C920CE" w:rsidRDefault="00C920CE">
            <w:pPr>
              <w:rPr>
                <w:rFonts w:eastAsia="Malgun Gothic" w:cs="Batang"/>
                <w:sz w:val="22"/>
                <w:szCs w:val="22"/>
              </w:rPr>
            </w:pPr>
          </w:p>
          <w:p w14:paraId="7F8744C6" w14:textId="77777777" w:rsidR="00C920CE" w:rsidRDefault="00226136">
            <w:pPr>
              <w:pStyle w:val="ListParagraph"/>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 xml:space="preserve">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(i.e SFN PDSCH) or the apply the single TCI state of the CORESET (i.e., single TCI PDSCH).  This FG is missing in UE FG group for HST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MS Gothic" w:hAnsi="Times New Roman"/>
                      <w:sz w:val="24"/>
                      <w:lang w:eastAsia="ja-JP"/>
                    </w:rPr>
                  </w:pPr>
                  <w:r>
                    <w:rPr>
                      <w:rFonts w:ascii="Times New Roman" w:eastAsia="MS Gothic" w:hAnsi="Times New Roman"/>
                      <w:sz w:val="24"/>
                      <w:lang w:eastAsia="ja-JP"/>
                    </w:rPr>
                    <w:t xml:space="preserve">For PDSCH reception scheduled by DCI format 1_0, [1_1 and 1_2], if the time offset between the reception of the DL DCI and the corresponding PDSCH is equal or larger than the threshold timeDurationForQCL </w:t>
                  </w:r>
                </w:p>
                <w:p w14:paraId="4A9CAE8F" w14:textId="77777777" w:rsidR="00C920CE" w:rsidRDefault="00226136">
                  <w:pPr>
                    <w:pStyle w:val="ListParagraph"/>
                    <w:numPr>
                      <w:ilvl w:val="0"/>
                      <w:numId w:val="15"/>
                    </w:numPr>
                    <w:spacing w:before="0" w:after="0"/>
                    <w:contextualSpacing w:val="0"/>
                    <w:jc w:val="left"/>
                  </w:pPr>
                  <w:r>
                    <w:t>Support configuration when there is no TCI field in the DCI scheduling PDSCH</w:t>
                  </w:r>
                </w:p>
                <w:p w14:paraId="77E179F7" w14:textId="77777777" w:rsidR="00C920CE" w:rsidRDefault="00226136">
                  <w:pPr>
                    <w:pStyle w:val="ListParagraph"/>
                    <w:numPr>
                      <w:ilvl w:val="1"/>
                      <w:numId w:val="15"/>
                    </w:numPr>
                    <w:spacing w:before="0" w:after="0"/>
                    <w:contextualSpacing w:val="0"/>
                    <w:jc w:val="left"/>
                  </w:pPr>
                  <w:r>
                    <w:t xml:space="preserve">UE applies the state(s) of the scheduling CORESET when receiving the PDSCH </w:t>
                  </w:r>
                </w:p>
                <w:p w14:paraId="2010E6A7" w14:textId="77777777" w:rsidR="00C920CE" w:rsidRDefault="00226136">
                  <w:pPr>
                    <w:pStyle w:val="ListParagraph"/>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436D5A20" w14:textId="77777777" w:rsidR="00C920CE" w:rsidRDefault="00226136">
                  <w:pPr>
                    <w:pStyle w:val="ListParagraph"/>
                    <w:numPr>
                      <w:ilvl w:val="2"/>
                      <w:numId w:val="15"/>
                    </w:numPr>
                    <w:spacing w:before="0" w:after="0"/>
                    <w:contextualSpacing w:val="0"/>
                    <w:jc w:val="left"/>
                  </w:pPr>
                  <w:r>
                    <w:t>otherwise, UE applies the one active TCI state of the CORESET when receiving the PDSCH</w:t>
                  </w:r>
                </w:p>
                <w:p w14:paraId="55276613" w14:textId="77777777" w:rsidR="00C920CE" w:rsidRDefault="00226136">
                  <w:pPr>
                    <w:pStyle w:val="ListParagraph"/>
                    <w:numPr>
                      <w:ilvl w:val="0"/>
                      <w:numId w:val="15"/>
                    </w:numPr>
                    <w:spacing w:before="0" w:after="0"/>
                    <w:contextualSpacing w:val="0"/>
                    <w:jc w:val="left"/>
                  </w:pPr>
                  <w:r>
                    <w:t xml:space="preserve">FFS if the time offset between the reception of the DL DCI and the corresponding PDSCH is smaller than the threshold </w:t>
                  </w:r>
                  <w:r>
                    <w:rPr>
                      <w:i/>
                      <w:iCs/>
                    </w:rPr>
                    <w:t>timeDurationForQCL</w:t>
                  </w:r>
                </w:p>
                <w:p w14:paraId="6383C8AF" w14:textId="77777777" w:rsidR="00C920CE" w:rsidRDefault="00226136">
                  <w:pPr>
                    <w:rPr>
                      <w:rFonts w:ascii="Times New Roman" w:eastAsia="MS Gothic" w:hAnsi="Times New Roman"/>
                      <w:sz w:val="24"/>
                      <w:lang w:eastAsia="ja-JP"/>
                    </w:rPr>
                  </w:pPr>
                  <w:r>
                    <w:rPr>
                      <w:rFonts w:ascii="Times New Roman" w:eastAsia="MS Gothic"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MS Mincho" w:hAnsi="Calibri" w:cs="Calibri"/>
              </w:rPr>
            </w:pPr>
          </w:p>
          <w:p w14:paraId="66CA48ED" w14:textId="77777777" w:rsidR="00C920CE" w:rsidRDefault="00C920CE">
            <w:pPr>
              <w:rPr>
                <w:rFonts w:ascii="Calibri" w:eastAsia="MS Mincho" w:hAnsi="Calibri" w:cs="Calibri"/>
              </w:rPr>
            </w:pPr>
          </w:p>
          <w:p w14:paraId="795CA0FC" w14:textId="77777777" w:rsidR="00C920CE" w:rsidRDefault="00226136">
            <w:pPr>
              <w:rPr>
                <w:rFonts w:ascii="Calibri" w:eastAsia="MS Mincho" w:hAnsi="Calibri" w:cs="Calibri"/>
                <w:sz w:val="28"/>
                <w:szCs w:val="22"/>
              </w:rPr>
            </w:pPr>
            <w:r>
              <w:rPr>
                <w:rFonts w:ascii="Calibri" w:eastAsia="MS Mincho" w:hAnsi="Calibri" w:cs="Calibri"/>
                <w:b/>
                <w:bCs/>
                <w:i/>
                <w:iCs/>
                <w:sz w:val="28"/>
                <w:szCs w:val="22"/>
                <w:u w:val="single"/>
              </w:rPr>
              <w:t>Proposal 3-1</w:t>
            </w:r>
            <w:r>
              <w:rPr>
                <w:rFonts w:ascii="Calibri" w:eastAsia="MS Mincho"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r>
              <w:rPr>
                <w:rFonts w:ascii="Calibri" w:eastAsia="MS Mincho" w:hAnsi="Calibri" w:cs="Calibri"/>
                <w:i/>
                <w:iCs/>
                <w:sz w:val="28"/>
                <w:szCs w:val="22"/>
              </w:rPr>
              <w:t>timeDurationForQCL</w:t>
            </w:r>
          </w:p>
          <w:p w14:paraId="7198CB2C" w14:textId="77777777" w:rsidR="00C920CE" w:rsidRDefault="00C920CE">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MS Mincho" w:hAnsi="Calibri" w:cs="Calibri"/>
              </w:rPr>
            </w:pPr>
            <w:r>
              <w:rPr>
                <w:rFonts w:ascii="Calibri" w:eastAsia="MS Mincho"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Heading2"/>
        <w:numPr>
          <w:ilvl w:val="1"/>
          <w:numId w:val="8"/>
        </w:numPr>
        <w:rPr>
          <w:color w:val="000000"/>
        </w:rPr>
      </w:pPr>
      <w:r>
        <w:rPr>
          <w:color w:val="000000"/>
        </w:rPr>
        <w:t>NR_ext_to_71GHz</w:t>
      </w:r>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 xml:space="preserve">ZTE/Sanechips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t xml:space="preserve">Multiple PDSCH scheduling by single DCI for 120kHz </w:t>
                  </w:r>
                  <w:r>
                    <w:rPr>
                      <w:rFonts w:ascii="Arial" w:hAnsi="Arial" w:cs="Arial"/>
                      <w:color w:val="FF0000"/>
                      <w:sz w:val="18"/>
                      <w:szCs w:val="18"/>
                      <w:lang w:eastAsia="zh-CN"/>
                    </w:rPr>
                    <w:t>in FR2-2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t>1. Multi-PDSCH scheduling by single DCI for the operation with 120 kHz SCS</w:t>
                  </w:r>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t>Optional with capability 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MS Gothic"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MS Gothic"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20CD3CB8" w14:textId="77777777" w:rsidR="00C920CE" w:rsidRDefault="0022613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60 kHz SCSs in FR2-1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PDSCH scheduling by single DCI for for 15/30/60kHz in FR1</w:t>
                  </w:r>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MS Gothic" w:cs="Arial"/>
                      <w:color w:val="000000" w:themeColor="text1"/>
                      <w:sz w:val="18"/>
                      <w:szCs w:val="18"/>
                      <w:lang w:eastAsia="ja-JP"/>
                    </w:rPr>
                  </w:pPr>
                  <w:r>
                    <w:rPr>
                      <w:rFonts w:eastAsia="MS Gothic" w:cs="Arial"/>
                      <w:color w:val="000000" w:themeColor="text1"/>
                      <w:sz w:val="18"/>
                      <w:szCs w:val="18"/>
                      <w:lang w:eastAsia="ja-JP"/>
                    </w:rPr>
                    <w:t>1. Multi-PDSCH scheduling by single DCI for the operation with 15/30/60 kHz SCSs in FR1</w:t>
                  </w:r>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MS Gothic"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lastRenderedPageBreak/>
                    <w:t>24. NR_ext_to_71GHz</w:t>
                  </w:r>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MS Gothic" w:hAnsi="Arial" w:cs="Arial"/>
                      <w:color w:val="000000" w:themeColor="text1"/>
                      <w:sz w:val="18"/>
                      <w:szCs w:val="18"/>
                      <w:lang w:eastAsia="ja-JP"/>
                    </w:rPr>
                  </w:pPr>
                  <w:r>
                    <w:rPr>
                      <w:rFonts w:ascii="Arial" w:eastAsia="MS Gothic"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Heading2"/>
        <w:numPr>
          <w:ilvl w:val="1"/>
          <w:numId w:val="8"/>
        </w:numPr>
        <w:rPr>
          <w:color w:val="000000"/>
        </w:rPr>
      </w:pPr>
      <w:r>
        <w:rPr>
          <w:color w:val="000000"/>
        </w:rPr>
        <w:t>NR_NTN_solutions</w:t>
      </w:r>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Heading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Heading2"/>
        <w:numPr>
          <w:ilvl w:val="1"/>
          <w:numId w:val="8"/>
        </w:numPr>
        <w:rPr>
          <w:color w:val="000000"/>
        </w:rPr>
      </w:pPr>
      <w:r>
        <w:rPr>
          <w:color w:val="000000"/>
        </w:rPr>
        <w:t>NR_IAB_enh</w:t>
      </w:r>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Heading2"/>
        <w:numPr>
          <w:ilvl w:val="1"/>
          <w:numId w:val="8"/>
        </w:numPr>
        <w:rPr>
          <w:color w:val="000000"/>
        </w:rPr>
      </w:pPr>
      <w:r>
        <w:rPr>
          <w:color w:val="000000"/>
        </w:rPr>
        <w:t>NR_DSS</w:t>
      </w:r>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SimSun" w:hAnsi="Calibri" w:cs="Calibri"/>
          <w:lang w:eastAsia="zh-CN"/>
        </w:rPr>
      </w:pPr>
    </w:p>
    <w:p w14:paraId="1F5CF974" w14:textId="77777777" w:rsidR="00C920CE" w:rsidRDefault="00226136">
      <w:pPr>
        <w:pStyle w:val="Heading2"/>
        <w:numPr>
          <w:ilvl w:val="1"/>
          <w:numId w:val="8"/>
        </w:numPr>
        <w:rPr>
          <w:color w:val="000000"/>
        </w:rPr>
      </w:pPr>
      <w:r>
        <w:rPr>
          <w:color w:val="000000"/>
        </w:rPr>
        <w:t>LTE_NR_DC_enh2</w:t>
      </w:r>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SimSun" w:hAnsi="Calibri" w:cs="Calibri"/>
          <w:lang w:eastAsia="zh-CN"/>
        </w:rPr>
      </w:pPr>
    </w:p>
    <w:p w14:paraId="5FE6A027" w14:textId="77777777" w:rsidR="00C920CE" w:rsidRDefault="00226136">
      <w:pPr>
        <w:pStyle w:val="Heading2"/>
        <w:numPr>
          <w:ilvl w:val="1"/>
          <w:numId w:val="8"/>
        </w:numPr>
        <w:rPr>
          <w:color w:val="000000"/>
        </w:rPr>
      </w:pPr>
      <w:r>
        <w:rPr>
          <w:color w:val="000000"/>
        </w:rPr>
        <w:t>NR_pos_enh</w:t>
      </w:r>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27. NR_pos_enh</w:t>
            </w:r>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1: UE may indicates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Note: The URLLC channel corresponds a dynamically scheduled PDSCH whose PUCCH resource for carrying ACK/NAK is marked as high-priority.</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lastRenderedPageBreak/>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lastRenderedPageBreak/>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Optional with capability signaling</w:t>
            </w:r>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MS Mincho" w:hAnsi="Calibri" w:cs="Calibri"/>
                <w:color w:val="000000"/>
              </w:rPr>
            </w:pPr>
            <w:bookmarkStart w:id="32" w:name="OLE_LINK26"/>
            <w:bookmarkStart w:id="33" w:name="OLE_LINK25"/>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TableGrid"/>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64744489"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hanges in R1-2208017.</w:t>
            </w:r>
          </w:p>
          <w:tbl>
            <w:tblPr>
              <w:tblStyle w:val="TableGrid"/>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i/>
                      <w:iCs/>
                      <w:color w:val="000000"/>
                      <w:szCs w:val="21"/>
                      <w:lang w:val="en-GB" w:eastAsia="zh-CN"/>
                    </w:rPr>
                    <w:t>PRSProcessingWindow</w:t>
                  </w:r>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nr-DL-PRS-ExpectedRSTD</w:t>
                  </w:r>
                  <w:r>
                    <w:rPr>
                      <w:color w:val="000000"/>
                      <w:lang w:val="en-GB"/>
                    </w:rPr>
                    <w:t xml:space="preserve"> and</w:t>
                  </w:r>
                  <w:r>
                    <w:rPr>
                      <w:i/>
                      <w:iCs/>
                      <w:color w:val="000000"/>
                      <w:lang w:val="en-GB"/>
                    </w:rPr>
                    <w:t xml:space="preserve"> nr-DL-PRS-ExpectedRSTD-Uncertainty,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6B16DE12"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r>
                    <w:rPr>
                      <w:i/>
                      <w:iCs/>
                      <w:color w:val="000000"/>
                      <w:szCs w:val="21"/>
                      <w:lang w:val="en-GB" w:eastAsia="zh-CN"/>
                    </w:rPr>
                    <w:t>PRSProcessingWindow</w:t>
                  </w:r>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FG 27-3-2: The URLLC channel corresponds a dynamically scheduled PDSCH whose PUCCH resource for carrying ACK/NAK is marked as high-priority.</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MS Gothic" w:cs="Arial"/>
                      <w:color w:val="000000"/>
                      <w:sz w:val="15"/>
                      <w:szCs w:val="18"/>
                      <w:lang w:val="en-GB" w:eastAsia="ja-JP"/>
                    </w:rPr>
                  </w:pPr>
                </w:p>
                <w:p w14:paraId="256F518E" w14:textId="77777777" w:rsidR="00C920CE" w:rsidRDefault="00226136">
                  <w:pPr>
                    <w:spacing w:afterLines="50"/>
                    <w:contextualSpacing/>
                    <w:rPr>
                      <w:rFonts w:eastAsia="MS Gothic" w:cs="Arial"/>
                      <w:color w:val="000000"/>
                      <w:sz w:val="15"/>
                      <w:szCs w:val="18"/>
                      <w:lang w:val="en-GB" w:eastAsia="ja-JP"/>
                    </w:rPr>
                  </w:pPr>
                  <w:r>
                    <w:rPr>
                      <w:rFonts w:eastAsia="MS Gothic"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MS Gothic" w:cs="Arial"/>
                      <w:color w:val="000000"/>
                      <w:sz w:val="15"/>
                      <w:szCs w:val="18"/>
                      <w:lang w:val="en-GB" w:eastAsia="zh-CN"/>
                    </w:rPr>
                  </w:pPr>
                  <w:r>
                    <w:rPr>
                      <w:rFonts w:eastAsia="MS Gothic" w:cs="Arial"/>
                      <w:color w:val="000000"/>
                      <w:sz w:val="15"/>
                      <w:szCs w:val="18"/>
                      <w:lang w:val="en-GB" w:eastAsia="zh-CN"/>
                    </w:rPr>
                    <w:t>2. Support of priority handing options of PRS: Option1, Option2 or Option3</w:t>
                  </w:r>
                </w:p>
                <w:p w14:paraId="066F41DF"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lastRenderedPageBreak/>
                    <w:t xml:space="preserve">Option 1: </w:t>
                  </w:r>
                  <w:bookmarkStart w:id="44" w:name="OLE_LINK74"/>
                  <w:bookmarkStart w:id="45" w:name="OLE_LINK75"/>
                  <w:bookmarkStart w:id="46" w:name="OLE_LINK76"/>
                  <w:bookmarkStart w:id="47" w:name="OLE_LINK24"/>
                  <w:bookmarkStart w:id="48" w:name="OLE_LINK23"/>
                  <w:r>
                    <w:rPr>
                      <w:rFonts w:eastAsia="MS Gothic" w:cs="Arial"/>
                      <w:color w:val="FF0000"/>
                      <w:sz w:val="15"/>
                      <w:szCs w:val="18"/>
                      <w:lang w:val="en-GB" w:eastAsia="zh-CN"/>
                    </w:rPr>
                    <w:t>Support of “st1” and “st3” defined in clause 5.1.6.5 of TS 38.214</w:t>
                  </w:r>
                  <w:bookmarkEnd w:id="44"/>
                  <w:bookmarkEnd w:id="45"/>
                  <w:bookmarkEnd w:id="46"/>
                  <w:bookmarkEnd w:id="47"/>
                  <w:bookmarkEnd w:id="48"/>
                  <w:r>
                    <w:rPr>
                      <w:rFonts w:eastAsia="MS Gothic"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2: </w:t>
                  </w:r>
                  <w:bookmarkStart w:id="49" w:name="OLE_LINK77"/>
                  <w:bookmarkStart w:id="50" w:name="OLE_LINK78"/>
                  <w:r>
                    <w:rPr>
                      <w:rFonts w:eastAsia="MS Gothic" w:cs="Arial"/>
                      <w:color w:val="FF0000"/>
                      <w:sz w:val="15"/>
                      <w:szCs w:val="18"/>
                      <w:lang w:val="en-GB" w:eastAsia="zh-CN"/>
                    </w:rPr>
                    <w:t>Support of “st1”, “st2”, and “st3” defined in clause 5.1.6.5 of TS 38.214</w:t>
                  </w:r>
                  <w:bookmarkEnd w:id="49"/>
                  <w:bookmarkEnd w:id="50"/>
                  <w:r>
                    <w:rPr>
                      <w:rFonts w:eastAsia="MS Gothic"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MS Gothic" w:cs="Arial"/>
                      <w:color w:val="000000"/>
                      <w:sz w:val="15"/>
                      <w:szCs w:val="18"/>
                      <w:lang w:val="en-GB" w:eastAsia="zh-CN"/>
                    </w:rPr>
                  </w:pPr>
                  <w:r>
                    <w:rPr>
                      <w:rFonts w:eastAsia="MS Gothic" w:cs="Arial"/>
                      <w:color w:val="000000"/>
                      <w:sz w:val="15"/>
                      <w:szCs w:val="18"/>
                      <w:lang w:val="en-GB" w:eastAsia="zh-CN"/>
                    </w:rPr>
                    <w:t xml:space="preserve">Option 3: </w:t>
                  </w:r>
                  <w:bookmarkStart w:id="51" w:name="OLE_LINK79"/>
                  <w:bookmarkStart w:id="52" w:name="OLE_LINK80"/>
                  <w:r>
                    <w:rPr>
                      <w:rFonts w:eastAsia="MS Gothic" w:cs="Arial"/>
                      <w:color w:val="FF0000"/>
                      <w:sz w:val="15"/>
                      <w:szCs w:val="18"/>
                      <w:lang w:val="en-GB" w:eastAsia="zh-CN"/>
                    </w:rPr>
                    <w:t>Support of “st1” only defined in clause 5.1.6.5 of TS 38.214</w:t>
                  </w:r>
                  <w:bookmarkEnd w:id="51"/>
                  <w:bookmarkEnd w:id="52"/>
                  <w:r>
                    <w:rPr>
                      <w:rFonts w:eastAsia="MS Gothic" w:cs="Arial"/>
                      <w:color w:val="FF0000"/>
                      <w:sz w:val="15"/>
                      <w:szCs w:val="18"/>
                      <w:lang w:val="en-GB" w:eastAsia="zh-CN"/>
                    </w:rPr>
                    <w:t>.</w:t>
                  </w:r>
                </w:p>
                <w:p w14:paraId="40805B56" w14:textId="77777777" w:rsidR="00C920CE" w:rsidRDefault="00C920CE">
                  <w:pPr>
                    <w:spacing w:after="0"/>
                    <w:ind w:left="46"/>
                    <w:jc w:val="left"/>
                    <w:rPr>
                      <w:rFonts w:eastAsia="MS Gothic"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lastRenderedPageBreak/>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SimSun"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 NR_pos_enh</w:t>
            </w:r>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r>
              <w:rPr>
                <w:rFonts w:cs="Arial"/>
                <w:color w:val="000000" w:themeColor="text1"/>
                <w:szCs w:val="18"/>
              </w:rPr>
              <w:t>2a. Duration of DL PRS symbols N in units of ms a UE can process every T ms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N: {0.125, 0.25, 0.5, 1, 2, 4, 6, 8, 12, 16, 20, 25, 30, 32, 35, 40, 45, 50} ms</w:t>
            </w:r>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2BC8426D"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51F3D6E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Note 1:The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 NR_pos_enh</w:t>
            </w:r>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T: {8, 16, 20, 30, 40, 80, 160, 320, 640, 1280} ms</w:t>
            </w:r>
          </w:p>
          <w:p w14:paraId="7FF89F9E" w14:textId="77777777" w:rsidR="00C920CE" w:rsidRDefault="00226136">
            <w:pPr>
              <w:pStyle w:val="TAL"/>
              <w:rPr>
                <w:rFonts w:cs="Arial"/>
                <w:color w:val="000000" w:themeColor="text1"/>
                <w:szCs w:val="18"/>
              </w:rPr>
            </w:pPr>
            <w:r>
              <w:rPr>
                <w:rFonts w:cs="Arial"/>
                <w:color w:val="000000" w:themeColor="text1"/>
                <w:szCs w:val="18"/>
              </w:rPr>
              <w:t>N: {0.125, 0.25, 0.5, 1, 2, 4, 6, 8, 12, 16, 20, 25, 30, 32, 35, 40, 45, 50} ms</w:t>
            </w:r>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3359EBE1"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Optional with capability signaling</w:t>
            </w:r>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27F31FB9" w14:textId="77777777" w:rsidR="00C920CE" w:rsidRDefault="00226136">
            <w:pPr>
              <w:rPr>
                <w:i/>
                <w:iCs/>
              </w:rPr>
            </w:pPr>
            <w:r>
              <w:rPr>
                <w:i/>
                <w:iCs/>
              </w:rPr>
              <w:t>Question: Can SRS for positioning/DL-PRS with 480/960 kHz SCS be supported in FR2-2 in R17?</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430DB3F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534C1EF3"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2A4C3C1A"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9AA7388" w14:textId="77777777" w:rsidR="00C920CE" w:rsidRDefault="00226136">
            <w:pPr>
              <w:pStyle w:val="ListParagraph"/>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SimSun" w:hAnsi="Calibri" w:cs="Calibri"/>
          <w:lang w:eastAsia="zh-CN"/>
        </w:rPr>
      </w:pPr>
    </w:p>
    <w:bookmarkEnd w:id="29"/>
    <w:bookmarkEnd w:id="30"/>
    <w:p w14:paraId="130FB454" w14:textId="77777777" w:rsidR="00C920CE" w:rsidRDefault="00C920CE">
      <w:pPr>
        <w:pStyle w:val="maintext"/>
        <w:ind w:firstLineChars="90" w:firstLine="180"/>
        <w:rPr>
          <w:rFonts w:ascii="Calibri" w:eastAsia="SimSun" w:hAnsi="Calibri" w:cs="Calibri"/>
          <w:lang w:eastAsia="zh-CN"/>
        </w:rPr>
      </w:pPr>
    </w:p>
    <w:p w14:paraId="5C85AA3E"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EE1016A"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MS Mincho" w:hAnsi="Calibri" w:cs="Calibri"/>
                <w:color w:val="000000"/>
              </w:rPr>
            </w:pPr>
            <w:r>
              <w:rPr>
                <w:rFonts w:ascii="Calibri" w:eastAsia="MS Mincho"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 xml:space="preserve">Huawei/HiSilicon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MS Gothic" w:cs="Arial"/>
                      <w:color w:val="000000"/>
                      <w:sz w:val="15"/>
                      <w:szCs w:val="18"/>
                      <w:lang w:val="en-GB" w:eastAsia="ja-JP"/>
                    </w:rPr>
                  </w:pPr>
                  <w:r>
                    <w:rPr>
                      <w:rFonts w:eastAsia="MS Gothic"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lastRenderedPageBreak/>
              <w:t>I</w:t>
            </w:r>
            <w:r>
              <w:rPr>
                <w:lang w:eastAsia="zh-CN"/>
              </w:rPr>
              <w:t>f UE does not indicate support of FG 27-3-1, and UE indicate support of the new FG for PPW</w:t>
            </w:r>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MS Gothic"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SimSun" w:hAnsi="Calibri" w:cs="Calibri"/>
          <w:b/>
          <w:bCs/>
          <w:lang w:eastAsia="zh-CN"/>
        </w:rPr>
      </w:pPr>
    </w:p>
    <w:p w14:paraId="5081461A" w14:textId="77777777" w:rsidR="00C920CE" w:rsidRDefault="00226136">
      <w:pPr>
        <w:pStyle w:val="Heading2"/>
        <w:numPr>
          <w:ilvl w:val="1"/>
          <w:numId w:val="8"/>
        </w:numPr>
        <w:rPr>
          <w:color w:val="000000"/>
        </w:rPr>
      </w:pPr>
      <w:r>
        <w:rPr>
          <w:color w:val="000000"/>
        </w:rPr>
        <w:t>NR_DL1024QAM_FR1</w:t>
      </w:r>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Heading1"/>
        <w:numPr>
          <w:ilvl w:val="0"/>
          <w:numId w:val="8"/>
        </w:numPr>
        <w:jc w:val="both"/>
        <w:rPr>
          <w:color w:val="000000"/>
        </w:rPr>
      </w:pPr>
      <w:r>
        <w:rPr>
          <w:color w:val="000000"/>
        </w:rPr>
        <w:t>Discussion Items during RAN1 #110bis-e — First Checkpoint</w:t>
      </w:r>
    </w:p>
    <w:p w14:paraId="71A77CB7"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41686979" w14:textId="77777777" w:rsidR="00C920CE" w:rsidRDefault="00C920CE">
      <w:pPr>
        <w:pStyle w:val="maintext"/>
        <w:ind w:firstLineChars="90" w:firstLine="180"/>
        <w:rPr>
          <w:rFonts w:ascii="Calibri" w:eastAsia="SimSun" w:hAnsi="Calibri" w:cs="Calibri"/>
          <w:lang w:eastAsia="zh-CN"/>
        </w:rPr>
      </w:pPr>
    </w:p>
    <w:p w14:paraId="5DA31D7F"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5AF8978"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SimSun"/>
              </w:rPr>
            </w:pPr>
          </w:p>
        </w:tc>
      </w:tr>
    </w:tbl>
    <w:p w14:paraId="6045E57C" w14:textId="77777777" w:rsidR="00C920CE" w:rsidRDefault="00C920CE">
      <w:pPr>
        <w:pStyle w:val="maintext"/>
        <w:ind w:firstLineChars="90" w:firstLine="180"/>
        <w:rPr>
          <w:rFonts w:ascii="Calibri" w:eastAsia="SimSun" w:hAnsi="Calibri" w:cs="Calibri"/>
          <w:lang w:eastAsia="zh-CN"/>
        </w:rPr>
      </w:pPr>
    </w:p>
    <w:bookmarkEnd w:id="56"/>
    <w:p w14:paraId="7481BD41" w14:textId="77777777" w:rsidR="00C920CE" w:rsidRDefault="00226136">
      <w:pPr>
        <w:pStyle w:val="Heading2"/>
        <w:numPr>
          <w:ilvl w:val="1"/>
          <w:numId w:val="8"/>
        </w:numPr>
        <w:rPr>
          <w:color w:val="000000"/>
        </w:rPr>
      </w:pPr>
      <w:r>
        <w:rPr>
          <w:color w:val="000000"/>
        </w:rPr>
        <w:t>NR_FeMIMO</w:t>
      </w:r>
    </w:p>
    <w:p w14:paraId="30466671" w14:textId="77777777" w:rsidR="00C920CE" w:rsidRDefault="00C920CE">
      <w:pPr>
        <w:pStyle w:val="maintext"/>
        <w:ind w:firstLineChars="90" w:firstLine="180"/>
        <w:rPr>
          <w:rFonts w:ascii="Calibri" w:eastAsia="SimSun" w:hAnsi="Calibri" w:cs="Calibri"/>
          <w:lang w:eastAsia="zh-CN"/>
        </w:rPr>
      </w:pPr>
    </w:p>
    <w:p w14:paraId="17D4D266" w14:textId="77777777" w:rsidR="00C920CE" w:rsidRDefault="00226136">
      <w:pPr>
        <w:pStyle w:val="Heading3"/>
        <w:numPr>
          <w:ilvl w:val="2"/>
          <w:numId w:val="24"/>
        </w:numPr>
        <w:tabs>
          <w:tab w:val="left" w:pos="2160"/>
        </w:tabs>
        <w:rPr>
          <w:color w:val="000000"/>
        </w:rPr>
      </w:pPr>
      <w:bookmarkStart w:id="57" w:name="OLE_LINK29"/>
      <w:bookmarkStart w:id="58" w:name="OLE_LINK30"/>
      <w:r>
        <w:rPr>
          <w:color w:val="000000"/>
        </w:rPr>
        <w:t>FG 23-1-1a</w:t>
      </w:r>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 NR_FeMIMO</w:t>
            </w:r>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 xml:space="preserve">3. Support K additional MAC-CE activated joint TCI </w:t>
            </w:r>
            <w:r>
              <w:rPr>
                <w:rFonts w:ascii="Arial" w:hAnsi="Arial" w:cs="Arial"/>
                <w:color w:val="000000" w:themeColor="text1"/>
                <w:sz w:val="18"/>
                <w:szCs w:val="18"/>
              </w:rPr>
              <w:lastRenderedPageBreak/>
              <w:t>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lastRenderedPageBreak/>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rsidTr="00C340B1">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049F2AA" w14:textId="77777777" w:rsidTr="00C340B1">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SimSun"/>
              </w:rPr>
            </w:pPr>
            <w:r>
              <w:rPr>
                <w:rFonts w:eastAsia="SimSun"/>
              </w:rPr>
              <w:t>We are fine the proposed change</w:t>
            </w:r>
          </w:p>
        </w:tc>
      </w:tr>
      <w:tr w:rsidR="00B12F87" w14:paraId="5BE2F9B6" w14:textId="77777777" w:rsidTr="00C340B1">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SimSun"/>
              </w:rPr>
            </w:pPr>
            <w:r>
              <w:rPr>
                <w:rFonts w:eastAsia="Yu Mincho" w:hint="eastAsia"/>
                <w:lang w:eastAsia="ja-JP"/>
              </w:rPr>
              <w:t>F</w:t>
            </w:r>
            <w:r>
              <w:rPr>
                <w:rFonts w:eastAsia="Yu Mincho"/>
                <w:lang w:eastAsia="ja-JP"/>
              </w:rPr>
              <w:t>ine.</w:t>
            </w:r>
          </w:p>
        </w:tc>
      </w:tr>
      <w:tr w:rsidR="00C340B1" w14:paraId="0B1CBE40" w14:textId="77777777" w:rsidTr="00C340B1">
        <w:tc>
          <w:tcPr>
            <w:tcW w:w="1818" w:type="dxa"/>
            <w:tcBorders>
              <w:top w:val="single" w:sz="4" w:space="0" w:color="auto"/>
              <w:left w:val="single" w:sz="4" w:space="0" w:color="auto"/>
              <w:bottom w:val="single" w:sz="4" w:space="0" w:color="auto"/>
              <w:right w:val="single" w:sz="4" w:space="0" w:color="auto"/>
            </w:tcBorders>
          </w:tcPr>
          <w:p w14:paraId="70B9E6C1" w14:textId="42B96E82"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6D66CE8" w14:textId="5ED14BD0" w:rsidR="00C340B1" w:rsidRDefault="00C340B1" w:rsidP="00C340B1">
            <w:pPr>
              <w:jc w:val="left"/>
              <w:rPr>
                <w:rFonts w:eastAsia="Yu Mincho"/>
                <w:lang w:eastAsia="ja-JP"/>
              </w:rPr>
            </w:pPr>
            <w:r>
              <w:rPr>
                <w:rFonts w:eastAsia="SimSun"/>
              </w:rPr>
              <w:t>Support</w:t>
            </w:r>
          </w:p>
        </w:tc>
      </w:tr>
      <w:tr w:rsidR="006C0BC8" w14:paraId="02F61218" w14:textId="77777777" w:rsidTr="00C340B1">
        <w:tc>
          <w:tcPr>
            <w:tcW w:w="1818" w:type="dxa"/>
            <w:tcBorders>
              <w:top w:val="single" w:sz="4" w:space="0" w:color="auto"/>
              <w:left w:val="single" w:sz="4" w:space="0" w:color="auto"/>
              <w:bottom w:val="single" w:sz="4" w:space="0" w:color="auto"/>
              <w:right w:val="single" w:sz="4" w:space="0" w:color="auto"/>
            </w:tcBorders>
          </w:tcPr>
          <w:p w14:paraId="03BCDAE7" w14:textId="256D4714" w:rsidR="006C0BC8" w:rsidRDefault="006C0BC8" w:rsidP="00C340B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F267F7E" w14:textId="0B949EDA" w:rsidR="006C0BC8" w:rsidRPr="006C0BC8" w:rsidRDefault="006C0BC8" w:rsidP="00C340B1">
            <w:pPr>
              <w:jc w:val="left"/>
              <w:rPr>
                <w:rFonts w:eastAsia="Malgun Gothic"/>
                <w:lang w:eastAsia="ko-KR"/>
              </w:rPr>
            </w:pPr>
            <w:r>
              <w:rPr>
                <w:rFonts w:eastAsia="Malgun Gothic" w:hint="eastAsia"/>
                <w:lang w:eastAsia="ko-KR"/>
              </w:rPr>
              <w:t>Fin</w:t>
            </w:r>
            <w:r>
              <w:rPr>
                <w:rFonts w:eastAsia="Malgun Gothic"/>
                <w:lang w:eastAsia="ko-KR"/>
              </w:rPr>
              <w:t>e with the modification</w:t>
            </w:r>
          </w:p>
        </w:tc>
      </w:tr>
      <w:tr w:rsidR="00AE4A1E" w14:paraId="12155DA9" w14:textId="77777777" w:rsidTr="00C340B1">
        <w:tc>
          <w:tcPr>
            <w:tcW w:w="1818" w:type="dxa"/>
            <w:tcBorders>
              <w:top w:val="single" w:sz="4" w:space="0" w:color="auto"/>
              <w:left w:val="single" w:sz="4" w:space="0" w:color="auto"/>
              <w:bottom w:val="single" w:sz="4" w:space="0" w:color="auto"/>
              <w:right w:val="single" w:sz="4" w:space="0" w:color="auto"/>
            </w:tcBorders>
          </w:tcPr>
          <w:p w14:paraId="0D6A85AB" w14:textId="647C659C"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sidRPr="006E029E">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A96B11C" w14:textId="1352F2A2" w:rsidR="00AE4A1E" w:rsidRDefault="00AE4A1E" w:rsidP="00AE4A1E">
            <w:pPr>
              <w:jc w:val="left"/>
              <w:rPr>
                <w:rFonts w:eastAsia="Malgun Gothic"/>
                <w:lang w:eastAsia="ko-KR"/>
              </w:rPr>
            </w:pPr>
            <w:r w:rsidRPr="006E029E">
              <w:rPr>
                <w:rFonts w:ascii="Times New Roman" w:eastAsia="Malgun Gothic" w:hAnsi="Times New Roman"/>
                <w:lang w:eastAsia="ko-KR"/>
              </w:rPr>
              <w:t>Support</w:t>
            </w:r>
          </w:p>
        </w:tc>
      </w:tr>
      <w:tr w:rsidR="0007653D" w14:paraId="2543EA97" w14:textId="77777777" w:rsidTr="00C340B1">
        <w:tc>
          <w:tcPr>
            <w:tcW w:w="1818" w:type="dxa"/>
            <w:tcBorders>
              <w:top w:val="single" w:sz="4" w:space="0" w:color="auto"/>
              <w:left w:val="single" w:sz="4" w:space="0" w:color="auto"/>
              <w:bottom w:val="single" w:sz="4" w:space="0" w:color="auto"/>
              <w:right w:val="single" w:sz="4" w:space="0" w:color="auto"/>
            </w:tcBorders>
          </w:tcPr>
          <w:p w14:paraId="56F35DF4" w14:textId="06B43B66" w:rsidR="0007653D" w:rsidRPr="0007653D" w:rsidRDefault="0007653D" w:rsidP="0007653D">
            <w:pPr>
              <w:jc w:val="left"/>
              <w:rPr>
                <w:rFonts w:ascii="Times New Roman" w:eastAsia="Malgun Gothic" w:hAnsi="Times New Roman"/>
                <w:lang w:eastAsia="ko-KR"/>
              </w:rPr>
            </w:pPr>
            <w:r w:rsidRPr="0007653D">
              <w:rPr>
                <w:rFonts w:ascii="Times New Roman" w:eastAsia="Malgun Gothic" w:hAnsi="Times New Roman"/>
              </w:rPr>
              <w:t>Intel</w:t>
            </w:r>
          </w:p>
        </w:tc>
        <w:tc>
          <w:tcPr>
            <w:tcW w:w="20522" w:type="dxa"/>
            <w:tcBorders>
              <w:top w:val="single" w:sz="4" w:space="0" w:color="auto"/>
              <w:left w:val="single" w:sz="4" w:space="0" w:color="auto"/>
              <w:bottom w:val="single" w:sz="4" w:space="0" w:color="auto"/>
              <w:right w:val="single" w:sz="4" w:space="0" w:color="auto"/>
            </w:tcBorders>
          </w:tcPr>
          <w:p w14:paraId="5168319B" w14:textId="4B57786B" w:rsidR="0007653D" w:rsidRPr="006E029E" w:rsidRDefault="0007653D" w:rsidP="0007653D">
            <w:pPr>
              <w:jc w:val="left"/>
              <w:rPr>
                <w:rFonts w:ascii="Times New Roman" w:eastAsia="Malgun Gothic" w:hAnsi="Times New Roman"/>
                <w:lang w:eastAsia="ko-KR"/>
              </w:rPr>
            </w:pPr>
            <w:r w:rsidRPr="0007653D">
              <w:rPr>
                <w:rFonts w:ascii="Times New Roman" w:eastAsia="Malgun Gothic" w:hAnsi="Times New Roman"/>
                <w:lang w:eastAsia="ko-KR"/>
              </w:rPr>
              <w:t>ok</w:t>
            </w:r>
          </w:p>
        </w:tc>
      </w:tr>
      <w:tr w:rsidR="00FE101A" w:rsidRPr="006E029E" w14:paraId="13222600" w14:textId="77777777" w:rsidTr="00FE101A">
        <w:tc>
          <w:tcPr>
            <w:tcW w:w="1818" w:type="dxa"/>
            <w:tcBorders>
              <w:top w:val="single" w:sz="4" w:space="0" w:color="auto"/>
              <w:left w:val="single" w:sz="4" w:space="0" w:color="auto"/>
              <w:bottom w:val="single" w:sz="4" w:space="0" w:color="auto"/>
              <w:right w:val="single" w:sz="4" w:space="0" w:color="auto"/>
            </w:tcBorders>
          </w:tcPr>
          <w:p w14:paraId="67DEC858" w14:textId="77777777" w:rsidR="00FE101A" w:rsidRPr="00FE101A" w:rsidRDefault="00FE101A" w:rsidP="00FE101A">
            <w:pPr>
              <w:rPr>
                <w:rStyle w:val="normaltextrun"/>
                <w:rFonts w:ascii="Times New Roman" w:eastAsia="Malgun Gothic" w:hAnsi="Times New Roman"/>
              </w:rPr>
            </w:pPr>
            <w:r w:rsidRPr="00FE101A">
              <w:rPr>
                <w:rStyle w:val="normaltextrun"/>
                <w:rFonts w:ascii="Times New Roman" w:eastAsia="Malgun Gothic" w:hAnsi="Times New Roman"/>
              </w:rPr>
              <w:t>Huawei, HiSilicon</w:t>
            </w:r>
          </w:p>
        </w:tc>
        <w:tc>
          <w:tcPr>
            <w:tcW w:w="20522" w:type="dxa"/>
            <w:tcBorders>
              <w:top w:val="single" w:sz="4" w:space="0" w:color="auto"/>
              <w:left w:val="single" w:sz="4" w:space="0" w:color="auto"/>
              <w:bottom w:val="single" w:sz="4" w:space="0" w:color="auto"/>
              <w:right w:val="single" w:sz="4" w:space="0" w:color="auto"/>
            </w:tcBorders>
          </w:tcPr>
          <w:p w14:paraId="68B8C31D" w14:textId="77777777" w:rsidR="00FE101A" w:rsidRPr="006E029E" w:rsidRDefault="00FE101A" w:rsidP="003E5922">
            <w:pPr>
              <w:jc w:val="left"/>
              <w:rPr>
                <w:rFonts w:ascii="Times New Roman" w:eastAsia="Malgun Gothic" w:hAnsi="Times New Roman"/>
                <w:lang w:eastAsia="ko-KR"/>
              </w:rPr>
            </w:pPr>
            <w:r>
              <w:rPr>
                <w:rFonts w:ascii="Times New Roman" w:eastAsia="Malgun Gothic" w:hAnsi="Times New Roman"/>
                <w:lang w:eastAsia="ko-KR"/>
              </w:rPr>
              <w:t>OK with the modification</w:t>
            </w:r>
          </w:p>
        </w:tc>
      </w:tr>
    </w:tbl>
    <w:p w14:paraId="2D92B2C7" w14:textId="77777777" w:rsidR="00C920CE" w:rsidRDefault="00C920CE">
      <w:pPr>
        <w:pStyle w:val="maintext"/>
        <w:ind w:firstLineChars="90" w:firstLine="180"/>
        <w:rPr>
          <w:rFonts w:ascii="Calibri" w:eastAsia="SimSun" w:hAnsi="Calibri" w:cs="Calibri"/>
          <w:lang w:eastAsia="zh-CN"/>
        </w:rPr>
      </w:pPr>
    </w:p>
    <w:p w14:paraId="6FE15934" w14:textId="77777777" w:rsidR="00C920CE" w:rsidRDefault="00226136">
      <w:pPr>
        <w:pStyle w:val="Heading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 NR_FeMIMO</w:t>
            </w:r>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MS Gothic" w:hAnsi="Arial" w:cs="Arial"/>
                <w:color w:val="FF0000"/>
                <w:sz w:val="18"/>
                <w:szCs w:val="18"/>
                <w:lang w:eastAsia="ja-JP"/>
              </w:rPr>
              <w:t>Inter-cell beam measurement and reporting</w:t>
            </w:r>
            <w:bookmarkEnd w:id="62"/>
            <w:bookmarkEnd w:id="63"/>
            <w:bookmarkEnd w:id="64"/>
            <w:r>
              <w:rPr>
                <w:rFonts w:ascii="Arial" w:eastAsia="MS Gothic"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MS Gothic"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SimSun"/>
              </w:rPr>
            </w:pPr>
            <w:r>
              <w:rPr>
                <w:rFonts w:eastAsia="SimSun"/>
              </w:rPr>
              <w:t>We support the proposed FG23-1-2a to separate inter-cell beam measurement and inter-cell mTRP</w:t>
            </w:r>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Pr="00F32D14" w:rsidRDefault="00226136">
            <w:pPr>
              <w:jc w:val="left"/>
              <w:rPr>
                <w:rFonts w:eastAsia="SimSun"/>
                <w:strike/>
              </w:rPr>
            </w:pPr>
            <w:r w:rsidRPr="00F32D14">
              <w:rPr>
                <w:rFonts w:eastAsia="SimSun"/>
                <w:strike/>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SimSun"/>
              </w:rPr>
            </w:pPr>
            <w:r>
              <w:rPr>
                <w:rFonts w:eastAsia="SimSun"/>
              </w:rPr>
              <w:t>Do not support. It is not clear from the description what this new FG would mean on top of FG23-1-2.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Yu Mincho"/>
                <w:lang w:eastAsia="ja-JP"/>
              </w:rPr>
            </w:pPr>
            <w:r>
              <w:rPr>
                <w:rFonts w:eastAsia="Yu Mincho" w:hint="eastAsia"/>
                <w:lang w:eastAsia="ja-JP"/>
              </w:rPr>
              <w:t>N</w:t>
            </w:r>
            <w:r>
              <w:rPr>
                <w:rFonts w:eastAsia="Yu Mincho"/>
                <w:lang w:eastAsia="ja-JP"/>
              </w:rPr>
              <w:t>ot agree. For L1/L2 inter cell mobility, component 3 of FD23-1-2 already captures the number of configured additional PCIs.</w:t>
            </w:r>
          </w:p>
          <w:p w14:paraId="5617EE19" w14:textId="77777777" w:rsidR="00B12F87" w:rsidRPr="00DC10C8" w:rsidRDefault="00B12F87" w:rsidP="00B12F87">
            <w:pPr>
              <w:pStyle w:val="ListParagraph"/>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The maximum number of RRC-configured PCI(s) different from serving cell PCI for L1-RSRP measurement</w:t>
            </w:r>
          </w:p>
          <w:p w14:paraId="6F16288B" w14:textId="77777777" w:rsidR="00B12F87" w:rsidRDefault="00B12F87" w:rsidP="00B12F87">
            <w:pPr>
              <w:jc w:val="left"/>
              <w:rPr>
                <w:rFonts w:eastAsia="Yu Mincho"/>
                <w:lang w:eastAsia="ja-JP"/>
              </w:rPr>
            </w:pPr>
          </w:p>
          <w:p w14:paraId="40EC5B26" w14:textId="401E592D" w:rsidR="00B12F87" w:rsidRDefault="00B12F87" w:rsidP="00B12F87">
            <w:pPr>
              <w:jc w:val="left"/>
              <w:rPr>
                <w:rFonts w:eastAsia="SimSun"/>
              </w:rPr>
            </w:pPr>
            <w:r>
              <w:rPr>
                <w:rFonts w:eastAsia="Yu Mincho" w:hint="eastAsia"/>
                <w:lang w:eastAsia="ja-JP"/>
              </w:rPr>
              <w:t>A</w:t>
            </w:r>
            <w:r>
              <w:rPr>
                <w:rFonts w:eastAsia="Yu Mincho"/>
                <w:lang w:eastAsia="ja-JP"/>
              </w:rPr>
              <w:t>lso, the agreement of X1 and X2 was made in M-TRP inter cell session, which is not applied to L1/L2 inter cell mobility.</w:t>
            </w:r>
          </w:p>
        </w:tc>
      </w:tr>
      <w:tr w:rsidR="00C340B1" w14:paraId="43EC79C1" w14:textId="77777777" w:rsidTr="00976638">
        <w:tc>
          <w:tcPr>
            <w:tcW w:w="1818" w:type="dxa"/>
            <w:tcBorders>
              <w:top w:val="single" w:sz="4" w:space="0" w:color="auto"/>
              <w:left w:val="single" w:sz="4" w:space="0" w:color="auto"/>
              <w:bottom w:val="single" w:sz="4" w:space="0" w:color="auto"/>
              <w:right w:val="single" w:sz="4" w:space="0" w:color="auto"/>
            </w:tcBorders>
          </w:tcPr>
          <w:p w14:paraId="5C417753" w14:textId="4B2306B9" w:rsidR="00C340B1" w:rsidRDefault="00C340B1" w:rsidP="00C340B1">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68B9553" w14:textId="19C5B98E" w:rsidR="00C340B1" w:rsidRDefault="00C340B1" w:rsidP="00C340B1">
            <w:pPr>
              <w:jc w:val="left"/>
              <w:rPr>
                <w:rFonts w:eastAsia="Yu Mincho"/>
                <w:lang w:eastAsia="ja-JP"/>
              </w:rPr>
            </w:pPr>
            <w:r>
              <w:rPr>
                <w:rFonts w:eastAsia="SimSun"/>
              </w:rPr>
              <w:t>Do not support. FG 23-1-2 describes inter-cell beam measurements, and has a different structure compared to the proposed FG 23-1-2a. Component 3 in FG 23-1-2 coincides with component 2 in the proposed FG 23-1-2a (although the value candidate values don’t match)</w:t>
            </w:r>
          </w:p>
        </w:tc>
      </w:tr>
      <w:tr w:rsidR="006C0BC8" w14:paraId="688D582A" w14:textId="77777777" w:rsidTr="00976638">
        <w:tc>
          <w:tcPr>
            <w:tcW w:w="1818" w:type="dxa"/>
            <w:tcBorders>
              <w:top w:val="single" w:sz="4" w:space="0" w:color="auto"/>
              <w:left w:val="single" w:sz="4" w:space="0" w:color="auto"/>
              <w:bottom w:val="single" w:sz="4" w:space="0" w:color="auto"/>
              <w:right w:val="single" w:sz="4" w:space="0" w:color="auto"/>
            </w:tcBorders>
          </w:tcPr>
          <w:p w14:paraId="46D0A4CC" w14:textId="335B76CC" w:rsidR="006C0BC8" w:rsidRDefault="006C0BC8" w:rsidP="006C0B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D4EF156" w14:textId="4FBB15F5" w:rsidR="006C0BC8" w:rsidRDefault="006C0BC8" w:rsidP="006C0BC8">
            <w:pPr>
              <w:jc w:val="left"/>
              <w:rPr>
                <w:rFonts w:eastAsia="SimSun"/>
              </w:rPr>
            </w:pPr>
            <w:r>
              <w:rPr>
                <w:rFonts w:eastAsia="Malgun Gothic" w:hint="eastAsia"/>
                <w:lang w:eastAsia="ko-KR"/>
              </w:rPr>
              <w:t xml:space="preserve">Not support. </w:t>
            </w:r>
            <w:r>
              <w:rPr>
                <w:rFonts w:eastAsia="Malgun Gothic"/>
                <w:lang w:eastAsia="ko-KR"/>
              </w:rPr>
              <w:t xml:space="preserve">We have a similar view with DOCOMO and Ericsson that </w:t>
            </w:r>
            <w:r w:rsidRPr="00A97E49">
              <w:rPr>
                <w:rFonts w:eastAsia="SimSun"/>
              </w:rPr>
              <w:t>the component 3</w:t>
            </w:r>
            <w:r>
              <w:rPr>
                <w:rFonts w:eastAsia="SimSun"/>
              </w:rPr>
              <w:t xml:space="preserve"> in FG23-1-2</w:t>
            </w:r>
            <w:r w:rsidRPr="00A97E49">
              <w:rPr>
                <w:rFonts w:eastAsia="SimSun"/>
              </w:rPr>
              <w:t xml:space="preserve"> is sufficient for the max number of PCI(s) and the corresponding capabilities are included in FG for inter-cell MTRP operation (i.e. FG23-4)</w:t>
            </w:r>
          </w:p>
        </w:tc>
      </w:tr>
      <w:tr w:rsidR="00AE4A1E" w14:paraId="5A13E557" w14:textId="77777777" w:rsidTr="00976638">
        <w:tc>
          <w:tcPr>
            <w:tcW w:w="1818" w:type="dxa"/>
            <w:tcBorders>
              <w:top w:val="single" w:sz="4" w:space="0" w:color="auto"/>
              <w:left w:val="single" w:sz="4" w:space="0" w:color="auto"/>
              <w:bottom w:val="single" w:sz="4" w:space="0" w:color="auto"/>
              <w:right w:val="single" w:sz="4" w:space="0" w:color="auto"/>
            </w:tcBorders>
          </w:tcPr>
          <w:p w14:paraId="7914F06B" w14:textId="09503CD7" w:rsidR="00AE4A1E" w:rsidRDefault="00AE4A1E" w:rsidP="00AE4A1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335835C7" w14:textId="663AAB24" w:rsidR="00AE4A1E" w:rsidRDefault="00AE4A1E" w:rsidP="00AE4A1E">
            <w:pPr>
              <w:jc w:val="left"/>
              <w:rPr>
                <w:rFonts w:eastAsia="Malgun Gothic"/>
                <w:lang w:eastAsia="ko-KR"/>
              </w:rPr>
            </w:pPr>
            <w:r>
              <w:rPr>
                <w:rFonts w:eastAsia="Malgun Gothic"/>
                <w:lang w:eastAsia="ko-KR"/>
              </w:rPr>
              <w:t xml:space="preserve">Not support. We share the same views as NTT DOCOMO, E/// and LG. </w:t>
            </w:r>
          </w:p>
        </w:tc>
      </w:tr>
      <w:tr w:rsidR="0007653D" w14:paraId="663122E9" w14:textId="77777777" w:rsidTr="00976638">
        <w:tc>
          <w:tcPr>
            <w:tcW w:w="1818" w:type="dxa"/>
            <w:tcBorders>
              <w:top w:val="single" w:sz="4" w:space="0" w:color="auto"/>
              <w:left w:val="single" w:sz="4" w:space="0" w:color="auto"/>
              <w:bottom w:val="single" w:sz="4" w:space="0" w:color="auto"/>
              <w:right w:val="single" w:sz="4" w:space="0" w:color="auto"/>
            </w:tcBorders>
          </w:tcPr>
          <w:p w14:paraId="18188289" w14:textId="74DFAF04" w:rsidR="0007653D" w:rsidRDefault="0007653D" w:rsidP="000765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F54759E" w14:textId="616CE495" w:rsidR="0007653D" w:rsidRPr="0007653D" w:rsidRDefault="0007653D" w:rsidP="0007653D">
            <w:pPr>
              <w:jc w:val="left"/>
              <w:rPr>
                <w:rStyle w:val="normaltextrun"/>
                <w:rFonts w:ascii="Times New Roman" w:eastAsia="Malgun Gothic" w:hAnsi="Times New Roman"/>
                <w:szCs w:val="24"/>
              </w:rPr>
            </w:pPr>
            <w:r w:rsidRPr="0007653D">
              <w:rPr>
                <w:rStyle w:val="normaltextrun"/>
                <w:rFonts w:ascii="Times New Roman" w:eastAsia="Malgun Gothic" w:hAnsi="Times New Roman"/>
                <w:szCs w:val="24"/>
                <w:lang w:eastAsia="ko-KR"/>
              </w:rPr>
              <w:t>It</w:t>
            </w:r>
            <w:r>
              <w:rPr>
                <w:rStyle w:val="normaltextrun"/>
                <w:rFonts w:ascii="Times New Roman" w:eastAsia="Malgun Gothic" w:hAnsi="Times New Roman"/>
                <w:szCs w:val="24"/>
                <w:lang w:eastAsia="ko-KR"/>
              </w:rPr>
              <w:t xml:space="preserve"> is</w:t>
            </w:r>
            <w:r w:rsidRPr="0007653D">
              <w:rPr>
                <w:rStyle w:val="normaltextrun"/>
                <w:rFonts w:ascii="Times New Roman" w:eastAsia="Malgun Gothic" w:hAnsi="Times New Roman"/>
                <w:szCs w:val="24"/>
                <w:lang w:eastAsia="ko-KR"/>
              </w:rPr>
              <w:t xml:space="preserve"> not clear if X1, X2 is necessary for a UE to perform SSB measurements from non-serving cell (originally X1, X2 was motivated by PDSCH rate-matching for multi-DCI)</w:t>
            </w:r>
          </w:p>
        </w:tc>
      </w:tr>
      <w:tr w:rsidR="000B65DA" w14:paraId="46108FD9" w14:textId="77777777" w:rsidTr="00976638">
        <w:tc>
          <w:tcPr>
            <w:tcW w:w="1818" w:type="dxa"/>
            <w:tcBorders>
              <w:top w:val="single" w:sz="4" w:space="0" w:color="auto"/>
              <w:left w:val="single" w:sz="4" w:space="0" w:color="auto"/>
              <w:bottom w:val="single" w:sz="4" w:space="0" w:color="auto"/>
              <w:right w:val="single" w:sz="4" w:space="0" w:color="auto"/>
            </w:tcBorders>
          </w:tcPr>
          <w:p w14:paraId="7CF3F433" w14:textId="03CDC20B" w:rsidR="000B65DA" w:rsidRDefault="000B65DA" w:rsidP="000765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Huawei, HiSilicon</w:t>
            </w:r>
          </w:p>
        </w:tc>
        <w:tc>
          <w:tcPr>
            <w:tcW w:w="20522" w:type="dxa"/>
            <w:tcBorders>
              <w:top w:val="single" w:sz="4" w:space="0" w:color="auto"/>
              <w:left w:val="single" w:sz="4" w:space="0" w:color="auto"/>
              <w:bottom w:val="single" w:sz="4" w:space="0" w:color="auto"/>
              <w:right w:val="single" w:sz="4" w:space="0" w:color="auto"/>
            </w:tcBorders>
          </w:tcPr>
          <w:p w14:paraId="35EC51F2" w14:textId="7B353281" w:rsidR="000B65DA" w:rsidRPr="0007653D" w:rsidRDefault="000B65DA" w:rsidP="0007653D">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We support the proposal.</w:t>
            </w:r>
          </w:p>
        </w:tc>
      </w:tr>
    </w:tbl>
    <w:p w14:paraId="779286D1" w14:textId="77777777" w:rsidR="00C920CE" w:rsidRDefault="00C920CE">
      <w:pPr>
        <w:pStyle w:val="maintext"/>
        <w:ind w:firstLineChars="90" w:firstLine="180"/>
        <w:rPr>
          <w:rFonts w:ascii="Calibri" w:eastAsia="SimSun" w:hAnsi="Calibri" w:cs="Calibri"/>
          <w:lang w:eastAsia="zh-CN"/>
        </w:rPr>
      </w:pPr>
    </w:p>
    <w:p w14:paraId="4B4B04C6" w14:textId="77777777" w:rsidR="00C920CE" w:rsidRDefault="00226136">
      <w:pPr>
        <w:pStyle w:val="Heading3"/>
        <w:numPr>
          <w:ilvl w:val="2"/>
          <w:numId w:val="24"/>
        </w:numPr>
        <w:rPr>
          <w:color w:val="000000"/>
        </w:rPr>
      </w:pPr>
      <w:r>
        <w:rPr>
          <w:color w:val="000000"/>
        </w:rPr>
        <w:t>New FG: Support of CSI-IM for CSI enhancement for multi-TRP</w:t>
      </w:r>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 NR_FeMIMO</w:t>
            </w:r>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SimSun"/>
                <w:lang w:eastAsia="zh-CN"/>
              </w:rPr>
            </w:pPr>
            <w:r>
              <w:rPr>
                <w:rFonts w:eastAsia="SimSun" w:hint="eastAsia"/>
                <w:lang w:eastAsia="zh-CN"/>
              </w:rPr>
              <w:t>N</w:t>
            </w:r>
            <w:r>
              <w:rPr>
                <w:rFonts w:eastAsia="SimSun"/>
                <w:lang w:eastAsia="zh-CN"/>
              </w:rPr>
              <w:t>ot support.</w:t>
            </w:r>
          </w:p>
          <w:p w14:paraId="6DB3D3E1" w14:textId="237F2213" w:rsidR="00B12F87" w:rsidRDefault="00B12F87" w:rsidP="00B12F8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r w:rsidR="00AE4A1E" w14:paraId="38C65D5E" w14:textId="77777777" w:rsidTr="00976638">
        <w:tc>
          <w:tcPr>
            <w:tcW w:w="1818" w:type="dxa"/>
            <w:tcBorders>
              <w:top w:val="single" w:sz="4" w:space="0" w:color="auto"/>
              <w:left w:val="single" w:sz="4" w:space="0" w:color="auto"/>
              <w:bottom w:val="single" w:sz="4" w:space="0" w:color="auto"/>
              <w:right w:val="single" w:sz="4" w:space="0" w:color="auto"/>
            </w:tcBorders>
          </w:tcPr>
          <w:p w14:paraId="5D1237ED" w14:textId="4DD5F871" w:rsidR="00AE4A1E" w:rsidRDefault="00AE4A1E" w:rsidP="00AE4A1E">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EF85AF6" w14:textId="24A8DD1B" w:rsidR="00AE4A1E" w:rsidRDefault="00AE4A1E" w:rsidP="00AE4A1E">
            <w:pPr>
              <w:jc w:val="left"/>
              <w:rPr>
                <w:rFonts w:eastAsia="SimSun"/>
                <w:lang w:eastAsia="zh-CN"/>
              </w:rPr>
            </w:pPr>
            <w:r>
              <w:rPr>
                <w:rFonts w:eastAsia="SimSun"/>
                <w:lang w:eastAsia="zh-CN"/>
              </w:rPr>
              <w:t>Not support. If our understanding is correct, for CSI/CQI report, CSI-IM should be mandatorily support for CQI determination.  That means that the UE should support CSI-IM if supporting mTRP-CSI.</w:t>
            </w:r>
          </w:p>
        </w:tc>
      </w:tr>
      <w:tr w:rsidR="00F82BAE" w14:paraId="16B1918A" w14:textId="77777777" w:rsidTr="00976638">
        <w:tc>
          <w:tcPr>
            <w:tcW w:w="1818" w:type="dxa"/>
            <w:tcBorders>
              <w:top w:val="single" w:sz="4" w:space="0" w:color="auto"/>
              <w:left w:val="single" w:sz="4" w:space="0" w:color="auto"/>
              <w:bottom w:val="single" w:sz="4" w:space="0" w:color="auto"/>
              <w:right w:val="single" w:sz="4" w:space="0" w:color="auto"/>
            </w:tcBorders>
          </w:tcPr>
          <w:p w14:paraId="434175AA" w14:textId="668EF058" w:rsidR="00F82BAE" w:rsidRPr="00F82BAE" w:rsidRDefault="00F82BAE" w:rsidP="00F82BAE">
            <w:pPr>
              <w:jc w:val="left"/>
              <w:rPr>
                <w:rFonts w:eastAsia="SimSun"/>
              </w:rPr>
            </w:pPr>
            <w:r w:rsidRPr="00F82BAE">
              <w:rPr>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14BDEDD" w14:textId="14A75F6D" w:rsidR="00F82BAE" w:rsidRDefault="00F82BAE" w:rsidP="00F82BAE">
            <w:pPr>
              <w:jc w:val="left"/>
              <w:rPr>
                <w:rFonts w:eastAsia="SimSun"/>
                <w:lang w:eastAsia="zh-CN"/>
              </w:rPr>
            </w:pPr>
            <w:r>
              <w:rPr>
                <w:rFonts w:eastAsia="SimSun"/>
                <w:lang w:eastAsia="zh-CN"/>
              </w:rPr>
              <w:t xml:space="preserve">In our view there is no need to support additional UE capability on CSI-IM for MTRP CSI. </w:t>
            </w:r>
          </w:p>
        </w:tc>
      </w:tr>
      <w:tr w:rsidR="00AF07B6" w14:paraId="3A62D700" w14:textId="77777777" w:rsidTr="00976638">
        <w:tc>
          <w:tcPr>
            <w:tcW w:w="1818" w:type="dxa"/>
            <w:tcBorders>
              <w:top w:val="single" w:sz="4" w:space="0" w:color="auto"/>
              <w:left w:val="single" w:sz="4" w:space="0" w:color="auto"/>
              <w:bottom w:val="single" w:sz="4" w:space="0" w:color="auto"/>
              <w:right w:val="single" w:sz="4" w:space="0" w:color="auto"/>
            </w:tcBorders>
          </w:tcPr>
          <w:p w14:paraId="2947784B" w14:textId="6476AC3F" w:rsidR="00AF07B6" w:rsidRPr="00F82BAE" w:rsidRDefault="00AF07B6" w:rsidP="00F82BAE">
            <w:pPr>
              <w:jc w:val="left"/>
              <w:rPr>
                <w:rFonts w:eastAsia="SimSun"/>
                <w:lang w:eastAsia="zh-CN"/>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5DEAB6A" w14:textId="63E56EA5" w:rsidR="00AF07B6" w:rsidRDefault="00AF07B6" w:rsidP="00F82BAE">
            <w:pPr>
              <w:jc w:val="left"/>
              <w:rPr>
                <w:rFonts w:eastAsia="SimSun"/>
                <w:lang w:eastAsia="zh-CN"/>
              </w:rPr>
            </w:pPr>
            <w:r w:rsidRPr="00AF07B6">
              <w:rPr>
                <w:rFonts w:eastAsia="SimSun"/>
                <w:lang w:eastAsia="zh-CN"/>
              </w:rPr>
              <w:t>We have no clear understanding about what new FG will really enable or disable, and the importance. We disagree with further new FG in such a late stage</w:t>
            </w:r>
          </w:p>
        </w:tc>
      </w:tr>
    </w:tbl>
    <w:p w14:paraId="5E828BF3" w14:textId="77777777" w:rsidR="00C920CE" w:rsidRDefault="00C920CE">
      <w:pPr>
        <w:pStyle w:val="maintext"/>
        <w:ind w:firstLineChars="90" w:firstLine="180"/>
        <w:rPr>
          <w:rFonts w:ascii="Calibri" w:eastAsia="SimSun" w:hAnsi="Calibri" w:cs="Calibri"/>
          <w:lang w:eastAsia="zh-CN"/>
        </w:rPr>
      </w:pPr>
    </w:p>
    <w:p w14:paraId="513FBF72" w14:textId="77777777" w:rsidR="00C920CE" w:rsidRDefault="00226136">
      <w:pPr>
        <w:pStyle w:val="Heading3"/>
        <w:numPr>
          <w:ilvl w:val="2"/>
          <w:numId w:val="24"/>
        </w:numPr>
        <w:rPr>
          <w:color w:val="000000"/>
        </w:rPr>
      </w:pPr>
      <w:r>
        <w:rPr>
          <w:color w:val="000000"/>
        </w:rPr>
        <w:t>New FG: Support DCI format 1_0 scheduling PDSCH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 NR_FeMIMO</w:t>
            </w:r>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5AF82755"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Yu Mincho" w:hint="eastAsia"/>
                <w:lang w:eastAsia="ja-JP"/>
              </w:rPr>
              <w:t>N</w:t>
            </w:r>
            <w:r>
              <w:rPr>
                <w:rFonts w:eastAsia="Yu Mincho"/>
                <w:lang w:eastAsia="ja-JP"/>
              </w:rPr>
              <w:t>ot support. We believe UE should be able to receive PDSCH scheduled by DCI format 1_0 without separate UE capability.</w:t>
            </w:r>
          </w:p>
        </w:tc>
      </w:tr>
      <w:tr w:rsidR="00C340B1" w14:paraId="6D6A5A78" w14:textId="77777777" w:rsidTr="00976638">
        <w:tc>
          <w:tcPr>
            <w:tcW w:w="1818" w:type="dxa"/>
            <w:tcBorders>
              <w:top w:val="single" w:sz="4" w:space="0" w:color="auto"/>
              <w:left w:val="single" w:sz="4" w:space="0" w:color="auto"/>
              <w:bottom w:val="single" w:sz="4" w:space="0" w:color="auto"/>
              <w:right w:val="single" w:sz="4" w:space="0" w:color="auto"/>
            </w:tcBorders>
          </w:tcPr>
          <w:p w14:paraId="38F00C8F" w14:textId="2449AAAC" w:rsidR="00C340B1" w:rsidRDefault="00C340B1" w:rsidP="00B12F87">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14:paraId="6C1E9C98" w14:textId="620392B3" w:rsidR="00C340B1" w:rsidRDefault="00C340B1" w:rsidP="00B12F87">
            <w:pPr>
              <w:jc w:val="left"/>
              <w:rPr>
                <w:rFonts w:eastAsia="Yu Mincho"/>
                <w:lang w:eastAsia="ja-JP"/>
              </w:rPr>
            </w:pPr>
            <w:r>
              <w:rPr>
                <w:rFonts w:eastAsia="Yu Mincho"/>
                <w:lang w:eastAsia="ja-JP"/>
              </w:rPr>
              <w:t>We don’t think this is included in FG23-6-4. Open for discussion.</w:t>
            </w:r>
          </w:p>
        </w:tc>
      </w:tr>
      <w:tr w:rsidR="00AE4A1E" w14:paraId="36A25E7E" w14:textId="77777777" w:rsidTr="00976638">
        <w:tc>
          <w:tcPr>
            <w:tcW w:w="1818" w:type="dxa"/>
            <w:tcBorders>
              <w:top w:val="single" w:sz="4" w:space="0" w:color="auto"/>
              <w:left w:val="single" w:sz="4" w:space="0" w:color="auto"/>
              <w:bottom w:val="single" w:sz="4" w:space="0" w:color="auto"/>
              <w:right w:val="single" w:sz="4" w:space="0" w:color="auto"/>
            </w:tcBorders>
          </w:tcPr>
          <w:p w14:paraId="1B3C267A" w14:textId="78DE9A84" w:rsidR="00AE4A1E" w:rsidRDefault="00AE4A1E" w:rsidP="00AE4A1E">
            <w:pPr>
              <w:pStyle w:val="paragraph"/>
              <w:spacing w:before="0" w:beforeAutospacing="0" w:after="0" w:afterAutospacing="0"/>
              <w:textAlignment w:val="baseline"/>
              <w:rPr>
                <w:rStyle w:val="normaltextrun"/>
                <w:rFonts w:eastAsia="Yu Mincho"/>
                <w:sz w:val="20"/>
                <w:lang w:eastAsia="ja-JP"/>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6D9CE24C" w14:textId="0EDAA46E" w:rsidR="00AE4A1E" w:rsidRDefault="00AE4A1E" w:rsidP="00AE4A1E">
            <w:pPr>
              <w:jc w:val="left"/>
              <w:rPr>
                <w:rFonts w:eastAsia="Yu Mincho"/>
                <w:lang w:eastAsia="ja-JP"/>
              </w:rPr>
            </w:pPr>
            <w:r>
              <w:rPr>
                <w:rFonts w:eastAsia="SimSun" w:hint="eastAsia"/>
                <w:lang w:eastAsia="zh-CN"/>
              </w:rPr>
              <w:t>Share similar view with companies that this FG is not needed.</w:t>
            </w:r>
          </w:p>
        </w:tc>
      </w:tr>
      <w:tr w:rsidR="00F82BAE" w14:paraId="6FA90B5A" w14:textId="77777777" w:rsidTr="00976638">
        <w:tc>
          <w:tcPr>
            <w:tcW w:w="1818" w:type="dxa"/>
            <w:tcBorders>
              <w:top w:val="single" w:sz="4" w:space="0" w:color="auto"/>
              <w:left w:val="single" w:sz="4" w:space="0" w:color="auto"/>
              <w:bottom w:val="single" w:sz="4" w:space="0" w:color="auto"/>
              <w:right w:val="single" w:sz="4" w:space="0" w:color="auto"/>
            </w:tcBorders>
          </w:tcPr>
          <w:p w14:paraId="0B22FA71" w14:textId="1786C9D2" w:rsidR="00F82BAE" w:rsidRDefault="00F82BAE" w:rsidP="00AE4A1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7EE6517" w14:textId="68D6BA70" w:rsidR="00F82BAE" w:rsidRDefault="00F82BAE" w:rsidP="00AE4A1E">
            <w:pPr>
              <w:jc w:val="left"/>
              <w:rPr>
                <w:rFonts w:eastAsia="SimSun"/>
                <w:lang w:eastAsia="zh-CN"/>
              </w:rPr>
            </w:pPr>
            <w:r>
              <w:rPr>
                <w:rFonts w:eastAsia="SimSun"/>
                <w:lang w:eastAsia="zh-CN"/>
              </w:rPr>
              <w:t>Okay</w:t>
            </w:r>
          </w:p>
        </w:tc>
      </w:tr>
    </w:tbl>
    <w:p w14:paraId="542836FB" w14:textId="77777777" w:rsidR="00C920CE" w:rsidRDefault="00C920CE">
      <w:pPr>
        <w:pStyle w:val="maintext"/>
        <w:ind w:firstLineChars="90" w:firstLine="180"/>
        <w:rPr>
          <w:rFonts w:ascii="Calibri" w:eastAsia="SimSun" w:hAnsi="Calibri" w:cs="Calibri"/>
          <w:lang w:eastAsia="zh-CN"/>
        </w:rPr>
      </w:pPr>
    </w:p>
    <w:bookmarkEnd w:id="57"/>
    <w:bookmarkEnd w:id="58"/>
    <w:p w14:paraId="25D21613" w14:textId="77777777" w:rsidR="00C920CE" w:rsidRDefault="00226136">
      <w:pPr>
        <w:pStyle w:val="Heading2"/>
        <w:numPr>
          <w:ilvl w:val="1"/>
          <w:numId w:val="8"/>
        </w:numPr>
        <w:rPr>
          <w:color w:val="000000"/>
        </w:rPr>
      </w:pPr>
      <w:r>
        <w:rPr>
          <w:color w:val="000000"/>
        </w:rPr>
        <w:t>NR_ext_to_71GHz</w:t>
      </w:r>
    </w:p>
    <w:p w14:paraId="07A5970B" w14:textId="77777777" w:rsidR="00C920CE" w:rsidRDefault="00C920CE">
      <w:pPr>
        <w:pStyle w:val="maintext"/>
        <w:ind w:firstLineChars="90" w:firstLine="180"/>
        <w:rPr>
          <w:rFonts w:ascii="Calibri" w:eastAsia="SimSun" w:hAnsi="Calibri" w:cs="Calibri"/>
          <w:lang w:eastAsia="zh-CN"/>
        </w:rPr>
      </w:pPr>
    </w:p>
    <w:p w14:paraId="76A0470D" w14:textId="77777777" w:rsidR="00C920CE" w:rsidRDefault="00226136">
      <w:pPr>
        <w:pStyle w:val="Heading3"/>
        <w:numPr>
          <w:ilvl w:val="2"/>
          <w:numId w:val="8"/>
        </w:numPr>
        <w:rPr>
          <w:color w:val="000000"/>
        </w:rPr>
      </w:pPr>
      <w:bookmarkStart w:id="71" w:name="OLE_LINK10"/>
      <w:bookmarkStart w:id="72" w:name="OLE_LINK9"/>
      <w:r>
        <w:rPr>
          <w:color w:val="000000"/>
        </w:rPr>
        <w:t>New FG</w:t>
      </w:r>
      <w:bookmarkEnd w:id="71"/>
      <w:bookmarkEnd w:id="72"/>
      <w:r>
        <w:rPr>
          <w:color w:val="000000"/>
        </w:rPr>
        <w:t>: Multiple PDSCH/PUSCH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3" w:name="OLE_LINK71"/>
            <w:bookmarkStart w:id="74" w:name="OLE_LINK70"/>
            <w:r>
              <w:rPr>
                <w:rFonts w:ascii="Arial" w:eastAsia="SimSun" w:hAnsi="Arial" w:cs="Arial"/>
                <w:color w:val="FF0000"/>
                <w:sz w:val="18"/>
                <w:szCs w:val="18"/>
              </w:rPr>
              <w:t xml:space="preserve">Multiple PDSCH scheduling by single DCI </w:t>
            </w:r>
            <w:bookmarkEnd w:id="73"/>
            <w:bookmarkEnd w:id="74"/>
            <w:r>
              <w:rPr>
                <w:rFonts w:ascii="Arial" w:eastAsia="SimSun" w:hAnsi="Arial" w:cs="Arial"/>
                <w:color w:val="FF0000"/>
                <w:sz w:val="18"/>
                <w:szCs w:val="18"/>
              </w:rPr>
              <w:t xml:space="preserve">for 60kHz in FR2-1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60 kHz SCSs in FR2-1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FR2-1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MS Gothic" w:cs="Arial"/>
                <w:color w:val="FF0000"/>
                <w:sz w:val="18"/>
                <w:szCs w:val="18"/>
                <w:lang w:eastAsia="ja-JP"/>
              </w:rPr>
            </w:pPr>
            <w:r>
              <w:rPr>
                <w:rFonts w:eastAsia="MS Gothic" w:cs="Arial"/>
                <w:color w:val="FF0000"/>
                <w:sz w:val="18"/>
                <w:szCs w:val="18"/>
                <w:lang w:eastAsia="ja-JP"/>
              </w:rPr>
              <w:t>1. Multi-PDSCH scheduling by single DCI for the operation with 15/30/60 kHz SCSs in FR1</w:t>
            </w:r>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MS Gothic" w:hAnsi="Arial" w:cs="Arial"/>
                <w:color w:val="FF0000"/>
                <w:sz w:val="18"/>
                <w:szCs w:val="18"/>
                <w:lang w:eastAsia="ja-JP"/>
              </w:rPr>
              <w:t>Multiple PDSCH scheduling by single DCI for 15/30/60kHz is not supported in FR1</w:t>
            </w:r>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7FF0560E"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490FBDAC" w14:textId="77777777" w:rsidR="00C920CE" w:rsidRDefault="00C920CE">
            <w:pPr>
              <w:pStyle w:val="maintext"/>
              <w:spacing w:line="180" w:lineRule="exact"/>
              <w:ind w:firstLineChars="0" w:firstLine="0"/>
              <w:jc w:val="left"/>
              <w:rPr>
                <w:rFonts w:ascii="Arial" w:eastAsia="MS Gothic"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MS Gothic" w:hAnsi="Arial" w:cs="Arial"/>
                <w:color w:val="FF0000"/>
                <w:sz w:val="18"/>
                <w:szCs w:val="18"/>
                <w:lang w:eastAsia="ja-JP"/>
              </w:rPr>
            </w:pPr>
            <w:r>
              <w:rPr>
                <w:rFonts w:ascii="Arial" w:eastAsia="MS Gothic"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rsidTr="00024598">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196CCB01" w14:textId="77777777" w:rsidTr="00024598">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09C88FF" w14:textId="77777777" w:rsidTr="00024598">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SimSun"/>
              </w:rPr>
            </w:pPr>
            <w:r>
              <w:rPr>
                <w:rFonts w:eastAsia="SimSun"/>
              </w:rPr>
              <w:t>We are fine with the extension given that there are no spec changes</w:t>
            </w:r>
          </w:p>
          <w:p w14:paraId="6D16DDB7" w14:textId="77777777" w:rsidR="00C920CE" w:rsidRDefault="00226136">
            <w:pPr>
              <w:pStyle w:val="ListParagraph"/>
              <w:numPr>
                <w:ilvl w:val="0"/>
                <w:numId w:val="21"/>
              </w:numPr>
              <w:jc w:val="left"/>
              <w:rPr>
                <w:rFonts w:eastAsia="SimSun"/>
              </w:rPr>
            </w:pPr>
            <w:r>
              <w:rPr>
                <w:rFonts w:eastAsia="SimSun"/>
              </w:rPr>
              <w:t>For 24-1h, the description for the “Consequence if the feature is not supported by the UE” column should be corrected: “</w:t>
            </w:r>
            <w:r>
              <w:rPr>
                <w:rFonts w:eastAsia="MS Gothic" w:cs="Arial"/>
                <w:color w:val="FF0000"/>
                <w:sz w:val="18"/>
                <w:szCs w:val="18"/>
                <w:lang w:eastAsia="ja-JP"/>
              </w:rPr>
              <w:t xml:space="preserve">Multiple PDSCH scheduling by single DCI for </w:t>
            </w:r>
            <w:r>
              <w:rPr>
                <w:rFonts w:eastAsia="MS Gothic" w:cs="Arial"/>
                <w:strike/>
                <w:color w:val="FF0000"/>
                <w:sz w:val="18"/>
                <w:szCs w:val="18"/>
                <w:lang w:eastAsia="ja-JP"/>
              </w:rPr>
              <w:t>15/30</w:t>
            </w:r>
            <w:r>
              <w:rPr>
                <w:rFonts w:eastAsia="MS Gothic" w:cs="Arial"/>
                <w:color w:val="FF0000"/>
                <w:sz w:val="18"/>
                <w:szCs w:val="18"/>
                <w:lang w:eastAsia="ja-JP"/>
              </w:rPr>
              <w:t xml:space="preserve">/60kHz is not supported in FR2-1” </w:t>
            </w:r>
          </w:p>
          <w:p w14:paraId="2144A1D4" w14:textId="77777777" w:rsidR="00C920CE" w:rsidRDefault="00226136">
            <w:pPr>
              <w:pStyle w:val="ListParagraph"/>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61010EAA" w14:textId="77777777" w:rsidR="00C920CE" w:rsidRDefault="00226136">
            <w:pPr>
              <w:pStyle w:val="ListParagraph"/>
              <w:numPr>
                <w:ilvl w:val="0"/>
                <w:numId w:val="21"/>
              </w:numPr>
              <w:jc w:val="left"/>
              <w:rPr>
                <w:rFonts w:eastAsia="SimSun"/>
              </w:rPr>
            </w:pPr>
            <w:r>
              <w:rPr>
                <w:rFonts w:eastAsia="SimSun"/>
              </w:rPr>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411CCF5E" w14:textId="77777777" w:rsidTr="00024598">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rsidTr="00024598">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5" w:name="OLE_LINK8"/>
            <w:bookmarkStart w:id="76" w:name="OLE_LINK7"/>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976638" w14:paraId="15201E8C" w14:textId="77777777" w:rsidTr="00024598">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r w:rsidR="001351A4" w14:paraId="75CE1E72" w14:textId="77777777" w:rsidTr="00024598">
        <w:tc>
          <w:tcPr>
            <w:tcW w:w="1818" w:type="dxa"/>
            <w:tcBorders>
              <w:top w:val="single" w:sz="4" w:space="0" w:color="auto"/>
              <w:left w:val="single" w:sz="4" w:space="0" w:color="auto"/>
              <w:bottom w:val="single" w:sz="4" w:space="0" w:color="auto"/>
              <w:right w:val="single" w:sz="4" w:space="0" w:color="auto"/>
            </w:tcBorders>
          </w:tcPr>
          <w:p w14:paraId="1388AF25" w14:textId="6463F27A" w:rsidR="001351A4" w:rsidRDefault="009542C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6AF485" w14:textId="77777777" w:rsidR="00975B3F" w:rsidRDefault="009542C4" w:rsidP="00975B3F">
            <w:pPr>
              <w:jc w:val="left"/>
              <w:rPr>
                <w:rFonts w:eastAsia="SimSun"/>
                <w:lang w:eastAsia="zh-CN"/>
              </w:rPr>
            </w:pPr>
            <w:r>
              <w:rPr>
                <w:rFonts w:eastAsia="SimSun"/>
                <w:lang w:eastAsia="zh-CN"/>
              </w:rPr>
              <w:t xml:space="preserve">We support the for FGs and have a similar view as Ericsson, Apple, LGE, and ZTE. </w:t>
            </w:r>
          </w:p>
          <w:p w14:paraId="5C426444" w14:textId="77777777" w:rsidR="00975B3F" w:rsidRDefault="009542C4" w:rsidP="00975B3F">
            <w:pPr>
              <w:jc w:val="left"/>
              <w:rPr>
                <w:rFonts w:eastAsia="SimSun"/>
                <w:lang w:eastAsia="zh-CN"/>
              </w:rPr>
            </w:pPr>
            <w:r>
              <w:rPr>
                <w:rFonts w:eastAsia="SimSun"/>
                <w:lang w:eastAsia="zh-CN"/>
              </w:rPr>
              <w:t xml:space="preserve">Further, we think that the third bullet mentioned by Apple is better to be added as a Note to 24-1i and 24-1k. </w:t>
            </w:r>
          </w:p>
          <w:p w14:paraId="7DB3CD0B" w14:textId="3228EA92" w:rsidR="001351A4" w:rsidRDefault="00975B3F" w:rsidP="00975B3F">
            <w:pPr>
              <w:jc w:val="left"/>
              <w:rPr>
                <w:rFonts w:eastAsia="SimSun"/>
                <w:lang w:eastAsia="zh-CN"/>
              </w:rPr>
            </w:pPr>
            <w:r>
              <w:rPr>
                <w:rFonts w:eastAsia="SimSun"/>
                <w:lang w:eastAsia="zh-CN"/>
              </w:rPr>
              <w:t>Unlike Nokia, we don’t see any reason to not to discuss these FGs here given that the same 4 FGs are agreed in this AI for FR2-2 as well as FR2-1 with 120 kHz SCS. Further, f</w:t>
            </w:r>
            <w:r w:rsidR="001351A4">
              <w:rPr>
                <w:rFonts w:eastAsia="SimSun"/>
                <w:lang w:eastAsia="zh-CN"/>
              </w:rPr>
              <w:t xml:space="preserve">or multiple PUSCH scheduled by single DCI, it has already been supported for all FRs since Rel-16. The only enhancement in Rel-17 is allowing </w:t>
            </w:r>
            <w:r>
              <w:rPr>
                <w:rFonts w:eastAsia="SimSun"/>
                <w:lang w:eastAsia="zh-CN"/>
              </w:rPr>
              <w:t>discontinues</w:t>
            </w:r>
            <w:r w:rsidR="001351A4">
              <w:rPr>
                <w:rFonts w:eastAsia="SimSun"/>
                <w:lang w:eastAsia="zh-CN"/>
              </w:rPr>
              <w:t xml:space="preserve"> resource allocation</w:t>
            </w:r>
            <w:r>
              <w:rPr>
                <w:rFonts w:eastAsia="SimSun"/>
                <w:lang w:eastAsia="zh-CN"/>
              </w:rPr>
              <w:t xml:space="preserve"> which will not have any specification impact. Finally, it is correct that t</w:t>
            </w:r>
            <w:r w:rsidR="001351A4">
              <w:rPr>
                <w:rFonts w:eastAsia="SimSun"/>
                <w:lang w:eastAsia="zh-CN"/>
              </w:rPr>
              <w:t>here are also discussion</w:t>
            </w:r>
            <w:r>
              <w:rPr>
                <w:rFonts w:eastAsia="SimSun"/>
                <w:lang w:eastAsia="zh-CN"/>
              </w:rPr>
              <w:t>s</w:t>
            </w:r>
            <w:r w:rsidR="001351A4">
              <w:rPr>
                <w:rFonts w:eastAsia="SimSun"/>
                <w:lang w:eastAsia="zh-CN"/>
              </w:rPr>
              <w:t xml:space="preserve"> in Rel-18 XR on the multiple PDSCH/PUSCH scheduled by single DCI. </w:t>
            </w:r>
            <w:r>
              <w:rPr>
                <w:rFonts w:eastAsia="SimSun"/>
                <w:lang w:eastAsia="zh-CN"/>
              </w:rPr>
              <w:t xml:space="preserve">However, in fact, agreeing in above 4 FGs </w:t>
            </w:r>
            <w:r w:rsidR="001351A4">
              <w:rPr>
                <w:rFonts w:eastAsia="SimSun"/>
                <w:lang w:eastAsia="zh-CN"/>
              </w:rPr>
              <w:t xml:space="preserve">will </w:t>
            </w:r>
            <w:r>
              <w:rPr>
                <w:rFonts w:eastAsia="SimSun"/>
                <w:lang w:eastAsia="zh-CN"/>
              </w:rPr>
              <w:t>simplify</w:t>
            </w:r>
            <w:r w:rsidR="001351A4">
              <w:rPr>
                <w:rFonts w:eastAsia="SimSun"/>
                <w:lang w:eastAsia="zh-CN"/>
              </w:rPr>
              <w:t xml:space="preserve"> their work and avoid potential harmonization in the future.</w:t>
            </w:r>
          </w:p>
        </w:tc>
      </w:tr>
      <w:tr w:rsidR="003943DF" w14:paraId="72C8F587" w14:textId="77777777" w:rsidTr="00024598">
        <w:tc>
          <w:tcPr>
            <w:tcW w:w="1818" w:type="dxa"/>
            <w:tcBorders>
              <w:top w:val="single" w:sz="4" w:space="0" w:color="auto"/>
              <w:left w:val="single" w:sz="4" w:space="0" w:color="auto"/>
              <w:bottom w:val="single" w:sz="4" w:space="0" w:color="auto"/>
              <w:right w:val="single" w:sz="4" w:space="0" w:color="auto"/>
            </w:tcBorders>
          </w:tcPr>
          <w:p w14:paraId="7F8359B6" w14:textId="63ABD9D0" w:rsidR="003943DF" w:rsidRDefault="003943D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D15A788" w14:textId="0DF150F3" w:rsidR="003943DF" w:rsidRDefault="003943DF" w:rsidP="00975B3F">
            <w:pPr>
              <w:jc w:val="left"/>
              <w:rPr>
                <w:rFonts w:eastAsia="SimSun"/>
                <w:lang w:eastAsia="zh-CN"/>
              </w:rPr>
            </w:pPr>
            <w:r>
              <w:rPr>
                <w:rFonts w:eastAsia="SimSun"/>
                <w:lang w:eastAsia="zh-CN"/>
              </w:rPr>
              <w:t>Ok</w:t>
            </w:r>
          </w:p>
        </w:tc>
      </w:tr>
      <w:tr w:rsidR="00A31A78" w14:paraId="0688B8A7" w14:textId="77777777" w:rsidTr="00024598">
        <w:tc>
          <w:tcPr>
            <w:tcW w:w="1818" w:type="dxa"/>
            <w:tcBorders>
              <w:top w:val="single" w:sz="4" w:space="0" w:color="auto"/>
              <w:left w:val="single" w:sz="4" w:space="0" w:color="auto"/>
              <w:bottom w:val="single" w:sz="4" w:space="0" w:color="auto"/>
              <w:right w:val="single" w:sz="4" w:space="0" w:color="auto"/>
            </w:tcBorders>
          </w:tcPr>
          <w:p w14:paraId="4A2CF341" w14:textId="2CC59B24" w:rsidR="00A31A78" w:rsidRDefault="00A31A7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397CDF21" w14:textId="7C1D5B82" w:rsidR="00A31A78" w:rsidRDefault="00A31A78" w:rsidP="00975B3F">
            <w:pPr>
              <w:jc w:val="left"/>
              <w:rPr>
                <w:rFonts w:eastAsia="SimSun"/>
                <w:lang w:eastAsia="zh-CN"/>
              </w:rPr>
            </w:pPr>
            <w:r>
              <w:rPr>
                <w:rFonts w:eastAsia="SimSun"/>
                <w:lang w:eastAsia="zh-CN"/>
              </w:rPr>
              <w:t xml:space="preserve">We share the same view with Nokia and don’t support the features. In addition, our concern is there is no clear technical motivation to enable the feature to smaller SCSs and there are many scheduling restriction (e.g., no out-of-order among any DCI-PDSCH pairs) will make the scheduling more difficult.  </w:t>
            </w:r>
          </w:p>
        </w:tc>
      </w:tr>
      <w:tr w:rsidR="00024598" w14:paraId="54848E10" w14:textId="77777777" w:rsidTr="00024598">
        <w:tc>
          <w:tcPr>
            <w:tcW w:w="1818" w:type="dxa"/>
            <w:tcBorders>
              <w:top w:val="single" w:sz="4" w:space="0" w:color="auto"/>
              <w:left w:val="single" w:sz="4" w:space="0" w:color="auto"/>
              <w:bottom w:val="single" w:sz="4" w:space="0" w:color="auto"/>
              <w:right w:val="single" w:sz="4" w:space="0" w:color="auto"/>
            </w:tcBorders>
          </w:tcPr>
          <w:p w14:paraId="5B7DB2F7" w14:textId="2C214904" w:rsidR="00024598" w:rsidRDefault="00024598" w:rsidP="00024598">
            <w:pPr>
              <w:pStyle w:val="paragraph"/>
              <w:spacing w:before="0" w:beforeAutospacing="0" w:after="0" w:afterAutospacing="0"/>
              <w:textAlignment w:val="baseline"/>
              <w:rPr>
                <w:rStyle w:val="normaltextrun"/>
                <w:rFonts w:eastAsia="SimSun"/>
                <w:sz w:val="20"/>
                <w:lang w:eastAsia="zh-CN"/>
              </w:rPr>
            </w:pPr>
            <w:bookmarkStart w:id="77" w:name="_GoBack" w:colFirst="0" w:colLast="-1"/>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004790A4" w14:textId="13FAED21" w:rsidR="00024598" w:rsidRDefault="00024598" w:rsidP="00024598">
            <w:pPr>
              <w:jc w:val="left"/>
              <w:rPr>
                <w:rFonts w:eastAsia="SimSun"/>
                <w:lang w:eastAsia="zh-CN"/>
              </w:rPr>
            </w:pPr>
            <w:r>
              <w:rPr>
                <w:rFonts w:eastAsia="SimSun"/>
                <w:lang w:eastAsia="zh-CN"/>
              </w:rPr>
              <w:t xml:space="preserve">We don’t support the proposal. This has been discussed for many meeting, and our position doesn’t change. The supporting of multiple PDSCH/PUSCH is SCS specific. The discussion on the maximum number of PDSCH/PUSCH needs careful justification for each SCS, and we don’t think it’s simply to reuse such number from 480/960 to other SCSs. </w:t>
            </w:r>
          </w:p>
        </w:tc>
      </w:tr>
      <w:bookmarkEnd w:id="77"/>
    </w:tbl>
    <w:p w14:paraId="0C40A4D3" w14:textId="77777777" w:rsidR="00C920CE" w:rsidRDefault="00C920CE">
      <w:pPr>
        <w:pStyle w:val="maintext"/>
        <w:ind w:firstLineChars="90" w:firstLine="180"/>
        <w:rPr>
          <w:rFonts w:ascii="Calibri" w:eastAsia="SimSun" w:hAnsi="Calibri" w:cs="Calibri"/>
          <w:lang w:eastAsia="zh-CN"/>
        </w:rPr>
      </w:pPr>
    </w:p>
    <w:bookmarkEnd w:id="75"/>
    <w:bookmarkEnd w:id="76"/>
    <w:p w14:paraId="26FFDC77" w14:textId="77777777" w:rsidR="00C920CE" w:rsidRDefault="00226136">
      <w:pPr>
        <w:pStyle w:val="Heading2"/>
        <w:numPr>
          <w:ilvl w:val="1"/>
          <w:numId w:val="8"/>
        </w:numPr>
        <w:rPr>
          <w:color w:val="000000"/>
        </w:rPr>
      </w:pPr>
      <w:r>
        <w:rPr>
          <w:color w:val="000000"/>
        </w:rPr>
        <w:t>NR_NTN_solutions</w:t>
      </w:r>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Heading2"/>
        <w:numPr>
          <w:ilvl w:val="1"/>
          <w:numId w:val="8"/>
        </w:numPr>
        <w:rPr>
          <w:color w:val="000000"/>
        </w:rPr>
      </w:pPr>
      <w:r>
        <w:rPr>
          <w:color w:val="000000"/>
        </w:rPr>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SimSun" w:hAnsi="Calibri" w:cs="Calibri"/>
          <w:lang w:eastAsia="zh-CN"/>
        </w:rPr>
      </w:pPr>
    </w:p>
    <w:p w14:paraId="3B7B7D8C" w14:textId="77777777" w:rsidR="00C920CE" w:rsidRDefault="00226136">
      <w:pPr>
        <w:pStyle w:val="Heading2"/>
        <w:numPr>
          <w:ilvl w:val="1"/>
          <w:numId w:val="8"/>
        </w:numPr>
        <w:rPr>
          <w:color w:val="000000"/>
        </w:rPr>
      </w:pPr>
      <w:r>
        <w:rPr>
          <w:color w:val="000000"/>
        </w:rPr>
        <w:t>NR_IAB_enh</w:t>
      </w:r>
    </w:p>
    <w:p w14:paraId="0B8C310A"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1C42038F" w14:textId="77777777" w:rsidR="00C920CE" w:rsidRDefault="00C920CE">
      <w:pPr>
        <w:pStyle w:val="maintext"/>
        <w:ind w:firstLineChars="90" w:firstLine="180"/>
        <w:rPr>
          <w:rFonts w:ascii="Calibri" w:eastAsia="SimSun" w:hAnsi="Calibri" w:cs="Calibri"/>
          <w:lang w:eastAsia="zh-CN"/>
        </w:rPr>
      </w:pPr>
    </w:p>
    <w:p w14:paraId="2B8F3DE5" w14:textId="77777777" w:rsidR="00C920CE" w:rsidRDefault="00226136">
      <w:pPr>
        <w:pStyle w:val="Heading2"/>
        <w:numPr>
          <w:ilvl w:val="1"/>
          <w:numId w:val="8"/>
        </w:numPr>
        <w:rPr>
          <w:color w:val="000000"/>
        </w:rPr>
      </w:pPr>
      <w:r>
        <w:rPr>
          <w:color w:val="000000"/>
        </w:rPr>
        <w:t>NR_DSS</w:t>
      </w:r>
    </w:p>
    <w:p w14:paraId="314655D4"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2578579" w14:textId="77777777" w:rsidR="00C920CE" w:rsidRDefault="00C920CE">
      <w:pPr>
        <w:pStyle w:val="maintext"/>
        <w:ind w:firstLineChars="90" w:firstLine="180"/>
        <w:rPr>
          <w:rFonts w:ascii="Calibri" w:eastAsia="SimSun" w:hAnsi="Calibri" w:cs="Calibri"/>
          <w:lang w:eastAsia="zh-CN"/>
        </w:rPr>
      </w:pPr>
      <w:bookmarkStart w:id="78" w:name="OLE_LINK12"/>
      <w:bookmarkStart w:id="79" w:name="OLE_LINK11"/>
    </w:p>
    <w:bookmarkEnd w:id="78"/>
    <w:bookmarkEnd w:id="79"/>
    <w:p w14:paraId="22A85C88" w14:textId="77777777" w:rsidR="00C920CE" w:rsidRDefault="00226136">
      <w:pPr>
        <w:pStyle w:val="Heading2"/>
        <w:numPr>
          <w:ilvl w:val="1"/>
          <w:numId w:val="8"/>
        </w:numPr>
        <w:rPr>
          <w:color w:val="000000"/>
        </w:rPr>
      </w:pPr>
      <w:r>
        <w:rPr>
          <w:color w:val="000000"/>
        </w:rPr>
        <w:t>LTE_NR_DC_enh2</w:t>
      </w:r>
    </w:p>
    <w:p w14:paraId="2FF2A4B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AA531F6" w14:textId="77777777" w:rsidR="00C920CE" w:rsidRDefault="00C920CE">
      <w:pPr>
        <w:pStyle w:val="maintext"/>
        <w:ind w:firstLineChars="90" w:firstLine="180"/>
        <w:rPr>
          <w:rFonts w:ascii="Calibri" w:eastAsia="SimSun" w:hAnsi="Calibri" w:cs="Calibri"/>
          <w:lang w:eastAsia="zh-CN"/>
        </w:rPr>
      </w:pPr>
    </w:p>
    <w:p w14:paraId="7E7A500D" w14:textId="77777777" w:rsidR="00C920CE" w:rsidRDefault="00226136">
      <w:pPr>
        <w:pStyle w:val="Heading2"/>
        <w:numPr>
          <w:ilvl w:val="1"/>
          <w:numId w:val="8"/>
        </w:numPr>
        <w:rPr>
          <w:color w:val="000000"/>
        </w:rPr>
      </w:pPr>
      <w:r>
        <w:rPr>
          <w:color w:val="000000"/>
        </w:rPr>
        <w:t>NR_pos_enh</w:t>
      </w:r>
    </w:p>
    <w:p w14:paraId="355E10F0" w14:textId="77777777" w:rsidR="00C920CE" w:rsidRDefault="00C920CE">
      <w:pPr>
        <w:pStyle w:val="maintext"/>
        <w:ind w:firstLineChars="90" w:firstLine="180"/>
        <w:rPr>
          <w:rFonts w:ascii="Calibri" w:eastAsia="SimSun" w:hAnsi="Calibri" w:cs="Calibri"/>
          <w:lang w:eastAsia="zh-CN"/>
        </w:rPr>
      </w:pPr>
    </w:p>
    <w:p w14:paraId="74BC97BC" w14:textId="77777777" w:rsidR="00C920CE" w:rsidRDefault="00226136">
      <w:pPr>
        <w:pStyle w:val="Heading3"/>
        <w:numPr>
          <w:ilvl w:val="2"/>
          <w:numId w:val="8"/>
        </w:numPr>
        <w:rPr>
          <w:color w:val="000000"/>
        </w:rPr>
      </w:pPr>
      <w:bookmarkStart w:id="80" w:name="OLE_LINK31"/>
      <w:bookmarkStart w:id="81"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 NR_pos_enh</w:t>
            </w:r>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lastRenderedPageBreak/>
              <w:t>State 1: PRS is higher priority than all PDCCH/PDSCH/CSI-RS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Note: The URLLC channel corresponds a dynamically scheduled PDSCH whose PUCCH resource for carrying ACK/NAK is marked as high-priority.</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499F193"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ListParagraph"/>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lastRenderedPageBreak/>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Note: Support of configuration of PRS processing window in RRC and support of using DL MAC CE to activate/deactivate the PRS processing window for PRS measurements is part of the FG , but no dedicated signaling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Optional with capability signaling</w:t>
            </w:r>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SimSun"/>
                <w:lang w:eastAsia="zh-CN"/>
              </w:rPr>
            </w:pPr>
            <w:r>
              <w:rPr>
                <w:rFonts w:eastAsia="SimSun"/>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SimSun"/>
                <w:lang w:eastAsia="zh-CN"/>
              </w:rPr>
            </w:pPr>
            <w:r>
              <w:rPr>
                <w:rFonts w:eastAsia="SimSun" w:hint="eastAsia"/>
                <w:lang w:eastAsia="zh-CN"/>
              </w:rPr>
              <w:t xml:space="preserve">Not support.  It is more easier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SimSun" w:hAnsi="Calibri" w:cs="Calibri"/>
          <w:lang w:eastAsia="zh-CN"/>
        </w:rPr>
      </w:pPr>
    </w:p>
    <w:p w14:paraId="5FFF0AD2" w14:textId="77777777" w:rsidR="00C920CE" w:rsidRDefault="00226136">
      <w:pPr>
        <w:pStyle w:val="Heading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6A484EC5"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7302BCBF"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4B0FDBC7" w14:textId="77777777" w:rsidR="00C920CE" w:rsidRDefault="00226136">
      <w:pPr>
        <w:pStyle w:val="ListParagraph"/>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SimSun"/>
              </w:rPr>
            </w:pPr>
            <w:r>
              <w:rPr>
                <w:rFonts w:eastAsia="SimSun"/>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Hyperlink"/>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76E9DF3A" w14:textId="77777777" w:rsidR="00C920CE" w:rsidRDefault="00024598">
            <w:pPr>
              <w:jc w:val="left"/>
              <w:rPr>
                <w:rFonts w:eastAsia="SimSun"/>
                <w:lang w:eastAsia="zh-CN"/>
              </w:rPr>
            </w:pPr>
            <w:hyperlink r:id="rId13" w:anchor="/documents/8155" w:tgtFrame="_blank" w:history="1">
              <w:r w:rsidR="00226136">
                <w:rPr>
                  <w:rStyle w:val="Hyperlink"/>
                  <w:rFonts w:ascii="Calibri" w:hAnsi="Calibri" w:cs="Calibri"/>
                  <w:sz w:val="22"/>
                  <w:szCs w:val="22"/>
                </w:rPr>
                <w:t>https://nwm-trial.etsi.org/#/documents/8155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SimSun"/>
                <w:lang w:eastAsia="zh-CN"/>
              </w:rPr>
            </w:pPr>
            <w:r>
              <w:rPr>
                <w:rFonts w:eastAsia="SimSun"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SimSun"/>
                <w:lang w:eastAsia="zh-CN"/>
              </w:rPr>
            </w:pPr>
            <w:r>
              <w:rPr>
                <w:rFonts w:eastAsia="SimSun"/>
                <w:lang w:eastAsia="zh-CN"/>
              </w:rPr>
              <w:t xml:space="preserve">We support Alt-2. Given that component 3 is indicating the numbers of PRS resources within a slot, for the larger SCS values, the smaller values are already included, and </w:t>
            </w:r>
            <w:r w:rsidR="00590102">
              <w:rPr>
                <w:rFonts w:eastAsia="SimSun"/>
                <w:lang w:eastAsia="zh-CN"/>
              </w:rPr>
              <w:t xml:space="preserve">thus, the candidates for </w:t>
            </w:r>
            <w:r w:rsidR="002242B9">
              <w:rPr>
                <w:rFonts w:eastAsia="SimSun"/>
                <w:lang w:eastAsia="zh-CN"/>
              </w:rPr>
              <w:t xml:space="preserve">480/960 kHz can be simply </w:t>
            </w:r>
            <w:r w:rsidR="003E19C7">
              <w:rPr>
                <w:rFonts w:eastAsia="SimSun"/>
                <w:lang w:eastAsia="zh-CN"/>
              </w:rPr>
              <w:t>defined as same as those for 60/120 kHz for FR2:</w:t>
            </w:r>
          </w:p>
          <w:p w14:paraId="3ADB5360" w14:textId="77777777"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SimSun"/>
                <w:lang w:eastAsia="zh-CN"/>
              </w:rPr>
            </w:pPr>
            <w:r>
              <w:rPr>
                <w:rFonts w:eastAsia="SimSun"/>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sidRPr="00AA4380">
              <w:rPr>
                <w:rFonts w:ascii="DengXian" w:eastAsia="DengXian" w:hAnsi="DengXian" w:hint="eastAsia"/>
                <w:lang w:eastAsia="zh-CN"/>
              </w:rPr>
              <w:t>as mentioned by Qualcomm</w:t>
            </w:r>
            <w:r>
              <w:rPr>
                <w:rFonts w:ascii="DengXian" w:eastAsia="DengXian" w:hAnsi="DengXian"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SimSun" w:hAnsi="Calibri" w:cs="Calibri"/>
          <w:lang w:eastAsia="zh-CN"/>
        </w:rPr>
      </w:pPr>
    </w:p>
    <w:p w14:paraId="3412243B" w14:textId="77777777" w:rsidR="00C920CE" w:rsidRDefault="00226136">
      <w:pPr>
        <w:pStyle w:val="Heading3"/>
        <w:numPr>
          <w:ilvl w:val="2"/>
          <w:numId w:val="8"/>
        </w:numPr>
        <w:rPr>
          <w:color w:val="000000"/>
        </w:rPr>
      </w:pPr>
      <w:r>
        <w:rPr>
          <w:color w:val="000000"/>
        </w:rPr>
        <w:t>New FG: M-sample measurements in RRC_CONNECTED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 NR_pos_enh</w:t>
            </w:r>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2" w:name="OLE_LINK87"/>
            <w:bookmarkStart w:id="83" w:name="OLE_LINK88"/>
            <w:r>
              <w:rPr>
                <w:rFonts w:ascii="Arial" w:hAnsi="Arial" w:cs="Arial"/>
                <w:color w:val="FF0000"/>
                <w:sz w:val="18"/>
                <w:szCs w:val="18"/>
                <w:lang w:eastAsia="zh-CN"/>
              </w:rPr>
              <w:t>M-sample measurements in RRC_CONNECTED within the PRS processing window</w:t>
            </w:r>
            <w:bookmarkEnd w:id="82"/>
            <w:bookmarkEnd w:id="83"/>
          </w:p>
        </w:tc>
        <w:tc>
          <w:tcPr>
            <w:tcW w:w="0" w:type="auto"/>
            <w:shd w:val="clear" w:color="auto" w:fill="auto"/>
          </w:tcPr>
          <w:p w14:paraId="4EF5AB10" w14:textId="77777777" w:rsidR="00C920CE" w:rsidRDefault="00226136">
            <w:pPr>
              <w:spacing w:afterLines="50"/>
              <w:contextualSpacing/>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MS Gothic"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signaling</w:t>
            </w:r>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MS Mincho" w:hAnsi="Calibri" w:cs="Calibri"/>
              </w:rPr>
            </w:pPr>
            <w:r>
              <w:rPr>
                <w:rFonts w:ascii="Calibri" w:eastAsia="MS Mincho"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sidRPr="00AA4380">
              <w:rPr>
                <w:rFonts w:eastAsia="DengXian"/>
                <w:lang w:eastAsia="zh-CN"/>
              </w:rPr>
              <w:t>M-sample PRS measurement in the PPW</w:t>
            </w:r>
            <w:r>
              <w:rPr>
                <w:rFonts w:eastAsia="DengXian" w:hint="eastAsia"/>
                <w:lang w:eastAsia="zh-CN"/>
              </w:rPr>
              <w:t>.</w:t>
            </w:r>
          </w:p>
        </w:tc>
      </w:tr>
    </w:tbl>
    <w:p w14:paraId="09F88AF6" w14:textId="77777777" w:rsidR="00C920CE" w:rsidRDefault="00C920CE">
      <w:pPr>
        <w:pStyle w:val="maintext"/>
        <w:ind w:firstLineChars="90" w:firstLine="180"/>
        <w:rPr>
          <w:rFonts w:ascii="Calibri" w:eastAsia="SimSun" w:hAnsi="Calibri" w:cs="Calibri"/>
          <w:lang w:eastAsia="zh-CN"/>
        </w:rPr>
      </w:pPr>
    </w:p>
    <w:bookmarkEnd w:id="80"/>
    <w:bookmarkEnd w:id="81"/>
    <w:p w14:paraId="1EF7C414" w14:textId="77777777" w:rsidR="00C920CE" w:rsidRDefault="00226136">
      <w:pPr>
        <w:pStyle w:val="Heading2"/>
        <w:numPr>
          <w:ilvl w:val="1"/>
          <w:numId w:val="8"/>
        </w:numPr>
        <w:rPr>
          <w:color w:val="000000"/>
        </w:rPr>
      </w:pPr>
      <w:r>
        <w:rPr>
          <w:color w:val="000000"/>
        </w:rPr>
        <w:t>NR_DL1024QAM_FR1</w:t>
      </w:r>
    </w:p>
    <w:p w14:paraId="2229FC6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Heading1"/>
        <w:numPr>
          <w:ilvl w:val="0"/>
          <w:numId w:val="8"/>
        </w:numPr>
        <w:jc w:val="both"/>
        <w:rPr>
          <w:color w:val="E7E6E6"/>
        </w:rPr>
      </w:pPr>
      <w:r>
        <w:rPr>
          <w:color w:val="E7E6E6"/>
        </w:rPr>
        <w:t xml:space="preserve">Discussion Items during RAN1 #110bis-e — Second Checkpoint </w:t>
      </w:r>
    </w:p>
    <w:p w14:paraId="0D03B7EA"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SimSun" w:hAnsi="Calibri" w:cs="Calibri"/>
          <w:color w:val="E7E6E6"/>
          <w:lang w:eastAsia="zh-CN"/>
        </w:rPr>
      </w:pPr>
    </w:p>
    <w:p w14:paraId="123282BD"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SimSun" w:hAnsi="Calibri" w:cs="Calibri"/>
          <w:color w:val="E7E6E6"/>
          <w:lang w:eastAsia="zh-CN"/>
        </w:rPr>
      </w:pPr>
    </w:p>
    <w:p w14:paraId="229343F9"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6A374DD"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MS Mincho" w:hAnsi="Calibri" w:cs="Calibri"/>
                <w:color w:val="E7E6E6"/>
              </w:rPr>
            </w:pPr>
          </w:p>
        </w:tc>
      </w:tr>
    </w:tbl>
    <w:p w14:paraId="00161B69" w14:textId="77777777" w:rsidR="00C920CE" w:rsidRDefault="00C920CE">
      <w:pPr>
        <w:pStyle w:val="maintext"/>
        <w:ind w:firstLineChars="90" w:firstLine="180"/>
        <w:rPr>
          <w:rFonts w:ascii="Calibri" w:eastAsia="SimSun" w:hAnsi="Calibri" w:cs="Calibri"/>
          <w:color w:val="E7E6E6"/>
          <w:lang w:eastAsia="zh-CN"/>
        </w:rPr>
      </w:pPr>
    </w:p>
    <w:p w14:paraId="6B2632C7" w14:textId="77777777" w:rsidR="00C920CE" w:rsidRDefault="00226136">
      <w:pPr>
        <w:pStyle w:val="Heading2"/>
        <w:numPr>
          <w:ilvl w:val="1"/>
          <w:numId w:val="8"/>
        </w:numPr>
        <w:rPr>
          <w:color w:val="E7E6E6"/>
        </w:rPr>
      </w:pPr>
      <w:r>
        <w:rPr>
          <w:color w:val="E7E6E6"/>
        </w:rPr>
        <w:t>NR_FeMIMO</w:t>
      </w:r>
    </w:p>
    <w:p w14:paraId="3376FFDF" w14:textId="77777777" w:rsidR="00C920CE" w:rsidRDefault="00C920CE">
      <w:pPr>
        <w:pStyle w:val="maintext"/>
        <w:ind w:firstLineChars="90" w:firstLine="180"/>
        <w:rPr>
          <w:rFonts w:ascii="Calibri" w:eastAsia="SimSun" w:hAnsi="Calibri" w:cs="Calibri"/>
          <w:color w:val="E7E6E6"/>
          <w:lang w:eastAsia="zh-CN"/>
        </w:rPr>
      </w:pPr>
    </w:p>
    <w:p w14:paraId="7742CDC6" w14:textId="77777777" w:rsidR="00C920CE" w:rsidRDefault="00226136">
      <w:pPr>
        <w:pStyle w:val="Heading3"/>
        <w:numPr>
          <w:ilvl w:val="2"/>
          <w:numId w:val="8"/>
        </w:numPr>
        <w:rPr>
          <w:color w:val="E7E6E6"/>
        </w:rPr>
      </w:pPr>
      <w:r>
        <w:rPr>
          <w:color w:val="E7E6E6"/>
        </w:rPr>
        <w:lastRenderedPageBreak/>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SimSun"/>
                <w:color w:val="E7E6E6"/>
              </w:rPr>
            </w:pPr>
          </w:p>
        </w:tc>
      </w:tr>
    </w:tbl>
    <w:p w14:paraId="40D185C9" w14:textId="77777777" w:rsidR="00C920CE" w:rsidRDefault="00C920CE">
      <w:pPr>
        <w:pStyle w:val="maintext"/>
        <w:ind w:firstLineChars="90" w:firstLine="180"/>
        <w:rPr>
          <w:rFonts w:ascii="Calibri" w:eastAsia="SimSun" w:hAnsi="Calibri" w:cs="Calibri"/>
          <w:color w:val="E7E6E6"/>
          <w:lang w:eastAsia="zh-CN"/>
        </w:rPr>
      </w:pPr>
    </w:p>
    <w:p w14:paraId="4106352E" w14:textId="77777777" w:rsidR="00C920CE" w:rsidRDefault="00226136">
      <w:pPr>
        <w:pStyle w:val="Heading2"/>
        <w:numPr>
          <w:ilvl w:val="1"/>
          <w:numId w:val="8"/>
        </w:numPr>
        <w:rPr>
          <w:color w:val="E7E6E6"/>
        </w:rPr>
      </w:pPr>
      <w:r>
        <w:rPr>
          <w:color w:val="E7E6E6"/>
        </w:rPr>
        <w:t>NR_ext_to_71GHz</w:t>
      </w:r>
    </w:p>
    <w:p w14:paraId="2632F24A" w14:textId="77777777" w:rsidR="00C920CE" w:rsidRDefault="00C920CE">
      <w:pPr>
        <w:pStyle w:val="maintext"/>
        <w:ind w:firstLineChars="90" w:firstLine="180"/>
        <w:rPr>
          <w:rFonts w:ascii="Calibri" w:eastAsia="SimSun" w:hAnsi="Calibri" w:cs="Calibri"/>
          <w:color w:val="E7E6E6"/>
          <w:lang w:eastAsia="zh-CN"/>
        </w:rPr>
      </w:pPr>
    </w:p>
    <w:p w14:paraId="0B85CCCA" w14:textId="77777777" w:rsidR="00C920CE" w:rsidRDefault="00226136">
      <w:pPr>
        <w:pStyle w:val="Heading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SimSun"/>
                <w:color w:val="E7E6E6"/>
              </w:rPr>
            </w:pPr>
          </w:p>
        </w:tc>
      </w:tr>
    </w:tbl>
    <w:p w14:paraId="57CB0DBF" w14:textId="77777777" w:rsidR="00C920CE" w:rsidRDefault="00C920CE">
      <w:pPr>
        <w:pStyle w:val="maintext"/>
        <w:ind w:firstLineChars="90" w:firstLine="180"/>
        <w:rPr>
          <w:rFonts w:ascii="Calibri" w:eastAsia="SimSun" w:hAnsi="Calibri" w:cs="Calibri"/>
          <w:color w:val="E7E6E6"/>
          <w:lang w:eastAsia="zh-CN"/>
        </w:rPr>
      </w:pPr>
    </w:p>
    <w:p w14:paraId="23DB2EEE" w14:textId="77777777" w:rsidR="00C920CE" w:rsidRDefault="00226136">
      <w:pPr>
        <w:pStyle w:val="Heading2"/>
        <w:numPr>
          <w:ilvl w:val="1"/>
          <w:numId w:val="8"/>
        </w:numPr>
        <w:rPr>
          <w:color w:val="E7E6E6"/>
        </w:rPr>
      </w:pPr>
      <w:r>
        <w:rPr>
          <w:color w:val="E7E6E6"/>
        </w:rPr>
        <w:t>NR_NTN_solutions</w:t>
      </w:r>
    </w:p>
    <w:p w14:paraId="2AA4326F" w14:textId="77777777" w:rsidR="00C920CE" w:rsidRDefault="00C920CE">
      <w:pPr>
        <w:pStyle w:val="maintext"/>
        <w:ind w:firstLineChars="90" w:firstLine="180"/>
        <w:rPr>
          <w:rFonts w:ascii="Calibri" w:eastAsia="SimSun" w:hAnsi="Calibri" w:cs="Calibri"/>
          <w:color w:val="E7E6E6"/>
          <w:lang w:eastAsia="zh-CN"/>
        </w:rPr>
      </w:pPr>
    </w:p>
    <w:p w14:paraId="782F9B38" w14:textId="77777777" w:rsidR="00C920CE" w:rsidRDefault="00226136">
      <w:pPr>
        <w:pStyle w:val="Heading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SimSun"/>
                <w:color w:val="E7E6E6"/>
              </w:rPr>
            </w:pPr>
          </w:p>
        </w:tc>
      </w:tr>
    </w:tbl>
    <w:p w14:paraId="62ED024B" w14:textId="77777777" w:rsidR="00C920CE" w:rsidRDefault="00C920CE">
      <w:pPr>
        <w:pStyle w:val="maintext"/>
        <w:ind w:firstLineChars="90" w:firstLine="180"/>
        <w:rPr>
          <w:rFonts w:ascii="Calibri" w:eastAsia="SimSun" w:hAnsi="Calibri" w:cs="Calibri"/>
          <w:color w:val="E7E6E6"/>
          <w:lang w:eastAsia="zh-CN"/>
        </w:rPr>
      </w:pPr>
    </w:p>
    <w:p w14:paraId="397DE145" w14:textId="77777777" w:rsidR="00C920CE" w:rsidRDefault="00226136">
      <w:pPr>
        <w:pStyle w:val="Heading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SimSun" w:hAnsi="Calibri" w:cs="Calibri"/>
          <w:color w:val="E7E6E6"/>
          <w:lang w:eastAsia="zh-CN"/>
        </w:rPr>
      </w:pPr>
    </w:p>
    <w:p w14:paraId="55CE4D88" w14:textId="77777777" w:rsidR="00C920CE" w:rsidRDefault="00226136">
      <w:pPr>
        <w:pStyle w:val="Heading3"/>
        <w:numPr>
          <w:ilvl w:val="2"/>
          <w:numId w:val="8"/>
        </w:numPr>
        <w:rPr>
          <w:color w:val="E7E6E6"/>
        </w:rPr>
      </w:pPr>
      <w:r>
        <w:rPr>
          <w:color w:val="E7E6E6"/>
        </w:rPr>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SimSun"/>
                <w:color w:val="E7E6E6"/>
              </w:rPr>
            </w:pPr>
          </w:p>
        </w:tc>
      </w:tr>
    </w:tbl>
    <w:p w14:paraId="32EA9FDB" w14:textId="77777777" w:rsidR="00C920CE" w:rsidRDefault="00C920CE">
      <w:pPr>
        <w:pStyle w:val="maintext"/>
        <w:ind w:firstLineChars="90" w:firstLine="180"/>
        <w:rPr>
          <w:rFonts w:ascii="Calibri" w:eastAsia="SimSun" w:hAnsi="Calibri" w:cs="Calibri"/>
          <w:color w:val="E7E6E6"/>
          <w:lang w:eastAsia="zh-CN"/>
        </w:rPr>
      </w:pPr>
    </w:p>
    <w:p w14:paraId="6E03760A" w14:textId="77777777" w:rsidR="00C920CE" w:rsidRDefault="00226136">
      <w:pPr>
        <w:pStyle w:val="Heading2"/>
        <w:numPr>
          <w:ilvl w:val="1"/>
          <w:numId w:val="8"/>
        </w:numPr>
        <w:rPr>
          <w:color w:val="E7E6E6"/>
        </w:rPr>
      </w:pPr>
      <w:r>
        <w:rPr>
          <w:color w:val="E7E6E6"/>
        </w:rPr>
        <w:t>NR_IAB_enh</w:t>
      </w:r>
    </w:p>
    <w:p w14:paraId="15D4438A" w14:textId="77777777" w:rsidR="00C920CE" w:rsidRDefault="00C920CE">
      <w:pPr>
        <w:pStyle w:val="maintext"/>
        <w:ind w:firstLineChars="90" w:firstLine="180"/>
        <w:rPr>
          <w:rFonts w:ascii="Calibri" w:eastAsia="SimSun" w:hAnsi="Calibri" w:cs="Calibri"/>
          <w:color w:val="E7E6E6"/>
          <w:lang w:eastAsia="zh-CN"/>
        </w:rPr>
      </w:pPr>
    </w:p>
    <w:p w14:paraId="0B2FB9D0" w14:textId="77777777" w:rsidR="00C920CE" w:rsidRDefault="00226136">
      <w:pPr>
        <w:pStyle w:val="Heading3"/>
        <w:numPr>
          <w:ilvl w:val="2"/>
          <w:numId w:val="8"/>
        </w:numPr>
        <w:rPr>
          <w:color w:val="E7E6E6"/>
        </w:rPr>
      </w:pPr>
      <w:r>
        <w:rPr>
          <w:color w:val="E7E6E6"/>
        </w:rPr>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SimSun"/>
                <w:color w:val="E7E6E6"/>
              </w:rPr>
            </w:pPr>
          </w:p>
        </w:tc>
      </w:tr>
    </w:tbl>
    <w:p w14:paraId="195870B0" w14:textId="77777777" w:rsidR="00C920CE" w:rsidRDefault="00C920CE">
      <w:pPr>
        <w:pStyle w:val="maintext"/>
        <w:ind w:firstLineChars="90" w:firstLine="180"/>
        <w:rPr>
          <w:rFonts w:ascii="Calibri" w:eastAsia="SimSun" w:hAnsi="Calibri" w:cs="Calibri"/>
          <w:color w:val="E7E6E6"/>
          <w:lang w:eastAsia="zh-CN"/>
        </w:rPr>
      </w:pPr>
    </w:p>
    <w:p w14:paraId="70E7E0B5" w14:textId="77777777" w:rsidR="00C920CE" w:rsidRDefault="00226136">
      <w:pPr>
        <w:pStyle w:val="Heading2"/>
        <w:numPr>
          <w:ilvl w:val="1"/>
          <w:numId w:val="8"/>
        </w:numPr>
        <w:rPr>
          <w:color w:val="E7E6E6"/>
        </w:rPr>
      </w:pPr>
      <w:r>
        <w:rPr>
          <w:color w:val="E7E6E6"/>
        </w:rPr>
        <w:t>NR_DSS</w:t>
      </w:r>
    </w:p>
    <w:p w14:paraId="0AA4789E" w14:textId="77777777" w:rsidR="00C920CE" w:rsidRDefault="00C920CE">
      <w:pPr>
        <w:pStyle w:val="maintext"/>
        <w:ind w:firstLineChars="90" w:firstLine="180"/>
        <w:rPr>
          <w:rFonts w:ascii="Calibri" w:eastAsia="SimSun" w:hAnsi="Calibri" w:cs="Calibri"/>
          <w:color w:val="E7E6E6"/>
          <w:lang w:eastAsia="zh-CN"/>
        </w:rPr>
      </w:pPr>
    </w:p>
    <w:p w14:paraId="62B3F86C" w14:textId="77777777" w:rsidR="00C920CE" w:rsidRDefault="00226136">
      <w:pPr>
        <w:pStyle w:val="Heading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SimSun"/>
                <w:color w:val="E7E6E6"/>
              </w:rPr>
            </w:pPr>
          </w:p>
        </w:tc>
      </w:tr>
    </w:tbl>
    <w:p w14:paraId="1ED759BD" w14:textId="77777777" w:rsidR="00C920CE" w:rsidRDefault="00C920CE">
      <w:pPr>
        <w:pStyle w:val="maintext"/>
        <w:ind w:firstLineChars="90" w:firstLine="180"/>
        <w:rPr>
          <w:rFonts w:ascii="Calibri" w:eastAsia="SimSun" w:hAnsi="Calibri" w:cs="Calibri"/>
          <w:color w:val="E7E6E6"/>
          <w:lang w:eastAsia="zh-CN"/>
        </w:rPr>
      </w:pPr>
    </w:p>
    <w:p w14:paraId="469A59DD" w14:textId="77777777" w:rsidR="00C920CE" w:rsidRDefault="00226136">
      <w:pPr>
        <w:pStyle w:val="Heading2"/>
        <w:numPr>
          <w:ilvl w:val="1"/>
          <w:numId w:val="8"/>
        </w:numPr>
        <w:rPr>
          <w:color w:val="E7E6E6"/>
        </w:rPr>
      </w:pPr>
      <w:r>
        <w:rPr>
          <w:color w:val="E7E6E6"/>
        </w:rPr>
        <w:t>LTE_NR_DC_enh2</w:t>
      </w:r>
    </w:p>
    <w:p w14:paraId="2A764196" w14:textId="77777777" w:rsidR="00C920CE" w:rsidRDefault="00C920CE">
      <w:pPr>
        <w:pStyle w:val="maintext"/>
        <w:ind w:firstLineChars="90" w:firstLine="180"/>
        <w:rPr>
          <w:rFonts w:ascii="Calibri" w:eastAsia="SimSun" w:hAnsi="Calibri" w:cs="Calibri"/>
          <w:color w:val="E7E6E6"/>
          <w:lang w:eastAsia="zh-CN"/>
        </w:rPr>
      </w:pPr>
    </w:p>
    <w:p w14:paraId="15BEEA37" w14:textId="77777777" w:rsidR="00C920CE" w:rsidRDefault="00226136">
      <w:pPr>
        <w:pStyle w:val="Heading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SimSun"/>
                <w:color w:val="E7E6E6"/>
              </w:rPr>
            </w:pPr>
          </w:p>
        </w:tc>
      </w:tr>
    </w:tbl>
    <w:p w14:paraId="37E361DB" w14:textId="77777777" w:rsidR="00C920CE" w:rsidRDefault="00C920CE">
      <w:pPr>
        <w:pStyle w:val="maintext"/>
        <w:ind w:firstLineChars="90" w:firstLine="180"/>
        <w:rPr>
          <w:rFonts w:ascii="Calibri" w:eastAsia="SimSun" w:hAnsi="Calibri" w:cs="Calibri"/>
          <w:color w:val="E7E6E6"/>
          <w:lang w:eastAsia="zh-CN"/>
        </w:rPr>
      </w:pPr>
    </w:p>
    <w:p w14:paraId="292DE34E" w14:textId="77777777" w:rsidR="00C920CE" w:rsidRDefault="00226136">
      <w:pPr>
        <w:pStyle w:val="Heading2"/>
        <w:numPr>
          <w:ilvl w:val="1"/>
          <w:numId w:val="8"/>
        </w:numPr>
        <w:rPr>
          <w:color w:val="E7E6E6"/>
        </w:rPr>
      </w:pPr>
      <w:r>
        <w:rPr>
          <w:color w:val="E7E6E6"/>
        </w:rPr>
        <w:t>NR_pos_enh</w:t>
      </w:r>
    </w:p>
    <w:p w14:paraId="6075EB85" w14:textId="77777777" w:rsidR="00C920CE" w:rsidRDefault="00C920CE">
      <w:pPr>
        <w:pStyle w:val="maintext"/>
        <w:ind w:firstLineChars="90" w:firstLine="180"/>
        <w:rPr>
          <w:rFonts w:ascii="Calibri" w:eastAsia="SimSun" w:hAnsi="Calibri" w:cs="Calibri"/>
          <w:color w:val="E7E6E6"/>
          <w:lang w:eastAsia="zh-CN"/>
        </w:rPr>
      </w:pPr>
    </w:p>
    <w:p w14:paraId="26D93266" w14:textId="77777777" w:rsidR="00C920CE" w:rsidRDefault="00226136">
      <w:pPr>
        <w:pStyle w:val="Heading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SimSun"/>
                <w:color w:val="E7E6E6"/>
              </w:rPr>
            </w:pPr>
          </w:p>
        </w:tc>
      </w:tr>
    </w:tbl>
    <w:p w14:paraId="19890155" w14:textId="77777777" w:rsidR="00C920CE" w:rsidRDefault="00C920CE">
      <w:pPr>
        <w:pStyle w:val="maintext"/>
        <w:ind w:firstLineChars="90" w:firstLine="180"/>
        <w:rPr>
          <w:rFonts w:ascii="Calibri" w:eastAsia="SimSun" w:hAnsi="Calibri" w:cs="Calibri"/>
          <w:color w:val="E7E6E6"/>
          <w:lang w:eastAsia="zh-CN"/>
        </w:rPr>
      </w:pPr>
    </w:p>
    <w:p w14:paraId="3804D0A7" w14:textId="77777777" w:rsidR="00C920CE" w:rsidRDefault="00226136">
      <w:pPr>
        <w:pStyle w:val="Heading2"/>
        <w:numPr>
          <w:ilvl w:val="1"/>
          <w:numId w:val="8"/>
        </w:numPr>
        <w:rPr>
          <w:color w:val="E7E6E6"/>
        </w:rPr>
      </w:pPr>
      <w:r>
        <w:rPr>
          <w:color w:val="E7E6E6"/>
        </w:rPr>
        <w:t>NR_DL1024QAM_FR1</w:t>
      </w:r>
    </w:p>
    <w:p w14:paraId="2BC5680B" w14:textId="77777777" w:rsidR="00C920CE" w:rsidRDefault="00C920CE">
      <w:pPr>
        <w:pStyle w:val="maintext"/>
        <w:ind w:firstLineChars="90" w:firstLine="180"/>
        <w:rPr>
          <w:rFonts w:ascii="Calibri" w:eastAsia="SimSun" w:hAnsi="Calibri" w:cs="Calibri"/>
          <w:color w:val="E7E6E6"/>
          <w:lang w:eastAsia="zh-CN"/>
        </w:rPr>
      </w:pPr>
    </w:p>
    <w:p w14:paraId="4F352B83" w14:textId="77777777" w:rsidR="00C920CE" w:rsidRDefault="00226136">
      <w:pPr>
        <w:pStyle w:val="Heading3"/>
        <w:numPr>
          <w:ilvl w:val="2"/>
          <w:numId w:val="8"/>
        </w:numPr>
        <w:rPr>
          <w:color w:val="E7E6E6"/>
        </w:rPr>
      </w:pPr>
      <w:r>
        <w:rPr>
          <w:color w:val="E7E6E6"/>
        </w:rPr>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SimSun"/>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Heading1"/>
        <w:numPr>
          <w:ilvl w:val="0"/>
          <w:numId w:val="8"/>
        </w:numPr>
        <w:jc w:val="both"/>
        <w:rPr>
          <w:color w:val="E7E6E6"/>
        </w:rPr>
      </w:pPr>
      <w:r>
        <w:rPr>
          <w:color w:val="E7E6E6"/>
        </w:rPr>
        <w:t xml:space="preserve">Discussion Items during RAN1 #110bis-e — Third Checkpoint </w:t>
      </w:r>
    </w:p>
    <w:p w14:paraId="355B4923"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SimSun" w:hAnsi="Calibri" w:cs="Calibri"/>
          <w:color w:val="E7E6E6"/>
          <w:lang w:eastAsia="zh-CN"/>
        </w:rPr>
      </w:pPr>
    </w:p>
    <w:p w14:paraId="6196B997"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SimSun" w:hAnsi="Calibri" w:cs="Calibri"/>
          <w:color w:val="E7E6E6"/>
          <w:lang w:eastAsia="zh-CN"/>
        </w:rPr>
      </w:pPr>
    </w:p>
    <w:p w14:paraId="2C9F3CF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73F26F6C"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MS Mincho" w:hAnsi="Calibri" w:cs="Calibri"/>
                <w:color w:val="E7E6E6"/>
              </w:rPr>
            </w:pPr>
          </w:p>
        </w:tc>
      </w:tr>
    </w:tbl>
    <w:p w14:paraId="73747DDD" w14:textId="77777777" w:rsidR="00C920CE" w:rsidRDefault="00C920CE">
      <w:pPr>
        <w:pStyle w:val="maintext"/>
        <w:ind w:firstLineChars="90" w:firstLine="180"/>
        <w:rPr>
          <w:rFonts w:ascii="Calibri" w:eastAsia="SimSun" w:hAnsi="Calibri" w:cs="Calibri"/>
          <w:color w:val="E7E6E6"/>
          <w:lang w:eastAsia="zh-CN"/>
        </w:rPr>
      </w:pPr>
    </w:p>
    <w:p w14:paraId="570D8670" w14:textId="77777777" w:rsidR="00C920CE" w:rsidRDefault="00226136">
      <w:pPr>
        <w:pStyle w:val="Heading2"/>
        <w:numPr>
          <w:ilvl w:val="1"/>
          <w:numId w:val="8"/>
        </w:numPr>
        <w:rPr>
          <w:color w:val="E7E6E6"/>
        </w:rPr>
      </w:pPr>
      <w:r>
        <w:rPr>
          <w:color w:val="E7E6E6"/>
        </w:rPr>
        <w:t>NR_FeMIMO</w:t>
      </w:r>
    </w:p>
    <w:p w14:paraId="3CEB59F8" w14:textId="77777777" w:rsidR="00C920CE" w:rsidRDefault="00C920CE">
      <w:pPr>
        <w:pStyle w:val="maintext"/>
        <w:ind w:firstLineChars="90" w:firstLine="180"/>
        <w:rPr>
          <w:rFonts w:ascii="Calibri" w:eastAsia="SimSun" w:hAnsi="Calibri" w:cs="Calibri"/>
          <w:color w:val="E7E6E6"/>
          <w:lang w:eastAsia="zh-CN"/>
        </w:rPr>
      </w:pPr>
    </w:p>
    <w:p w14:paraId="2BE74C6C" w14:textId="77777777" w:rsidR="00C920CE" w:rsidRDefault="00226136">
      <w:pPr>
        <w:pStyle w:val="Heading3"/>
        <w:numPr>
          <w:ilvl w:val="2"/>
          <w:numId w:val="8"/>
        </w:numPr>
        <w:rPr>
          <w:color w:val="E7E6E6"/>
        </w:rPr>
      </w:pPr>
      <w:r>
        <w:rPr>
          <w:color w:val="E7E6E6"/>
        </w:rPr>
        <w:lastRenderedPageBreak/>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SimSun"/>
                <w:color w:val="E7E6E6"/>
              </w:rPr>
            </w:pPr>
          </w:p>
        </w:tc>
      </w:tr>
    </w:tbl>
    <w:p w14:paraId="4557B741" w14:textId="77777777" w:rsidR="00C920CE" w:rsidRDefault="00C920CE">
      <w:pPr>
        <w:pStyle w:val="maintext"/>
        <w:ind w:firstLineChars="90" w:firstLine="180"/>
        <w:rPr>
          <w:rFonts w:ascii="Calibri" w:eastAsia="SimSun" w:hAnsi="Calibri" w:cs="Calibri"/>
          <w:color w:val="E7E6E6"/>
          <w:lang w:eastAsia="zh-CN"/>
        </w:rPr>
      </w:pPr>
    </w:p>
    <w:p w14:paraId="511E1AEB" w14:textId="77777777" w:rsidR="00C920CE" w:rsidRDefault="00226136">
      <w:pPr>
        <w:pStyle w:val="Heading2"/>
        <w:numPr>
          <w:ilvl w:val="1"/>
          <w:numId w:val="8"/>
        </w:numPr>
        <w:rPr>
          <w:color w:val="E7E6E6"/>
        </w:rPr>
      </w:pPr>
      <w:r>
        <w:rPr>
          <w:color w:val="E7E6E6"/>
        </w:rPr>
        <w:t>NR_ext_to_71GHz</w:t>
      </w:r>
    </w:p>
    <w:p w14:paraId="0AFB8F34" w14:textId="77777777" w:rsidR="00C920CE" w:rsidRDefault="00C920CE">
      <w:pPr>
        <w:pStyle w:val="maintext"/>
        <w:ind w:firstLineChars="90" w:firstLine="180"/>
        <w:rPr>
          <w:rFonts w:ascii="Calibri" w:eastAsia="SimSun" w:hAnsi="Calibri" w:cs="Calibri"/>
          <w:color w:val="E7E6E6"/>
          <w:lang w:eastAsia="zh-CN"/>
        </w:rPr>
      </w:pPr>
    </w:p>
    <w:p w14:paraId="6FB16B98" w14:textId="77777777" w:rsidR="00C920CE" w:rsidRDefault="00226136">
      <w:pPr>
        <w:pStyle w:val="Heading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SimSun"/>
                <w:color w:val="E7E6E6"/>
              </w:rPr>
            </w:pPr>
          </w:p>
        </w:tc>
      </w:tr>
    </w:tbl>
    <w:p w14:paraId="481DCB84" w14:textId="77777777" w:rsidR="00C920CE" w:rsidRDefault="00C920CE">
      <w:pPr>
        <w:pStyle w:val="maintext"/>
        <w:ind w:firstLineChars="90" w:firstLine="180"/>
        <w:rPr>
          <w:rFonts w:ascii="Calibri" w:eastAsia="SimSun" w:hAnsi="Calibri" w:cs="Calibri"/>
          <w:color w:val="E7E6E6"/>
          <w:lang w:eastAsia="zh-CN"/>
        </w:rPr>
      </w:pPr>
    </w:p>
    <w:p w14:paraId="3A155ED8" w14:textId="77777777" w:rsidR="00C920CE" w:rsidRDefault="00226136">
      <w:pPr>
        <w:pStyle w:val="Heading2"/>
        <w:numPr>
          <w:ilvl w:val="1"/>
          <w:numId w:val="8"/>
        </w:numPr>
        <w:rPr>
          <w:color w:val="E7E6E6"/>
        </w:rPr>
      </w:pPr>
      <w:r>
        <w:rPr>
          <w:color w:val="E7E6E6"/>
        </w:rPr>
        <w:t>NR_NTN_solutions</w:t>
      </w:r>
    </w:p>
    <w:p w14:paraId="60E460C7" w14:textId="77777777" w:rsidR="00C920CE" w:rsidRDefault="00C920CE">
      <w:pPr>
        <w:pStyle w:val="maintext"/>
        <w:ind w:firstLineChars="90" w:firstLine="180"/>
        <w:rPr>
          <w:rFonts w:ascii="Calibri" w:eastAsia="SimSun" w:hAnsi="Calibri" w:cs="Calibri"/>
          <w:color w:val="E7E6E6"/>
          <w:lang w:eastAsia="zh-CN"/>
        </w:rPr>
      </w:pPr>
    </w:p>
    <w:p w14:paraId="3461AA1B" w14:textId="77777777" w:rsidR="00C920CE" w:rsidRDefault="00226136">
      <w:pPr>
        <w:pStyle w:val="Heading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SimSun"/>
                <w:color w:val="E7E6E6"/>
              </w:rPr>
            </w:pPr>
          </w:p>
        </w:tc>
      </w:tr>
    </w:tbl>
    <w:p w14:paraId="6B9DB7F7" w14:textId="77777777" w:rsidR="00C920CE" w:rsidRDefault="00C920CE">
      <w:pPr>
        <w:pStyle w:val="maintext"/>
        <w:ind w:firstLineChars="90" w:firstLine="180"/>
        <w:rPr>
          <w:rFonts w:ascii="Calibri" w:eastAsia="SimSun" w:hAnsi="Calibri" w:cs="Calibri"/>
          <w:color w:val="E7E6E6"/>
          <w:lang w:eastAsia="zh-CN"/>
        </w:rPr>
      </w:pPr>
    </w:p>
    <w:p w14:paraId="1CA7708D" w14:textId="77777777" w:rsidR="00C920CE" w:rsidRDefault="00226136">
      <w:pPr>
        <w:pStyle w:val="Heading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SimSun" w:hAnsi="Calibri" w:cs="Calibri"/>
          <w:color w:val="E7E6E6"/>
          <w:lang w:eastAsia="zh-CN"/>
        </w:rPr>
      </w:pPr>
    </w:p>
    <w:p w14:paraId="28921E64" w14:textId="77777777" w:rsidR="00C920CE" w:rsidRDefault="00226136">
      <w:pPr>
        <w:pStyle w:val="Heading3"/>
        <w:numPr>
          <w:ilvl w:val="2"/>
          <w:numId w:val="8"/>
        </w:numPr>
        <w:rPr>
          <w:color w:val="E7E6E6"/>
        </w:rPr>
      </w:pPr>
      <w:r>
        <w:rPr>
          <w:color w:val="E7E6E6"/>
        </w:rPr>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SimSun"/>
                <w:color w:val="E7E6E6"/>
              </w:rPr>
            </w:pPr>
          </w:p>
        </w:tc>
      </w:tr>
    </w:tbl>
    <w:p w14:paraId="06FEDBB0" w14:textId="77777777" w:rsidR="00C920CE" w:rsidRDefault="00C920CE">
      <w:pPr>
        <w:pStyle w:val="maintext"/>
        <w:ind w:firstLineChars="90" w:firstLine="180"/>
        <w:rPr>
          <w:rFonts w:ascii="Calibri" w:eastAsia="SimSun" w:hAnsi="Calibri" w:cs="Calibri"/>
          <w:color w:val="E7E6E6"/>
          <w:lang w:eastAsia="zh-CN"/>
        </w:rPr>
      </w:pPr>
    </w:p>
    <w:p w14:paraId="7A3E90F4" w14:textId="77777777" w:rsidR="00C920CE" w:rsidRDefault="00226136">
      <w:pPr>
        <w:pStyle w:val="Heading2"/>
        <w:numPr>
          <w:ilvl w:val="1"/>
          <w:numId w:val="8"/>
        </w:numPr>
        <w:rPr>
          <w:color w:val="E7E6E6"/>
        </w:rPr>
      </w:pPr>
      <w:r>
        <w:rPr>
          <w:color w:val="E7E6E6"/>
        </w:rPr>
        <w:t>NR_IAB_enh</w:t>
      </w:r>
    </w:p>
    <w:p w14:paraId="4D4BCC50" w14:textId="77777777" w:rsidR="00C920CE" w:rsidRDefault="00C920CE">
      <w:pPr>
        <w:pStyle w:val="maintext"/>
        <w:ind w:firstLineChars="90" w:firstLine="180"/>
        <w:rPr>
          <w:rFonts w:ascii="Calibri" w:eastAsia="SimSun" w:hAnsi="Calibri" w:cs="Calibri"/>
          <w:color w:val="E7E6E6"/>
          <w:lang w:eastAsia="zh-CN"/>
        </w:rPr>
      </w:pPr>
    </w:p>
    <w:p w14:paraId="6FE9F3A6" w14:textId="77777777" w:rsidR="00C920CE" w:rsidRDefault="00226136">
      <w:pPr>
        <w:pStyle w:val="Heading3"/>
        <w:numPr>
          <w:ilvl w:val="2"/>
          <w:numId w:val="8"/>
        </w:numPr>
        <w:rPr>
          <w:color w:val="E7E6E6"/>
        </w:rPr>
      </w:pPr>
      <w:r>
        <w:rPr>
          <w:color w:val="E7E6E6"/>
        </w:rPr>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SimSun"/>
                <w:color w:val="E7E6E6"/>
              </w:rPr>
            </w:pPr>
          </w:p>
        </w:tc>
      </w:tr>
    </w:tbl>
    <w:p w14:paraId="0C12DAB0" w14:textId="77777777" w:rsidR="00C920CE" w:rsidRDefault="00C920CE">
      <w:pPr>
        <w:pStyle w:val="maintext"/>
        <w:ind w:firstLineChars="90" w:firstLine="180"/>
        <w:rPr>
          <w:rFonts w:ascii="Calibri" w:eastAsia="SimSun" w:hAnsi="Calibri" w:cs="Calibri"/>
          <w:color w:val="E7E6E6"/>
          <w:lang w:eastAsia="zh-CN"/>
        </w:rPr>
      </w:pPr>
    </w:p>
    <w:p w14:paraId="4A5C590B" w14:textId="77777777" w:rsidR="00C920CE" w:rsidRDefault="00226136">
      <w:pPr>
        <w:pStyle w:val="Heading2"/>
        <w:numPr>
          <w:ilvl w:val="1"/>
          <w:numId w:val="8"/>
        </w:numPr>
        <w:rPr>
          <w:color w:val="E7E6E6"/>
        </w:rPr>
      </w:pPr>
      <w:r>
        <w:rPr>
          <w:color w:val="E7E6E6"/>
        </w:rPr>
        <w:t>NR_DSS</w:t>
      </w:r>
    </w:p>
    <w:p w14:paraId="53D0E34C" w14:textId="77777777" w:rsidR="00C920CE" w:rsidRDefault="00C920CE">
      <w:pPr>
        <w:pStyle w:val="maintext"/>
        <w:ind w:firstLineChars="90" w:firstLine="180"/>
        <w:rPr>
          <w:rFonts w:ascii="Calibri" w:eastAsia="SimSun" w:hAnsi="Calibri" w:cs="Calibri"/>
          <w:color w:val="E7E6E6"/>
          <w:lang w:eastAsia="zh-CN"/>
        </w:rPr>
      </w:pPr>
    </w:p>
    <w:p w14:paraId="0FACAE75" w14:textId="77777777" w:rsidR="00C920CE" w:rsidRDefault="00226136">
      <w:pPr>
        <w:pStyle w:val="Heading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SimSun"/>
                <w:color w:val="E7E6E6"/>
              </w:rPr>
            </w:pPr>
          </w:p>
        </w:tc>
      </w:tr>
    </w:tbl>
    <w:p w14:paraId="20C39814" w14:textId="77777777" w:rsidR="00C920CE" w:rsidRDefault="00C920CE">
      <w:pPr>
        <w:pStyle w:val="maintext"/>
        <w:ind w:firstLineChars="90" w:firstLine="180"/>
        <w:rPr>
          <w:rFonts w:ascii="Calibri" w:eastAsia="SimSun" w:hAnsi="Calibri" w:cs="Calibri"/>
          <w:color w:val="E7E6E6"/>
          <w:lang w:eastAsia="zh-CN"/>
        </w:rPr>
      </w:pPr>
    </w:p>
    <w:p w14:paraId="0AAE0B57" w14:textId="77777777" w:rsidR="00C920CE" w:rsidRDefault="00226136">
      <w:pPr>
        <w:pStyle w:val="Heading2"/>
        <w:numPr>
          <w:ilvl w:val="1"/>
          <w:numId w:val="8"/>
        </w:numPr>
        <w:rPr>
          <w:color w:val="E7E6E6"/>
        </w:rPr>
      </w:pPr>
      <w:r>
        <w:rPr>
          <w:color w:val="E7E6E6"/>
        </w:rPr>
        <w:t>LTE_NR_DC_enh2</w:t>
      </w:r>
    </w:p>
    <w:p w14:paraId="51F5B470" w14:textId="77777777" w:rsidR="00C920CE" w:rsidRDefault="00C920CE">
      <w:pPr>
        <w:pStyle w:val="maintext"/>
        <w:ind w:firstLineChars="90" w:firstLine="180"/>
        <w:rPr>
          <w:rFonts w:ascii="Calibri" w:eastAsia="SimSun" w:hAnsi="Calibri" w:cs="Calibri"/>
          <w:color w:val="E7E6E6"/>
          <w:lang w:eastAsia="zh-CN"/>
        </w:rPr>
      </w:pPr>
    </w:p>
    <w:p w14:paraId="5A18107E" w14:textId="77777777" w:rsidR="00C920CE" w:rsidRDefault="00226136">
      <w:pPr>
        <w:pStyle w:val="Heading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SimSun"/>
                <w:color w:val="E7E6E6"/>
              </w:rPr>
            </w:pPr>
          </w:p>
        </w:tc>
      </w:tr>
    </w:tbl>
    <w:p w14:paraId="2F9747F7" w14:textId="77777777" w:rsidR="00C920CE" w:rsidRDefault="00C920CE">
      <w:pPr>
        <w:pStyle w:val="maintext"/>
        <w:ind w:firstLineChars="90" w:firstLine="180"/>
        <w:rPr>
          <w:rFonts w:ascii="Calibri" w:eastAsia="SimSun" w:hAnsi="Calibri" w:cs="Calibri"/>
          <w:color w:val="E7E6E6"/>
          <w:lang w:eastAsia="zh-CN"/>
        </w:rPr>
      </w:pPr>
    </w:p>
    <w:p w14:paraId="59B0A340" w14:textId="77777777" w:rsidR="00C920CE" w:rsidRDefault="00226136">
      <w:pPr>
        <w:pStyle w:val="Heading2"/>
        <w:numPr>
          <w:ilvl w:val="1"/>
          <w:numId w:val="8"/>
        </w:numPr>
        <w:rPr>
          <w:color w:val="E7E6E6"/>
        </w:rPr>
      </w:pPr>
      <w:r>
        <w:rPr>
          <w:color w:val="E7E6E6"/>
        </w:rPr>
        <w:t>NR_pos_enh</w:t>
      </w:r>
    </w:p>
    <w:p w14:paraId="6873A3E4" w14:textId="77777777" w:rsidR="00C920CE" w:rsidRDefault="00C920CE">
      <w:pPr>
        <w:pStyle w:val="maintext"/>
        <w:ind w:firstLineChars="90" w:firstLine="180"/>
        <w:rPr>
          <w:rFonts w:ascii="Calibri" w:eastAsia="SimSun" w:hAnsi="Calibri" w:cs="Calibri"/>
          <w:color w:val="E7E6E6"/>
          <w:lang w:eastAsia="zh-CN"/>
        </w:rPr>
      </w:pPr>
    </w:p>
    <w:p w14:paraId="37635345" w14:textId="77777777" w:rsidR="00C920CE" w:rsidRDefault="00226136">
      <w:pPr>
        <w:pStyle w:val="Heading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SimSun"/>
                <w:color w:val="E7E6E6"/>
              </w:rPr>
            </w:pPr>
          </w:p>
        </w:tc>
      </w:tr>
    </w:tbl>
    <w:p w14:paraId="149C54C3" w14:textId="77777777" w:rsidR="00C920CE" w:rsidRDefault="00C920CE">
      <w:pPr>
        <w:pStyle w:val="maintext"/>
        <w:ind w:firstLineChars="90" w:firstLine="180"/>
        <w:rPr>
          <w:rFonts w:ascii="Calibri" w:eastAsia="SimSun" w:hAnsi="Calibri" w:cs="Calibri"/>
          <w:color w:val="E7E6E6"/>
          <w:lang w:eastAsia="zh-CN"/>
        </w:rPr>
      </w:pPr>
    </w:p>
    <w:p w14:paraId="4C6C769C" w14:textId="77777777" w:rsidR="00C920CE" w:rsidRDefault="00226136">
      <w:pPr>
        <w:pStyle w:val="Heading2"/>
        <w:numPr>
          <w:ilvl w:val="1"/>
          <w:numId w:val="8"/>
        </w:numPr>
        <w:rPr>
          <w:color w:val="E7E6E6"/>
        </w:rPr>
      </w:pPr>
      <w:r>
        <w:rPr>
          <w:color w:val="E7E6E6"/>
        </w:rPr>
        <w:t>NR_DL1024QAM_FR1</w:t>
      </w:r>
    </w:p>
    <w:p w14:paraId="780F1A3B" w14:textId="77777777" w:rsidR="00C920CE" w:rsidRDefault="00C920CE">
      <w:pPr>
        <w:pStyle w:val="maintext"/>
        <w:ind w:firstLineChars="90" w:firstLine="180"/>
        <w:rPr>
          <w:rFonts w:ascii="Calibri" w:eastAsia="SimSun" w:hAnsi="Calibri" w:cs="Calibri"/>
          <w:color w:val="E7E6E6"/>
          <w:lang w:eastAsia="zh-CN"/>
        </w:rPr>
      </w:pPr>
    </w:p>
    <w:p w14:paraId="766E4849" w14:textId="77777777" w:rsidR="00C920CE" w:rsidRDefault="00226136">
      <w:pPr>
        <w:pStyle w:val="Heading3"/>
        <w:numPr>
          <w:ilvl w:val="2"/>
          <w:numId w:val="8"/>
        </w:numPr>
        <w:rPr>
          <w:color w:val="E7E6E6"/>
        </w:rPr>
      </w:pPr>
      <w:r>
        <w:rPr>
          <w:color w:val="E7E6E6"/>
        </w:rPr>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MS Mincho" w:hAnsi="Calibri" w:cs="Calibri"/>
                <w:color w:val="E7E6E6"/>
              </w:rPr>
            </w:pPr>
            <w:r>
              <w:rPr>
                <w:rFonts w:ascii="Calibri" w:eastAsia="MS Mincho"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SimSun"/>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Heading1"/>
        <w:numPr>
          <w:ilvl w:val="0"/>
          <w:numId w:val="8"/>
        </w:numPr>
        <w:jc w:val="both"/>
        <w:rPr>
          <w:color w:val="E7E6E6"/>
        </w:rPr>
      </w:pPr>
      <w:r>
        <w:rPr>
          <w:color w:val="E7E6E6"/>
        </w:rPr>
        <w:t>Summary of Agreements</w:t>
      </w:r>
    </w:p>
    <w:p w14:paraId="5CA2538B"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Heading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4" w:name="OLE_LINK18"/>
      <w:bookmarkStart w:id="85" w:name="OLE_LINK17"/>
      <w:bookmarkStart w:id="86" w:name="OLE_LINK15"/>
      <w:bookmarkStart w:id="87" w:name="OLE_LINK38"/>
      <w:bookmarkStart w:id="88" w:name="OLE_LINK16"/>
      <w:r>
        <w:rPr>
          <w:rFonts w:ascii="Calibri" w:hAnsi="Calibri" w:cs="Times New Roman"/>
          <w:color w:val="000000"/>
          <w:lang w:eastAsia="ko-KR"/>
        </w:rPr>
        <w:t>2207923</w:t>
      </w:r>
      <w:bookmarkEnd w:id="84"/>
      <w:bookmarkEnd w:id="85"/>
      <w:bookmarkEnd w:id="86"/>
      <w:bookmarkEnd w:id="87"/>
      <w:bookmarkEnd w:id="88"/>
      <w:r>
        <w:rPr>
          <w:rFonts w:ascii="Calibri" w:hAnsi="Calibri" w:cs="Times New Roman"/>
          <w:color w:val="000000"/>
          <w:lang w:eastAsia="ko-KR"/>
        </w:rPr>
        <w:t>, Updated RAN1 UE features list for Rel-17 NR after RAN1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9"/>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8673"/>
      <w:r>
        <w:rPr>
          <w:rFonts w:ascii="Calibri" w:hAnsi="Calibri" w:cs="Times New Roman"/>
          <w:color w:val="000000"/>
          <w:lang w:eastAsia="ko-KR"/>
        </w:rPr>
        <w:t>R1-2208462, Remaining issues for UE features set 2 topics, Huawei/HiSilicon</w:t>
      </w:r>
      <w:bookmarkEnd w:id="90"/>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251"/>
      <w:r>
        <w:rPr>
          <w:rFonts w:ascii="Calibri" w:hAnsi="Calibri" w:cs="Times New Roman"/>
          <w:color w:val="000000"/>
          <w:lang w:eastAsia="ko-KR"/>
        </w:rPr>
        <w:t>R1-2209241, Discussion on some remaining issues of Rel-17 UE features, ZTE/Sanechips</w:t>
      </w:r>
      <w:bookmarkEnd w:id="91"/>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476"/>
      <w:r>
        <w:rPr>
          <w:rFonts w:ascii="Calibri" w:hAnsi="Calibri" w:cs="Times New Roman"/>
          <w:color w:val="000000"/>
          <w:lang w:eastAsia="ko-KR"/>
        </w:rPr>
        <w:t>R1-2209567, View on Rel-17 UE features, Apple</w:t>
      </w:r>
      <w:bookmarkEnd w:id="92"/>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606"/>
      <w:r>
        <w:rPr>
          <w:rFonts w:ascii="Calibri" w:hAnsi="Calibri" w:cs="Times New Roman"/>
          <w:color w:val="000000"/>
          <w:lang w:eastAsia="ko-KR"/>
        </w:rPr>
        <w:t>R1-2209887, Discussion on remaining issues regarding Rel-17 RAN1 UE features topics 2, NTT DOCOMO, INC.</w:t>
      </w:r>
      <w:bookmarkEnd w:id="93"/>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4" w:name="_Ref116039845"/>
      <w:r>
        <w:rPr>
          <w:rFonts w:ascii="Calibri" w:hAnsi="Calibri" w:cs="Times New Roman"/>
          <w:color w:val="000000"/>
          <w:lang w:eastAsia="ko-KR"/>
        </w:rPr>
        <w:lastRenderedPageBreak/>
        <w:t>R1-</w:t>
      </w:r>
      <w:bookmarkStart w:id="95" w:name="OLE_LINK39"/>
      <w:bookmarkStart w:id="96" w:name="OLE_LINK40"/>
      <w:r>
        <w:rPr>
          <w:rFonts w:ascii="Calibri" w:hAnsi="Calibri" w:cs="Times New Roman"/>
          <w:color w:val="000000"/>
          <w:lang w:eastAsia="ko-KR"/>
        </w:rPr>
        <w:t>2209964</w:t>
      </w:r>
      <w:bookmarkEnd w:id="95"/>
      <w:bookmarkEnd w:id="96"/>
      <w:r>
        <w:rPr>
          <w:rFonts w:ascii="Calibri" w:hAnsi="Calibri" w:cs="Times New Roman"/>
          <w:color w:val="000000"/>
          <w:lang w:eastAsia="ko-KR"/>
        </w:rPr>
        <w:t>, Discussion on Rel-17 UE features topic 2, Qualcomm Incorporated</w:t>
      </w:r>
      <w:bookmarkEnd w:id="94"/>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7"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7"/>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7A6F" w14:textId="77777777" w:rsidR="00AE06B2" w:rsidRDefault="00AE06B2" w:rsidP="00AC3CBC">
      <w:pPr>
        <w:spacing w:before="0" w:after="0" w:line="240" w:lineRule="auto"/>
      </w:pPr>
      <w:r>
        <w:separator/>
      </w:r>
    </w:p>
  </w:endnote>
  <w:endnote w:type="continuationSeparator" w:id="0">
    <w:p w14:paraId="0F64C9A0" w14:textId="77777777" w:rsidR="00AE06B2" w:rsidRDefault="00AE06B2" w:rsidP="00AC3CBC">
      <w:pPr>
        <w:spacing w:before="0" w:after="0" w:line="240" w:lineRule="auto"/>
      </w:pPr>
      <w:r>
        <w:continuationSeparator/>
      </w:r>
    </w:p>
  </w:endnote>
  <w:endnote w:type="continuationNotice" w:id="1">
    <w:p w14:paraId="5D7DBD32" w14:textId="77777777" w:rsidR="00AE06B2" w:rsidRDefault="00AE06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CD2BA" w14:textId="77777777" w:rsidR="00AE06B2" w:rsidRDefault="00AE06B2" w:rsidP="00AC3CBC">
      <w:pPr>
        <w:spacing w:before="0" w:after="0" w:line="240" w:lineRule="auto"/>
      </w:pPr>
      <w:r>
        <w:separator/>
      </w:r>
    </w:p>
  </w:footnote>
  <w:footnote w:type="continuationSeparator" w:id="0">
    <w:p w14:paraId="5738A090" w14:textId="77777777" w:rsidR="00AE06B2" w:rsidRDefault="00AE06B2" w:rsidP="00AC3CBC">
      <w:pPr>
        <w:spacing w:before="0" w:after="0" w:line="240" w:lineRule="auto"/>
      </w:pPr>
      <w:r>
        <w:continuationSeparator/>
      </w:r>
    </w:p>
  </w:footnote>
  <w:footnote w:type="continuationNotice" w:id="1">
    <w:p w14:paraId="400A96F9" w14:textId="77777777" w:rsidR="00AE06B2" w:rsidRDefault="00AE06B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5DAE"/>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4598"/>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53D"/>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5DA"/>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7B1"/>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1A4"/>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43DF"/>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46B10"/>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0BC8"/>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05E5"/>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40C"/>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81B"/>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2C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5B3F"/>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1A78"/>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06B2"/>
    <w:rsid w:val="00AE1A18"/>
    <w:rsid w:val="00AE1FF5"/>
    <w:rsid w:val="00AE33AA"/>
    <w:rsid w:val="00AE3F30"/>
    <w:rsid w:val="00AE4A1E"/>
    <w:rsid w:val="00AE506B"/>
    <w:rsid w:val="00AE72F4"/>
    <w:rsid w:val="00AF0133"/>
    <w:rsid w:val="00AF02A7"/>
    <w:rsid w:val="00AF07B6"/>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2BC"/>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7B2"/>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0B1"/>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999"/>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0D9A"/>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6A9"/>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2D14"/>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2BA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01A"/>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D3D"/>
    <w:pPr>
      <w:spacing w:before="60" w:after="120"/>
      <w:jc w:val="both"/>
    </w:pPr>
    <w:rPr>
      <w:rFonts w:ascii="Arial" w:eastAsia="Times New Roman" w:hAnsi="Arial"/>
    </w:rPr>
  </w:style>
  <w:style w:type="paragraph" w:styleId="Heading1">
    <w:name w:val="heading 1"/>
    <w:basedOn w:val="Normal"/>
    <w:next w:val="Normal"/>
    <w:link w:val="Heading1Char"/>
    <w:qFormat/>
    <w:rsid w:val="00B66D3D"/>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B66D3D"/>
    <w:pPr>
      <w:keepNext/>
      <w:numPr>
        <w:ilvl w:val="1"/>
        <w:numId w:val="1"/>
      </w:numPr>
      <w:spacing w:after="60"/>
      <w:outlineLvl w:val="1"/>
    </w:pPr>
    <w:rPr>
      <w:b/>
      <w:i/>
      <w:sz w:val="28"/>
    </w:rPr>
  </w:style>
  <w:style w:type="paragraph" w:styleId="Heading3">
    <w:name w:val="heading 3"/>
    <w:basedOn w:val="Normal"/>
    <w:next w:val="Normal"/>
    <w:link w:val="Heading3Char"/>
    <w:qFormat/>
    <w:rsid w:val="00B66D3D"/>
    <w:pPr>
      <w:keepNext/>
      <w:numPr>
        <w:ilvl w:val="2"/>
        <w:numId w:val="1"/>
      </w:numPr>
      <w:spacing w:before="120" w:after="60"/>
      <w:outlineLvl w:val="2"/>
    </w:pPr>
    <w:rPr>
      <w:b/>
      <w:sz w:val="24"/>
    </w:rPr>
  </w:style>
  <w:style w:type="paragraph" w:styleId="Heading4">
    <w:name w:val="heading 4"/>
    <w:basedOn w:val="Normal"/>
    <w:next w:val="Normal"/>
    <w:link w:val="Heading4Char"/>
    <w:qFormat/>
    <w:rsid w:val="00B66D3D"/>
    <w:pPr>
      <w:keepNext/>
      <w:numPr>
        <w:ilvl w:val="3"/>
        <w:numId w:val="1"/>
      </w:numPr>
      <w:outlineLvl w:val="3"/>
    </w:pPr>
    <w:rPr>
      <w:b/>
      <w:sz w:val="24"/>
      <w:szCs w:val="24"/>
    </w:rPr>
  </w:style>
  <w:style w:type="paragraph" w:styleId="Heading5">
    <w:name w:val="heading 5"/>
    <w:basedOn w:val="Normal"/>
    <w:next w:val="Normal"/>
    <w:link w:val="Heading5Char"/>
    <w:qFormat/>
    <w:rsid w:val="00B66D3D"/>
    <w:pPr>
      <w:numPr>
        <w:ilvl w:val="4"/>
        <w:numId w:val="1"/>
      </w:numPr>
      <w:spacing w:before="240" w:after="60"/>
      <w:outlineLvl w:val="4"/>
    </w:pPr>
  </w:style>
  <w:style w:type="paragraph" w:styleId="Heading6">
    <w:name w:val="heading 6"/>
    <w:basedOn w:val="Normal"/>
    <w:next w:val="Normal"/>
    <w:link w:val="Heading6Char"/>
    <w:qFormat/>
    <w:rsid w:val="00B66D3D"/>
    <w:pPr>
      <w:numPr>
        <w:ilvl w:val="5"/>
        <w:numId w:val="1"/>
      </w:numPr>
      <w:spacing w:before="240" w:after="60"/>
      <w:outlineLvl w:val="5"/>
    </w:pPr>
    <w:rPr>
      <w:i/>
    </w:rPr>
  </w:style>
  <w:style w:type="paragraph" w:styleId="Heading7">
    <w:name w:val="heading 7"/>
    <w:basedOn w:val="Normal"/>
    <w:next w:val="Normal"/>
    <w:link w:val="Heading7Char"/>
    <w:qFormat/>
    <w:rsid w:val="00B66D3D"/>
    <w:pPr>
      <w:numPr>
        <w:ilvl w:val="6"/>
        <w:numId w:val="1"/>
      </w:numPr>
      <w:spacing w:before="240" w:after="60"/>
      <w:outlineLvl w:val="6"/>
    </w:pPr>
  </w:style>
  <w:style w:type="paragraph" w:styleId="Heading8">
    <w:name w:val="heading 8"/>
    <w:basedOn w:val="Normal"/>
    <w:next w:val="Normal"/>
    <w:link w:val="Heading8Char"/>
    <w:qFormat/>
    <w:rsid w:val="00B66D3D"/>
    <w:pPr>
      <w:numPr>
        <w:ilvl w:val="7"/>
        <w:numId w:val="1"/>
      </w:numPr>
      <w:spacing w:before="240" w:after="60"/>
      <w:outlineLvl w:val="7"/>
    </w:pPr>
    <w:rPr>
      <w:i/>
    </w:rPr>
  </w:style>
  <w:style w:type="paragraph" w:styleId="Heading9">
    <w:name w:val="heading 9"/>
    <w:basedOn w:val="Normal"/>
    <w:next w:val="Normal"/>
    <w:link w:val="Heading9Char"/>
    <w:qFormat/>
    <w:rsid w:val="00B66D3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rsid w:val="00B66D3D"/>
    <w:pPr>
      <w:ind w:left="1080" w:hanging="360"/>
      <w:contextualSpacing/>
    </w:pPr>
  </w:style>
  <w:style w:type="paragraph" w:styleId="Caption">
    <w:name w:val="caption"/>
    <w:basedOn w:val="Normal"/>
    <w:next w:val="Normal"/>
    <w:link w:val="CaptionChar"/>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rsid w:val="00B66D3D"/>
  </w:style>
  <w:style w:type="paragraph" w:styleId="BodyText">
    <w:name w:val="Body Text"/>
    <w:basedOn w:val="Normal"/>
    <w:link w:val="BodyTextChar"/>
    <w:qFormat/>
    <w:rsid w:val="00B66D3D"/>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rsid w:val="00B66D3D"/>
    <w:pPr>
      <w:ind w:left="720" w:hanging="360"/>
      <w:contextualSpacing/>
    </w:pPr>
  </w:style>
  <w:style w:type="paragraph" w:styleId="TOC5">
    <w:name w:val="toc 5"/>
    <w:basedOn w:val="Normal"/>
    <w:next w:val="Normal"/>
    <w:uiPriority w:val="39"/>
    <w:unhideWhenUsed/>
    <w:qFormat/>
    <w:rsid w:val="00B66D3D"/>
    <w:pPr>
      <w:ind w:left="800"/>
    </w:pPr>
  </w:style>
  <w:style w:type="paragraph" w:styleId="PlainText">
    <w:name w:val="Plain Text"/>
    <w:basedOn w:val="Normal"/>
    <w:link w:val="PlainTextChar"/>
    <w:uiPriority w:val="99"/>
    <w:unhideWhenUsed/>
    <w:qFormat/>
    <w:rsid w:val="00B66D3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rsid w:val="00B66D3D"/>
    <w:pPr>
      <w:spacing w:before="0" w:after="0"/>
    </w:pPr>
    <w:rPr>
      <w:rFonts w:ascii="Segoe UI" w:hAnsi="Segoe UI" w:cs="Segoe UI"/>
      <w:sz w:val="18"/>
      <w:szCs w:val="18"/>
    </w:rPr>
  </w:style>
  <w:style w:type="paragraph" w:styleId="Footer">
    <w:name w:val="footer"/>
    <w:basedOn w:val="Normal"/>
    <w:link w:val="FooterChar"/>
    <w:uiPriority w:val="99"/>
    <w:unhideWhenUsed/>
    <w:qFormat/>
    <w:rsid w:val="00B66D3D"/>
    <w:pPr>
      <w:tabs>
        <w:tab w:val="center" w:pos="4680"/>
        <w:tab w:val="right" w:pos="9360"/>
      </w:tabs>
      <w:spacing w:before="0" w:after="0"/>
    </w:pPr>
  </w:style>
  <w:style w:type="paragraph" w:styleId="Header">
    <w:name w:val="header"/>
    <w:basedOn w:val="Normal"/>
    <w:link w:val="HeaderChar"/>
    <w:uiPriority w:val="99"/>
    <w:unhideWhenUsed/>
    <w:qFormat/>
    <w:rsid w:val="00B66D3D"/>
    <w:pPr>
      <w:tabs>
        <w:tab w:val="center" w:pos="4680"/>
        <w:tab w:val="right" w:pos="9360"/>
      </w:tabs>
      <w:spacing w:before="0" w:after="0"/>
    </w:pPr>
  </w:style>
  <w:style w:type="paragraph" w:styleId="TOC1">
    <w:name w:val="toc 1"/>
    <w:basedOn w:val="Normal"/>
    <w:next w:val="Normal"/>
    <w:uiPriority w:val="99"/>
    <w:unhideWhenUsed/>
    <w:qFormat/>
    <w:rsid w:val="00B66D3D"/>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rsid w:val="00B66D3D"/>
    <w:pPr>
      <w:ind w:left="360" w:hanging="360"/>
      <w:contextualSpacing/>
    </w:pPr>
  </w:style>
  <w:style w:type="paragraph" w:styleId="FootnoteText">
    <w:name w:val="footnote text"/>
    <w:basedOn w:val="Normal"/>
    <w:link w:val="FootnoteTextChar"/>
    <w:qFormat/>
    <w:rsid w:val="00B66D3D"/>
    <w:rPr>
      <w:sz w:val="18"/>
    </w:rPr>
  </w:style>
  <w:style w:type="paragraph" w:styleId="NormalWeb">
    <w:name w:val="Normal (Web)"/>
    <w:basedOn w:val="Normal"/>
    <w:uiPriority w:val="99"/>
    <w:unhideWhenUsed/>
    <w:qFormat/>
    <w:rsid w:val="00B66D3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sid w:val="00B66D3D"/>
    <w:rPr>
      <w:b/>
      <w:bCs/>
    </w:rPr>
  </w:style>
  <w:style w:type="table" w:styleId="TableGrid">
    <w:name w:val="Table Grid"/>
    <w:basedOn w:val="TableNormal"/>
    <w:qFormat/>
    <w:rsid w:val="00B6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6D3D"/>
    <w:rPr>
      <w:b/>
      <w:bCs/>
    </w:rPr>
  </w:style>
  <w:style w:type="character" w:styleId="Emphasis">
    <w:name w:val="Emphasis"/>
    <w:uiPriority w:val="20"/>
    <w:qFormat/>
    <w:rsid w:val="00B66D3D"/>
    <w:rPr>
      <w:i/>
      <w:iCs/>
    </w:rPr>
  </w:style>
  <w:style w:type="character" w:styleId="Hyperlink">
    <w:name w:val="Hyperlink"/>
    <w:uiPriority w:val="99"/>
    <w:qFormat/>
    <w:rsid w:val="00B66D3D"/>
    <w:rPr>
      <w:color w:val="0000FF"/>
      <w:u w:val="single"/>
    </w:rPr>
  </w:style>
  <w:style w:type="character" w:styleId="CommentReference">
    <w:name w:val="annotation reference"/>
    <w:uiPriority w:val="99"/>
    <w:unhideWhenUsed/>
    <w:qFormat/>
    <w:rsid w:val="00B66D3D"/>
    <w:rPr>
      <w:sz w:val="16"/>
      <w:szCs w:val="16"/>
    </w:rPr>
  </w:style>
  <w:style w:type="character" w:styleId="FootnoteReference">
    <w:name w:val="footnote reference"/>
    <w:qFormat/>
    <w:rsid w:val="00B66D3D"/>
    <w:rPr>
      <w:vertAlign w:val="superscript"/>
    </w:rPr>
  </w:style>
  <w:style w:type="character" w:customStyle="1" w:styleId="FootnoteTextChar">
    <w:name w:val="Footnote Text Char"/>
    <w:link w:val="FootnoteText"/>
    <w:qFormat/>
    <w:rsid w:val="00B66D3D"/>
    <w:rPr>
      <w:rFonts w:ascii="Arial" w:eastAsia="Times New Roman" w:hAnsi="Arial" w:cs="Times New Roman"/>
      <w:sz w:val="18"/>
      <w:szCs w:val="20"/>
    </w:rPr>
  </w:style>
  <w:style w:type="character" w:customStyle="1" w:styleId="Heading9Char">
    <w:name w:val="Heading 9 Char"/>
    <w:link w:val="Heading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CommentSubjectChar">
    <w:name w:val="Comment Subject Char"/>
    <w:link w:val="CommentSubject"/>
    <w:uiPriority w:val="99"/>
    <w:semiHidden/>
    <w:qFormat/>
    <w:rsid w:val="00B66D3D"/>
    <w:rPr>
      <w:rFonts w:ascii="Arial" w:eastAsia="Times New Roman" w:hAnsi="Arial" w:cs="Times New Roman"/>
      <w:b/>
      <w:bCs/>
      <w:sz w:val="20"/>
      <w:szCs w:val="20"/>
    </w:rPr>
  </w:style>
  <w:style w:type="character" w:customStyle="1" w:styleId="Heading1Char">
    <w:name w:val="Heading 1 Char"/>
    <w:link w:val="Heading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Malgun Gothic" w:hAnsi="Times New Roman" w:cs="Batang"/>
      <w:lang w:val="en-GB" w:eastAsia="ko-KR"/>
    </w:rPr>
  </w:style>
  <w:style w:type="paragraph" w:customStyle="1" w:styleId="maintext">
    <w:name w:val="main text"/>
    <w:basedOn w:val="Normal"/>
    <w:link w:val="maintextChar"/>
    <w:qFormat/>
    <w:rsid w:val="00B66D3D"/>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B66D3D"/>
    <w:rPr>
      <w:rFonts w:ascii="Arial" w:eastAsia="Times New Roman" w:hAnsi="Arial"/>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rsid w:val="00B66D3D"/>
    <w:pPr>
      <w:ind w:left="720"/>
      <w:contextualSpacing/>
    </w:pPr>
  </w:style>
  <w:style w:type="character" w:customStyle="1" w:styleId="B1Char">
    <w:name w:val="B1 Char"/>
    <w:link w:val="B1"/>
    <w:qFormat/>
    <w:rsid w:val="00B66D3D"/>
    <w:rPr>
      <w:rFonts w:ascii="Times New Roman" w:eastAsia="MS Mincho" w:hAnsi="Times New Roman"/>
      <w:lang w:val="en-GB"/>
    </w:rPr>
  </w:style>
  <w:style w:type="paragraph" w:customStyle="1" w:styleId="B1">
    <w:name w:val="B1"/>
    <w:basedOn w:val="List"/>
    <w:link w:val="B1Char"/>
    <w:qFormat/>
    <w:rsid w:val="00B66D3D"/>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sid w:val="00B66D3D"/>
    <w:rPr>
      <w:rFonts w:ascii="Arial" w:eastAsia="Times New Roman" w:hAnsi="Arial" w:cs="Times New Roman"/>
      <w:sz w:val="20"/>
      <w:szCs w:val="20"/>
    </w:rPr>
  </w:style>
  <w:style w:type="character" w:customStyle="1" w:styleId="NoSpacingChar">
    <w:name w:val="No Spacing Char"/>
    <w:link w:val="NoSpacing"/>
    <w:uiPriority w:val="1"/>
    <w:qFormat/>
    <w:rsid w:val="00B66D3D"/>
    <w:rPr>
      <w:rFonts w:ascii="Arial" w:eastAsia="Times New Roman" w:hAnsi="Arial" w:cs="Times New Roman"/>
      <w:sz w:val="20"/>
      <w:szCs w:val="20"/>
    </w:rPr>
  </w:style>
  <w:style w:type="paragraph" w:styleId="NoSpacing">
    <w:name w:val="No Spacing"/>
    <w:basedOn w:val="Normal"/>
    <w:link w:val="NoSpacingChar"/>
    <w:uiPriority w:val="1"/>
    <w:qFormat/>
    <w:rsid w:val="00B66D3D"/>
    <w:pPr>
      <w:spacing w:before="0" w:after="0"/>
    </w:pPr>
  </w:style>
  <w:style w:type="character" w:customStyle="1" w:styleId="Heading4Char">
    <w:name w:val="Heading 4 Char"/>
    <w:link w:val="Heading4"/>
    <w:qFormat/>
    <w:rsid w:val="00B66D3D"/>
    <w:rPr>
      <w:rFonts w:ascii="Arial" w:eastAsia="Times New Roman" w:hAnsi="Arial"/>
      <w:b/>
      <w:sz w:val="24"/>
      <w:szCs w:val="24"/>
    </w:rPr>
  </w:style>
  <w:style w:type="character" w:customStyle="1" w:styleId="Heading8Char">
    <w:name w:val="Heading 8 Char"/>
    <w:link w:val="Heading8"/>
    <w:qFormat/>
    <w:rsid w:val="00B66D3D"/>
    <w:rPr>
      <w:rFonts w:ascii="Arial" w:eastAsia="Times New Roman" w:hAnsi="Arial"/>
      <w:i/>
    </w:rPr>
  </w:style>
  <w:style w:type="character" w:customStyle="1" w:styleId="Heading3Char">
    <w:name w:val="Heading 3 Char"/>
    <w:link w:val="Heading3"/>
    <w:qFormat/>
    <w:rsid w:val="00B66D3D"/>
    <w:rPr>
      <w:rFonts w:ascii="Arial" w:eastAsia="Times New Roman" w:hAnsi="Arial"/>
      <w:b/>
      <w:sz w:val="24"/>
    </w:rPr>
  </w:style>
  <w:style w:type="character" w:customStyle="1" w:styleId="BalloonTextChar">
    <w:name w:val="Balloon Text Char"/>
    <w:link w:val="BalloonText"/>
    <w:uiPriority w:val="99"/>
    <w:semiHidden/>
    <w:qFormat/>
    <w:rsid w:val="00B66D3D"/>
    <w:rPr>
      <w:rFonts w:ascii="Segoe UI" w:eastAsia="Times New Roman" w:hAnsi="Segoe UI" w:cs="Segoe UI"/>
      <w:sz w:val="18"/>
      <w:szCs w:val="18"/>
    </w:rPr>
  </w:style>
  <w:style w:type="character" w:customStyle="1" w:styleId="PlainTextChar">
    <w:name w:val="Plain Text Char"/>
    <w:link w:val="PlainText"/>
    <w:uiPriority w:val="99"/>
    <w:semiHidden/>
    <w:qFormat/>
    <w:rsid w:val="00B66D3D"/>
    <w:rPr>
      <w:rFonts w:ascii="Courier New" w:eastAsia="Gulim" w:hAnsi="Courier New" w:cs="Courier New"/>
      <w:kern w:val="2"/>
    </w:rPr>
  </w:style>
  <w:style w:type="character" w:customStyle="1" w:styleId="Heading7Char">
    <w:name w:val="Heading 7 Char"/>
    <w:link w:val="Heading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Normal"/>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sid w:val="00B66D3D"/>
    <w:rPr>
      <w:rFonts w:ascii="Arial" w:eastAsia="Times New Roman" w:hAnsi="Arial"/>
      <w:i/>
    </w:rPr>
  </w:style>
  <w:style w:type="character" w:customStyle="1" w:styleId="Style1Char">
    <w:name w:val="Style1 Char"/>
    <w:link w:val="Style1"/>
    <w:qFormat/>
    <w:locked/>
    <w:rsid w:val="00B66D3D"/>
    <w:rPr>
      <w:rFonts w:ascii="SimSun" w:eastAsia="SimSun" w:hAnsi="SimSun"/>
      <w:lang w:val="en-US"/>
    </w:rPr>
  </w:style>
  <w:style w:type="paragraph" w:customStyle="1" w:styleId="Style1">
    <w:name w:val="Style1"/>
    <w:basedOn w:val="Normal"/>
    <w:link w:val="Style1Char"/>
    <w:qFormat/>
    <w:rsid w:val="00B66D3D"/>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sid w:val="00B66D3D"/>
    <w:rPr>
      <w:rFonts w:ascii="Arial" w:eastAsia="Times New Roman" w:hAnsi="Arial"/>
      <w:b/>
      <w:i/>
      <w:sz w:val="28"/>
    </w:rPr>
  </w:style>
  <w:style w:type="character" w:customStyle="1" w:styleId="Heading5Char">
    <w:name w:val="Heading 5 Char"/>
    <w:link w:val="Heading5"/>
    <w:qFormat/>
    <w:rsid w:val="00B66D3D"/>
    <w:rPr>
      <w:rFonts w:ascii="Arial" w:eastAsia="Times New Roman" w:hAnsi="Arial"/>
    </w:rPr>
  </w:style>
  <w:style w:type="character" w:customStyle="1" w:styleId="HeaderChar">
    <w:name w:val="Header Char"/>
    <w:link w:val="Header"/>
    <w:uiPriority w:val="99"/>
    <w:qFormat/>
    <w:rsid w:val="00B66D3D"/>
    <w:rPr>
      <w:rFonts w:ascii="Arial" w:eastAsia="Times New Roman" w:hAnsi="Arial" w:cs="Times New Roman"/>
      <w:sz w:val="20"/>
      <w:szCs w:val="20"/>
    </w:rPr>
  </w:style>
  <w:style w:type="character" w:customStyle="1" w:styleId="apple-style-span">
    <w:name w:val="apple-style-span"/>
    <w:basedOn w:val="DefaultParagraphFont"/>
    <w:qFormat/>
    <w:rsid w:val="00B66D3D"/>
  </w:style>
  <w:style w:type="character" w:customStyle="1" w:styleId="CommentTextChar">
    <w:name w:val="Comment Text Char"/>
    <w:link w:val="CommentText"/>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rsid w:val="00B66D3D"/>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sid w:val="00B66D3D"/>
    <w:rPr>
      <w:rFonts w:ascii="Times" w:eastAsia="Batang"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ListParagraph"/>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Normal"/>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CaptionChar">
    <w:name w:val="Caption Char"/>
    <w:link w:val="Caption"/>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SimSun" w:hAnsi="Times New Roman"/>
      <w:sz w:val="22"/>
    </w:rPr>
  </w:style>
  <w:style w:type="paragraph" w:customStyle="1" w:styleId="3GPPText">
    <w:name w:val="3GPP Text"/>
    <w:basedOn w:val="Normal"/>
    <w:link w:val="3GPPTextChar"/>
    <w:qFormat/>
    <w:rsid w:val="00B66D3D"/>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Normal"/>
    <w:link w:val="3GPPAgreementsChar"/>
    <w:qFormat/>
    <w:rsid w:val="00B66D3D"/>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sid w:val="00B66D3D"/>
    <w:rPr>
      <w:rFonts w:ascii="Arial" w:eastAsia="Times New Roman" w:hAnsi="Arial"/>
    </w:rPr>
  </w:style>
  <w:style w:type="paragraph" w:customStyle="1" w:styleId="Steps-8thset">
    <w:name w:val="Steps-8th set"/>
    <w:basedOn w:val="List2"/>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rsid w:val="00B66D3D"/>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Normal"/>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BodyText"/>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rsid w:val="00B66D3D"/>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Normal"/>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Heading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Malgun Gothic" w:cs="Batang"/>
      <w:lang w:val="en-GB"/>
    </w:rPr>
  </w:style>
  <w:style w:type="character" w:customStyle="1" w:styleId="apple-tab-span">
    <w:name w:val="apple-tab-span"/>
    <w:qFormat/>
    <w:rsid w:val="00B66D3D"/>
  </w:style>
  <w:style w:type="paragraph" w:customStyle="1" w:styleId="Eqn">
    <w:name w:val="Eqn"/>
    <w:basedOn w:val="Normal"/>
    <w:qFormat/>
    <w:rsid w:val="00B66D3D"/>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Malgun Gothic"/>
      <w:sz w:val="22"/>
      <w:lang w:val="en-GB" w:eastAsia="en-US"/>
    </w:rPr>
  </w:style>
  <w:style w:type="paragraph" w:customStyle="1" w:styleId="xxmsonormal">
    <w:name w:val="x_x_msonormal"/>
    <w:basedOn w:val="Normal"/>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Normal"/>
    <w:qFormat/>
    <w:rsid w:val="00B66D3D"/>
    <w:pPr>
      <w:spacing w:before="100" w:beforeAutospacing="1" w:after="100" w:afterAutospacing="1"/>
      <w:jc w:val="left"/>
    </w:pPr>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AA4380"/>
    <w:rPr>
      <w:rFonts w:ascii="SimSun" w:eastAsia="SimSun"/>
      <w:sz w:val="18"/>
      <w:szCs w:val="18"/>
    </w:rPr>
  </w:style>
  <w:style w:type="character" w:customStyle="1" w:styleId="DocumentMapChar">
    <w:name w:val="Document Map Char"/>
    <w:basedOn w:val="DefaultParagraphFont"/>
    <w:link w:val="DocumentMap"/>
    <w:uiPriority w:val="99"/>
    <w:semiHidden/>
    <w:rsid w:val="00AA4380"/>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0E05159A-560C-4BB9-B787-BC676913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8474</Words>
  <Characters>48304</Characters>
  <Application>Microsoft Office Word</Application>
  <DocSecurity>0</DocSecurity>
  <Lines>402</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Hongbo Si</cp:lastModifiedBy>
  <cp:revision>3</cp:revision>
  <cp:lastPrinted>2020-07-20T16:11:00Z</cp:lastPrinted>
  <dcterms:created xsi:type="dcterms:W3CDTF">2022-10-12T03:15:00Z</dcterms:created>
  <dcterms:modified xsi:type="dcterms:W3CDTF">2022-10-12T03:25:00Z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(3)eY4fy+HnwotALpZprC0qGZNi11drqcydwYKHck6chXeNYTDpAUDbhS4myJQ1ViyWvB3z+NFs
zZXC7zYdK1UnXC4d2Cz79ZRhhi0bntdwY14NZ2WxIpLJKx1lQS/cn1YzFFrWDoZ5qxfVpPKF
GI3/y9k+lZI2nTUJBBUYZBIoIbuF5YYOMsq4weB4ZajMrQxfpo9foqG+1CyQMZzO1vIFv8wk
PT/WKIKGym+mXSpdtC</vt:lpwstr>
  </property>
  <property fmtid="{D5CDD505-2E9C-101B-9397-08002B2CF9AE}" pid="15" name="_2015_ms_pID_7253431">
    <vt:lpwstr>A8euRVMZtNWKkirAlCTQej0NuL/UKPPPFHQULdZ7kx9RIqBadxY07g
Czs02s4b3MgtPwBsSE/K41EV3yWJ0qqG6439T27AXh0p6YvXM0Qsny4QzJC0EYT5mmpB015C
hGjoRkUOwJYeNokYXFBGnFZfJfVCt7MISvnuZxpNCIcAYmomO9QYT0Cy5hmDtgyiVZ0guY+m
PR878PQokLICOUjAkI5Qrl6wXRwOE9zvje8W</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y fmtid="{D5CDD505-2E9C-101B-9397-08002B2CF9AE}" pid="19" name="MediaServiceImageTags">
    <vt:lpwstr/>
  </property>
  <property fmtid="{D5CDD505-2E9C-101B-9397-08002B2CF9AE}" pid="20" name="_2015_ms_pID_7253432">
    <vt:lpwstr>OQ==</vt:lpwstr>
  </property>
</Properties>
</file>