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r w:rsidR="00FE101A" w:rsidRPr="006E029E" w14:paraId="13222600" w14:textId="77777777" w:rsidTr="00FE101A">
        <w:tc>
          <w:tcPr>
            <w:tcW w:w="1818" w:type="dxa"/>
            <w:tcBorders>
              <w:top w:val="single" w:sz="4" w:space="0" w:color="auto"/>
              <w:left w:val="single" w:sz="4" w:space="0" w:color="auto"/>
              <w:bottom w:val="single" w:sz="4" w:space="0" w:color="auto"/>
              <w:right w:val="single" w:sz="4" w:space="0" w:color="auto"/>
            </w:tcBorders>
          </w:tcPr>
          <w:p w14:paraId="67DEC858" w14:textId="77777777" w:rsidR="00FE101A" w:rsidRPr="00FE101A" w:rsidRDefault="00FE101A" w:rsidP="00FE101A">
            <w:pPr>
              <w:rPr>
                <w:rStyle w:val="normaltextrun"/>
                <w:rFonts w:ascii="Times New Roman" w:eastAsia="Malgun Gothic" w:hAnsi="Times New Roman"/>
              </w:rPr>
            </w:pPr>
            <w:r w:rsidRPr="00FE101A">
              <w:rPr>
                <w:rStyle w:val="normaltextrun"/>
                <w:rFonts w:ascii="Times New Roman" w:eastAsia="Malgun Gothic" w:hAnsi="Times New Roman"/>
              </w:rPr>
              <w:t xml:space="preserve">Huawei, </w:t>
            </w:r>
            <w:proofErr w:type="spellStart"/>
            <w:r w:rsidRPr="00FE101A">
              <w:rPr>
                <w:rStyle w:val="normaltextrun"/>
                <w:rFonts w:ascii="Times New Roman" w:eastAsia="Malgun Gothic" w:hAnsi="Times New Roma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8B8C31D" w14:textId="77777777" w:rsidR="00FE101A" w:rsidRPr="006E029E" w:rsidRDefault="00FE101A" w:rsidP="003E5922">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SimSun"/>
                <w:strike/>
              </w:rPr>
            </w:pPr>
            <w:r w:rsidRPr="00F32D14">
              <w:rPr>
                <w:rFonts w:eastAsia="SimSun"/>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r w:rsidR="000B65DA" w14:paraId="46108FD9" w14:textId="77777777" w:rsidTr="00976638">
        <w:tc>
          <w:tcPr>
            <w:tcW w:w="1818" w:type="dxa"/>
            <w:tcBorders>
              <w:top w:val="single" w:sz="4" w:space="0" w:color="auto"/>
              <w:left w:val="single" w:sz="4" w:space="0" w:color="auto"/>
              <w:bottom w:val="single" w:sz="4" w:space="0" w:color="auto"/>
              <w:right w:val="single" w:sz="4" w:space="0" w:color="auto"/>
            </w:tcBorders>
          </w:tcPr>
          <w:p w14:paraId="7CF3F433" w14:textId="03CDC20B" w:rsidR="000B65DA" w:rsidRDefault="000B65DA"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5EC51F2" w14:textId="7B353281" w:rsidR="000B65DA" w:rsidRPr="0007653D" w:rsidRDefault="000B65DA" w:rsidP="0007653D">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r w:rsidR="00AF07B6" w14:paraId="3A62D700" w14:textId="77777777" w:rsidTr="00976638">
        <w:tc>
          <w:tcPr>
            <w:tcW w:w="1818" w:type="dxa"/>
            <w:tcBorders>
              <w:top w:val="single" w:sz="4" w:space="0" w:color="auto"/>
              <w:left w:val="single" w:sz="4" w:space="0" w:color="auto"/>
              <w:bottom w:val="single" w:sz="4" w:space="0" w:color="auto"/>
              <w:right w:val="single" w:sz="4" w:space="0" w:color="auto"/>
            </w:tcBorders>
          </w:tcPr>
          <w:p w14:paraId="2947784B" w14:textId="6476AC3F" w:rsidR="00AF07B6" w:rsidRPr="00F82BAE" w:rsidRDefault="00AF07B6" w:rsidP="00F82BAE">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5DEAB6A" w14:textId="63E56EA5" w:rsidR="00AF07B6" w:rsidRDefault="00AF07B6" w:rsidP="00F82BAE">
            <w:pPr>
              <w:jc w:val="left"/>
              <w:rPr>
                <w:rFonts w:eastAsia="SimSun"/>
                <w:lang w:eastAsia="zh-CN"/>
              </w:rPr>
            </w:pPr>
            <w:r w:rsidRPr="00AF07B6">
              <w:rPr>
                <w:rFonts w:eastAsia="SimSun"/>
                <w:lang w:eastAsia="zh-CN"/>
              </w:rPr>
              <w:t>We have no clear understanding about what new FG will really enable or disable, and the importance. We disagree with further new FG in such a late stage</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lang w:eastAsia="zh-CN"/>
              </w:rPr>
            </w:pPr>
            <w:r>
              <w:rPr>
                <w:rFonts w:eastAsia="SimSun"/>
                <w:lang w:eastAsia="zh-CN"/>
              </w:rPr>
              <w:t>Okay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1351A4" w14:paraId="75CE1E72" w14:textId="77777777">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r w:rsidR="00A31A78" w14:paraId="0688B8A7" w14:textId="77777777">
        <w:tc>
          <w:tcPr>
            <w:tcW w:w="1818" w:type="dxa"/>
            <w:tcBorders>
              <w:top w:val="single" w:sz="4" w:space="0" w:color="auto"/>
              <w:left w:val="single" w:sz="4" w:space="0" w:color="auto"/>
              <w:bottom w:val="single" w:sz="4" w:space="0" w:color="auto"/>
              <w:right w:val="single" w:sz="4" w:space="0" w:color="auto"/>
            </w:tcBorders>
          </w:tcPr>
          <w:p w14:paraId="4A2CF341" w14:textId="2CC59B24" w:rsidR="00A31A78" w:rsidRDefault="00A31A7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397CDF21" w14:textId="7C1D5B82" w:rsidR="00A31A78" w:rsidRDefault="00A31A78" w:rsidP="00975B3F">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lastRenderedPageBreak/>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A31A78">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79"/>
    <w:bookmarkEnd w:id="80"/>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lastRenderedPageBreak/>
        <w:t>NR_pos_enh</w:t>
      </w:r>
      <w:proofErr w:type="spellEnd"/>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lastRenderedPageBreak/>
        <w:t>NR_pos_enh</w:t>
      </w:r>
      <w:proofErr w:type="spellEnd"/>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w:t>
      </w:r>
      <w:proofErr w:type="spellStart"/>
      <w:r>
        <w:rPr>
          <w:rFonts w:ascii="Calibri" w:hAnsi="Calibri" w:cs="Times New Roman"/>
          <w:color w:val="000000"/>
          <w:lang w:eastAsia="ko-KR"/>
        </w:rPr>
        <w:t>HiSilicon</w:t>
      </w:r>
      <w:bookmarkEnd w:id="89"/>
      <w:proofErr w:type="spellEnd"/>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0"/>
      <w:proofErr w:type="spellEnd"/>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7A6F" w14:textId="77777777" w:rsidR="00AE06B2" w:rsidRDefault="00AE06B2" w:rsidP="00AC3CBC">
      <w:pPr>
        <w:spacing w:before="0" w:after="0" w:line="240" w:lineRule="auto"/>
      </w:pPr>
      <w:r>
        <w:separator/>
      </w:r>
    </w:p>
  </w:endnote>
  <w:endnote w:type="continuationSeparator" w:id="0">
    <w:p w14:paraId="0F64C9A0" w14:textId="77777777" w:rsidR="00AE06B2" w:rsidRDefault="00AE06B2" w:rsidP="00AC3CBC">
      <w:pPr>
        <w:spacing w:before="0" w:after="0" w:line="240" w:lineRule="auto"/>
      </w:pPr>
      <w:r>
        <w:continuationSeparator/>
      </w:r>
    </w:p>
  </w:endnote>
  <w:endnote w:type="continuationNotice" w:id="1">
    <w:p w14:paraId="5D7DBD32" w14:textId="77777777" w:rsidR="00AE06B2" w:rsidRDefault="00AE0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CD2BA" w14:textId="77777777" w:rsidR="00AE06B2" w:rsidRDefault="00AE06B2" w:rsidP="00AC3CBC">
      <w:pPr>
        <w:spacing w:before="0" w:after="0" w:line="240" w:lineRule="auto"/>
      </w:pPr>
      <w:r>
        <w:separator/>
      </w:r>
    </w:p>
  </w:footnote>
  <w:footnote w:type="continuationSeparator" w:id="0">
    <w:p w14:paraId="5738A090" w14:textId="77777777" w:rsidR="00AE06B2" w:rsidRDefault="00AE06B2" w:rsidP="00AC3CBC">
      <w:pPr>
        <w:spacing w:before="0" w:after="0" w:line="240" w:lineRule="auto"/>
      </w:pPr>
      <w:r>
        <w:continuationSeparator/>
      </w:r>
    </w:p>
  </w:footnote>
  <w:footnote w:type="continuationNotice" w:id="1">
    <w:p w14:paraId="400A96F9" w14:textId="77777777" w:rsidR="00AE06B2" w:rsidRDefault="00AE06B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7C269-33B5-4178-BC9C-28B27C0A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8422</Words>
  <Characters>48010</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Hsien-Ping Lin</cp:lastModifiedBy>
  <cp:revision>2</cp:revision>
  <cp:lastPrinted>2020-07-20T16:11:00Z</cp:lastPrinted>
  <dcterms:created xsi:type="dcterms:W3CDTF">2022-10-12T03:15:00Z</dcterms:created>
  <dcterms:modified xsi:type="dcterms:W3CDTF">2022-10-12T03:15:00Z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