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NR-MIMO, NR from 52.6GHz to 71 GHz, NR-NTN, positioning, eIAB,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r>
        <w:rPr>
          <w:color w:val="000000"/>
        </w:rPr>
        <w:t>NR_FeMIMO</w:t>
      </w:r>
      <w:bookmarkEnd w:id="2"/>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 xml:space="preserve">ZTE/Sanechips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r>
        <w:rPr>
          <w:color w:val="000000"/>
        </w:rPr>
        <w:t>NR_NTN_solutions</w:t>
      </w:r>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r>
        <w:rPr>
          <w:color w:val="000000"/>
        </w:rPr>
        <w:t>NR_IAB_enh</w:t>
      </w:r>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r>
        <w:rPr>
          <w:color w:val="000000"/>
        </w:rPr>
        <w:t>NR_pos_enh</w:t>
      </w:r>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T: {8, 16, 20, 30, 40, 80, 160, 320, 640, 1280} ms</w:t>
            </w:r>
          </w:p>
          <w:p w14:paraId="7FF89F9E"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r>
        <w:rPr>
          <w:color w:val="000000"/>
        </w:rPr>
        <w:t>NR_FeMIMO</w:t>
      </w:r>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We support the proposed FG23-1-2a to separate inter-cell beam measurement and inter-cell mTRP</w:t>
            </w:r>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SimSun"/>
                <w:strike/>
              </w:rPr>
            </w:pPr>
            <w:r w:rsidRPr="00F32D14">
              <w:rPr>
                <w:rFonts w:eastAsia="SimSun"/>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lastRenderedPageBreak/>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lang w:eastAsia="zh-CN"/>
              </w:rPr>
            </w:pPr>
            <w:r>
              <w:rPr>
                <w:rFonts w:eastAsia="SimSun"/>
                <w:lang w:eastAsia="zh-CN"/>
              </w:rPr>
              <w:t>Okay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lastRenderedPageBreak/>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1351A4" w14:paraId="75CE1E72" w14:textId="77777777">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r>
        <w:rPr>
          <w:color w:val="000000"/>
        </w:rPr>
        <w:t>NR_NTN_solutions</w:t>
      </w:r>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lastRenderedPageBreak/>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r>
        <w:rPr>
          <w:color w:val="000000"/>
        </w:rPr>
        <w:t>NR_IAB_enh</w:t>
      </w:r>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r>
        <w:rPr>
          <w:color w:val="000000"/>
        </w:rPr>
        <w:t>NR_pos_enh</w:t>
      </w:r>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lastRenderedPageBreak/>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Optional with capability signaling</w:t>
            </w:r>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546B10">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lastRenderedPageBreak/>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79"/>
    <w:bookmarkEnd w:id="80"/>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r>
        <w:rPr>
          <w:color w:val="E7E6E6"/>
        </w:rPr>
        <w:t>NR_FeMIMO</w:t>
      </w:r>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r>
        <w:rPr>
          <w:color w:val="E7E6E6"/>
        </w:rPr>
        <w:t>NR_NTN_solutions</w:t>
      </w:r>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r>
        <w:rPr>
          <w:color w:val="E7E6E6"/>
        </w:rPr>
        <w:t>NR_IAB_enh</w:t>
      </w:r>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lastRenderedPageBreak/>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r>
        <w:rPr>
          <w:color w:val="E7E6E6"/>
        </w:rPr>
        <w:t>NR_pos_enh</w:t>
      </w:r>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r>
        <w:rPr>
          <w:color w:val="E7E6E6"/>
        </w:rPr>
        <w:t>NR_FeMIMO</w:t>
      </w:r>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r>
        <w:rPr>
          <w:color w:val="E7E6E6"/>
        </w:rPr>
        <w:t>NR_NTN_solutions</w:t>
      </w:r>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r>
        <w:rPr>
          <w:color w:val="E7E6E6"/>
        </w:rPr>
        <w:t>NR_IAB_enh</w:t>
      </w:r>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lastRenderedPageBreak/>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r>
        <w:rPr>
          <w:color w:val="E7E6E6"/>
        </w:rPr>
        <w:t>NR_pos_enh</w:t>
      </w:r>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ZTE/Sanechips</w:t>
      </w:r>
      <w:bookmarkEnd w:id="90"/>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C8A0" w14:textId="77777777" w:rsidR="00546B10" w:rsidRDefault="00546B10" w:rsidP="00AC3CBC">
      <w:pPr>
        <w:spacing w:before="0" w:after="0" w:line="240" w:lineRule="auto"/>
      </w:pPr>
      <w:r>
        <w:separator/>
      </w:r>
    </w:p>
  </w:endnote>
  <w:endnote w:type="continuationSeparator" w:id="0">
    <w:p w14:paraId="51BB7A00" w14:textId="77777777" w:rsidR="00546B10" w:rsidRDefault="00546B10" w:rsidP="00AC3CBC">
      <w:pPr>
        <w:spacing w:before="0" w:after="0" w:line="240" w:lineRule="auto"/>
      </w:pPr>
      <w:r>
        <w:continuationSeparator/>
      </w:r>
    </w:p>
  </w:endnote>
  <w:endnote w:type="continuationNotice" w:id="1">
    <w:p w14:paraId="71E84D8F" w14:textId="77777777" w:rsidR="00546B10" w:rsidRDefault="00546B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E05F" w14:textId="77777777" w:rsidR="00546B10" w:rsidRDefault="00546B10" w:rsidP="00AC3CBC">
      <w:pPr>
        <w:spacing w:before="0" w:after="0" w:line="240" w:lineRule="auto"/>
      </w:pPr>
      <w:r>
        <w:separator/>
      </w:r>
    </w:p>
  </w:footnote>
  <w:footnote w:type="continuationSeparator" w:id="0">
    <w:p w14:paraId="7D7F8048" w14:textId="77777777" w:rsidR="00546B10" w:rsidRDefault="00546B10" w:rsidP="00AC3CBC">
      <w:pPr>
        <w:spacing w:before="0" w:after="0" w:line="240" w:lineRule="auto"/>
      </w:pPr>
      <w:r>
        <w:continuationSeparator/>
      </w:r>
    </w:p>
  </w:footnote>
  <w:footnote w:type="continuationNotice" w:id="1">
    <w:p w14:paraId="22A49C35" w14:textId="77777777" w:rsidR="00546B10" w:rsidRDefault="00546B1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4A1E"/>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表段落,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8781A-BBD1-458C-8746-264B5BD9139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8336</Words>
  <Characters>47520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Han, Seunghee</cp:lastModifiedBy>
  <cp:revision>6</cp:revision>
  <cp:lastPrinted>2020-07-20T16:11:00Z</cp:lastPrinted>
  <dcterms:created xsi:type="dcterms:W3CDTF">2022-10-11T19:09:00Z</dcterms:created>
  <dcterms:modified xsi:type="dcterms:W3CDTF">2022-10-11T22:15:00Z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ies>
</file>