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NoSpacing"/>
        <w:jc w:val="left"/>
        <w:rPr>
          <w:color w:val="000000"/>
          <w:sz w:val="16"/>
          <w:szCs w:val="16"/>
        </w:rPr>
      </w:pPr>
    </w:p>
    <w:p w14:paraId="246C7E0F" w14:textId="77777777" w:rsidR="00C920CE" w:rsidRDefault="00226136">
      <w:pPr>
        <w:pStyle w:val="Heading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Heading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SimSun" w:hAnsi="Calibri" w:cs="Calibri"/>
          <w:lang w:eastAsia="zh-CN"/>
        </w:rPr>
      </w:pPr>
    </w:p>
    <w:p w14:paraId="56BB0FDD" w14:textId="77777777" w:rsidR="00C920CE" w:rsidRDefault="00226136">
      <w:pPr>
        <w:pStyle w:val="Heading2"/>
        <w:numPr>
          <w:ilvl w:val="1"/>
          <w:numId w:val="8"/>
        </w:numPr>
        <w:rPr>
          <w:color w:val="000000"/>
        </w:rPr>
      </w:pPr>
      <w:bookmarkStart w:id="2" w:name="_Ref111535898"/>
      <w:proofErr w:type="spellStart"/>
      <w:r>
        <w:rPr>
          <w:color w:val="000000"/>
        </w:rPr>
        <w:t>NR_FeMIMO</w:t>
      </w:r>
      <w:bookmarkEnd w:id="2"/>
      <w:proofErr w:type="spellEnd"/>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ListParagraph"/>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ListParagraph"/>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70581E17" w14:textId="77777777" w:rsidR="00C920CE" w:rsidRDefault="00C920CE">
            <w:pPr>
              <w:rPr>
                <w:rFonts w:eastAsia="Malgun Gothic" w:cs="Batang"/>
                <w:sz w:val="22"/>
                <w:szCs w:val="22"/>
              </w:rPr>
            </w:pPr>
          </w:p>
          <w:p w14:paraId="7F8744C6"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4A9CAE8F" w14:textId="77777777" w:rsidR="00C920CE" w:rsidRDefault="00226136">
                  <w:pPr>
                    <w:pStyle w:val="ListParagraph"/>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ListParagraph"/>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w:t>
            </w:r>
            <w:proofErr w:type="gramStart"/>
            <w:r>
              <w:rPr>
                <w:rFonts w:ascii="Calibri" w:eastAsia="MS Mincho" w:hAnsi="Calibri" w:cs="Calibri"/>
                <w:sz w:val="28"/>
                <w:szCs w:val="22"/>
              </w:rPr>
              <w:t>the  CORESET</w:t>
            </w:r>
            <w:proofErr w:type="gramEnd"/>
            <w:r>
              <w:rPr>
                <w:rFonts w:ascii="Calibri" w:eastAsia="MS Mincho" w:hAnsi="Calibri" w:cs="Calibri"/>
                <w:sz w:val="28"/>
                <w:szCs w:val="22"/>
              </w:rPr>
              <w:t xml:space="preserve"> is activated with one or two TCI states  when the time offset between the reception of the DL DCI and the corresponding PDSCH is equal or larger than the threshold </w:t>
            </w:r>
            <w:proofErr w:type="spellStart"/>
            <w:r>
              <w:rPr>
                <w:rFonts w:ascii="Calibri" w:eastAsia="MS Mincho" w:hAnsi="Calibri" w:cs="Calibri"/>
                <w:i/>
                <w:iCs/>
                <w:sz w:val="28"/>
                <w:szCs w:val="22"/>
              </w:rPr>
              <w:t>timeDurationForQCL</w:t>
            </w:r>
            <w:proofErr w:type="spellEnd"/>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Heading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Heading2"/>
        <w:numPr>
          <w:ilvl w:val="1"/>
          <w:numId w:val="8"/>
        </w:numPr>
        <w:rPr>
          <w:color w:val="000000"/>
        </w:rPr>
      </w:pPr>
      <w:proofErr w:type="spellStart"/>
      <w:r>
        <w:rPr>
          <w:color w:val="000000"/>
        </w:rPr>
        <w:t>NR_NTN_solutions</w:t>
      </w:r>
      <w:proofErr w:type="spellEnd"/>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Heading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Heading2"/>
        <w:numPr>
          <w:ilvl w:val="1"/>
          <w:numId w:val="8"/>
        </w:numPr>
        <w:rPr>
          <w:color w:val="000000"/>
        </w:rPr>
      </w:pPr>
      <w:proofErr w:type="spellStart"/>
      <w:r>
        <w:rPr>
          <w:color w:val="000000"/>
        </w:rPr>
        <w:t>NR_IAB_enh</w:t>
      </w:r>
      <w:proofErr w:type="spellEnd"/>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Heading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SimSun" w:hAnsi="Calibri" w:cs="Calibri"/>
          <w:lang w:eastAsia="zh-CN"/>
        </w:rPr>
      </w:pPr>
    </w:p>
    <w:p w14:paraId="1F5CF974" w14:textId="77777777" w:rsidR="00C920CE" w:rsidRDefault="00226136">
      <w:pPr>
        <w:pStyle w:val="Heading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SimSun" w:hAnsi="Calibri" w:cs="Calibri"/>
          <w:lang w:eastAsia="zh-CN"/>
        </w:rPr>
      </w:pPr>
    </w:p>
    <w:p w14:paraId="5FE6A027" w14:textId="77777777" w:rsidR="00C920CE" w:rsidRDefault="00226136">
      <w:pPr>
        <w:pStyle w:val="Heading2"/>
        <w:numPr>
          <w:ilvl w:val="1"/>
          <w:numId w:val="8"/>
        </w:numPr>
        <w:rPr>
          <w:color w:val="000000"/>
        </w:rPr>
      </w:pPr>
      <w:proofErr w:type="spellStart"/>
      <w:r>
        <w:rPr>
          <w:color w:val="000000"/>
        </w:rPr>
        <w:t>NR_pos_enh</w:t>
      </w:r>
      <w:proofErr w:type="spellEnd"/>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64744489"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SimSun"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 xml:space="preserve">Note </w:t>
            </w:r>
            <w:proofErr w:type="gramStart"/>
            <w:r>
              <w:rPr>
                <w:rFonts w:cs="Arial"/>
                <w:color w:val="000000" w:themeColor="text1"/>
                <w:szCs w:val="18"/>
              </w:rPr>
              <w:t>1:The</w:t>
            </w:r>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 xml:space="preserve">The (N2, T2) UE capabilities are interpreted such that the UE is capable of measuring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w:t>
            </w:r>
            <w:proofErr w:type="gramStart"/>
            <w:r>
              <w:rPr>
                <w:rFonts w:cs="Arial"/>
                <w:color w:val="000000" w:themeColor="text1"/>
                <w:szCs w:val="18"/>
              </w:rPr>
              <w:t>b ,</w:t>
            </w:r>
            <w:proofErr w:type="gramEnd"/>
            <w:r>
              <w:rPr>
                <w:rFonts w:cs="Arial"/>
                <w:color w:val="000000" w:themeColor="text1"/>
                <w:szCs w:val="18"/>
              </w:rPr>
              <w:t xml:space="preserve">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7FF89F9E" w14:textId="77777777" w:rsidR="00C920CE" w:rsidRDefault="00226136">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SimSun" w:hAnsi="Calibri" w:cs="Calibri"/>
          <w:lang w:eastAsia="zh-CN"/>
        </w:rPr>
      </w:pPr>
    </w:p>
    <w:bookmarkEnd w:id="29"/>
    <w:bookmarkEnd w:id="30"/>
    <w:p w14:paraId="130FB454" w14:textId="77777777" w:rsidR="00C920CE" w:rsidRDefault="00C920CE">
      <w:pPr>
        <w:pStyle w:val="maintext"/>
        <w:ind w:firstLineChars="90" w:firstLine="180"/>
        <w:rPr>
          <w:rFonts w:ascii="Calibri" w:eastAsia="SimSun" w:hAnsi="Calibri" w:cs="Calibri"/>
          <w:lang w:eastAsia="zh-CN"/>
        </w:rPr>
      </w:pPr>
    </w:p>
    <w:p w14:paraId="5C85AA3E"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EE1016A"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SimSun" w:hAnsi="Calibri" w:cs="Calibri"/>
          <w:b/>
          <w:bCs/>
          <w:lang w:eastAsia="zh-CN"/>
        </w:rPr>
      </w:pPr>
    </w:p>
    <w:p w14:paraId="5081461A" w14:textId="77777777" w:rsidR="00C920CE" w:rsidRDefault="00226136">
      <w:pPr>
        <w:pStyle w:val="Heading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Heading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SimSun" w:hAnsi="Calibri" w:cs="Calibri"/>
          <w:lang w:eastAsia="zh-CN"/>
        </w:rPr>
      </w:pPr>
    </w:p>
    <w:p w14:paraId="5DA31D7F"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5AF8978"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SimSun"/>
              </w:rPr>
            </w:pPr>
          </w:p>
        </w:tc>
      </w:tr>
    </w:tbl>
    <w:p w14:paraId="6045E57C" w14:textId="77777777" w:rsidR="00C920CE" w:rsidRDefault="00C920CE">
      <w:pPr>
        <w:pStyle w:val="maintext"/>
        <w:ind w:firstLineChars="90" w:firstLine="180"/>
        <w:rPr>
          <w:rFonts w:ascii="Calibri" w:eastAsia="SimSun" w:hAnsi="Calibri" w:cs="Calibri"/>
          <w:lang w:eastAsia="zh-CN"/>
        </w:rPr>
      </w:pPr>
    </w:p>
    <w:bookmarkEnd w:id="56"/>
    <w:p w14:paraId="7481BD41" w14:textId="77777777" w:rsidR="00C920CE" w:rsidRDefault="00226136">
      <w:pPr>
        <w:pStyle w:val="Heading2"/>
        <w:numPr>
          <w:ilvl w:val="1"/>
          <w:numId w:val="8"/>
        </w:numPr>
        <w:rPr>
          <w:color w:val="000000"/>
        </w:rPr>
      </w:pPr>
      <w:proofErr w:type="spellStart"/>
      <w:r>
        <w:rPr>
          <w:color w:val="000000"/>
        </w:rPr>
        <w:t>NR_FeMIMO</w:t>
      </w:r>
      <w:proofErr w:type="spellEnd"/>
    </w:p>
    <w:p w14:paraId="30466671" w14:textId="77777777" w:rsidR="00C920CE" w:rsidRDefault="00C920CE">
      <w:pPr>
        <w:pStyle w:val="maintext"/>
        <w:ind w:firstLineChars="90" w:firstLine="180"/>
        <w:rPr>
          <w:rFonts w:ascii="Calibri" w:eastAsia="SimSun" w:hAnsi="Calibri" w:cs="Calibri"/>
          <w:lang w:eastAsia="zh-CN"/>
        </w:rPr>
      </w:pPr>
    </w:p>
    <w:p w14:paraId="17D4D266"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SimSun"/>
              </w:rPr>
            </w:pPr>
            <w:r>
              <w:rPr>
                <w:rFonts w:eastAsia="SimSun"/>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SimSun"/>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SimSun"/>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AE4A1E" w14:paraId="12155DA9" w14:textId="77777777" w:rsidTr="00C340B1">
        <w:tc>
          <w:tcPr>
            <w:tcW w:w="1818" w:type="dxa"/>
            <w:tcBorders>
              <w:top w:val="single" w:sz="4" w:space="0" w:color="auto"/>
              <w:left w:val="single" w:sz="4" w:space="0" w:color="auto"/>
              <w:bottom w:val="single" w:sz="4" w:space="0" w:color="auto"/>
              <w:right w:val="single" w:sz="4" w:space="0" w:color="auto"/>
            </w:tcBorders>
          </w:tcPr>
          <w:p w14:paraId="0D6A85AB" w14:textId="647C659C"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sidRPr="006E029E">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96B11C" w14:textId="1352F2A2" w:rsidR="00AE4A1E" w:rsidRDefault="00AE4A1E" w:rsidP="00AE4A1E">
            <w:pPr>
              <w:jc w:val="left"/>
              <w:rPr>
                <w:rFonts w:eastAsia="Malgun Gothic"/>
                <w:lang w:eastAsia="ko-KR"/>
              </w:rPr>
            </w:pPr>
            <w:r w:rsidRPr="006E029E">
              <w:rPr>
                <w:rFonts w:ascii="Times New Roman" w:eastAsia="Malgun Gothic" w:hAnsi="Times New Roman"/>
                <w:lang w:eastAsia="ko-KR"/>
              </w:rPr>
              <w:t>Support</w:t>
            </w:r>
          </w:p>
        </w:tc>
      </w:tr>
      <w:tr w:rsidR="0007653D" w14:paraId="2543EA97" w14:textId="77777777" w:rsidTr="00C340B1">
        <w:tc>
          <w:tcPr>
            <w:tcW w:w="1818" w:type="dxa"/>
            <w:tcBorders>
              <w:top w:val="single" w:sz="4" w:space="0" w:color="auto"/>
              <w:left w:val="single" w:sz="4" w:space="0" w:color="auto"/>
              <w:bottom w:val="single" w:sz="4" w:space="0" w:color="auto"/>
              <w:right w:val="single" w:sz="4" w:space="0" w:color="auto"/>
            </w:tcBorders>
          </w:tcPr>
          <w:p w14:paraId="56F35DF4" w14:textId="06B43B66" w:rsidR="0007653D" w:rsidRPr="0007653D" w:rsidRDefault="0007653D" w:rsidP="0007653D">
            <w:pPr>
              <w:jc w:val="left"/>
              <w:rPr>
                <w:rFonts w:ascii="Times New Roman" w:eastAsia="Malgun Gothic" w:hAnsi="Times New Roman"/>
                <w:lang w:eastAsia="ko-KR"/>
              </w:rPr>
            </w:pPr>
            <w:r w:rsidRPr="0007653D">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5168319B" w14:textId="4B57786B" w:rsidR="0007653D" w:rsidRPr="006E029E" w:rsidRDefault="0007653D" w:rsidP="0007653D">
            <w:pPr>
              <w:jc w:val="left"/>
              <w:rPr>
                <w:rFonts w:ascii="Times New Roman" w:eastAsia="Malgun Gothic" w:hAnsi="Times New Roman"/>
                <w:lang w:eastAsia="ko-KR"/>
              </w:rPr>
            </w:pPr>
            <w:r w:rsidRPr="0007653D">
              <w:rPr>
                <w:rFonts w:ascii="Times New Roman" w:eastAsia="Malgun Gothic" w:hAnsi="Times New Roman"/>
                <w:lang w:eastAsia="ko-KR"/>
              </w:rPr>
              <w:t>ok</w:t>
            </w:r>
          </w:p>
        </w:tc>
      </w:tr>
    </w:tbl>
    <w:p w14:paraId="2D92B2C7" w14:textId="77777777" w:rsidR="00C920CE" w:rsidRDefault="00C920CE">
      <w:pPr>
        <w:pStyle w:val="maintext"/>
        <w:ind w:firstLineChars="90" w:firstLine="180"/>
        <w:rPr>
          <w:rFonts w:ascii="Calibri" w:eastAsia="SimSun" w:hAnsi="Calibri" w:cs="Calibri"/>
          <w:lang w:eastAsia="zh-CN"/>
        </w:rPr>
      </w:pPr>
    </w:p>
    <w:p w14:paraId="6FE15934" w14:textId="77777777" w:rsidR="00C920CE" w:rsidRDefault="00226136">
      <w:pPr>
        <w:pStyle w:val="Heading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Default="00226136">
            <w:pPr>
              <w:jc w:val="left"/>
              <w:rPr>
                <w:rFonts w:eastAsia="SimSun"/>
              </w:rPr>
            </w:pPr>
            <w:r>
              <w:rPr>
                <w:rFonts w:eastAsia="SimSun"/>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SimSun"/>
              </w:rPr>
            </w:pPr>
            <w:r>
              <w:rPr>
                <w:rFonts w:eastAsia="SimSun"/>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5617EE19" w14:textId="77777777" w:rsidR="00B12F87" w:rsidRPr="00DC10C8" w:rsidRDefault="00B12F87" w:rsidP="00B12F87">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sidRPr="00A97E49">
              <w:rPr>
                <w:rFonts w:eastAsia="SimSun"/>
              </w:rPr>
              <w:t>the component 3</w:t>
            </w:r>
            <w:r>
              <w:rPr>
                <w:rFonts w:eastAsia="SimSun"/>
              </w:rPr>
              <w:t xml:space="preserve"> in FG23-1-2</w:t>
            </w:r>
            <w:r w:rsidRPr="00A97E49">
              <w:rPr>
                <w:rFonts w:eastAsia="SimSun"/>
              </w:rPr>
              <w:t xml:space="preserve"> is sufficient for the max number of PCI(s) and the corresponding capabilities are included in FG for inter-cell MTRP operation (i.e. FG23-4)</w:t>
            </w:r>
          </w:p>
        </w:tc>
      </w:tr>
      <w:tr w:rsidR="00AE4A1E" w14:paraId="5A13E557" w14:textId="77777777" w:rsidTr="00976638">
        <w:tc>
          <w:tcPr>
            <w:tcW w:w="1818" w:type="dxa"/>
            <w:tcBorders>
              <w:top w:val="single" w:sz="4" w:space="0" w:color="auto"/>
              <w:left w:val="single" w:sz="4" w:space="0" w:color="auto"/>
              <w:bottom w:val="single" w:sz="4" w:space="0" w:color="auto"/>
              <w:right w:val="single" w:sz="4" w:space="0" w:color="auto"/>
            </w:tcBorders>
          </w:tcPr>
          <w:p w14:paraId="7914F06B" w14:textId="09503CD7"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35835C7" w14:textId="663AAB24" w:rsidR="00AE4A1E" w:rsidRDefault="00AE4A1E" w:rsidP="00AE4A1E">
            <w:pPr>
              <w:jc w:val="left"/>
              <w:rPr>
                <w:rFonts w:eastAsia="Malgun Gothic"/>
                <w:lang w:eastAsia="ko-KR"/>
              </w:rPr>
            </w:pPr>
            <w:r>
              <w:rPr>
                <w:rFonts w:eastAsia="Malgun Gothic"/>
                <w:lang w:eastAsia="ko-KR"/>
              </w:rPr>
              <w:t xml:space="preserve">Not support. We share the same views as NTT DOCOMO, E/// and LG. </w:t>
            </w:r>
          </w:p>
        </w:tc>
      </w:tr>
      <w:tr w:rsidR="0007653D" w14:paraId="663122E9" w14:textId="77777777" w:rsidTr="00976638">
        <w:tc>
          <w:tcPr>
            <w:tcW w:w="1818" w:type="dxa"/>
            <w:tcBorders>
              <w:top w:val="single" w:sz="4" w:space="0" w:color="auto"/>
              <w:left w:val="single" w:sz="4" w:space="0" w:color="auto"/>
              <w:bottom w:val="single" w:sz="4" w:space="0" w:color="auto"/>
              <w:right w:val="single" w:sz="4" w:space="0" w:color="auto"/>
            </w:tcBorders>
          </w:tcPr>
          <w:p w14:paraId="18188289" w14:textId="74DFAF04" w:rsidR="0007653D" w:rsidRDefault="0007653D"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F54759E" w14:textId="616CE495" w:rsidR="0007653D" w:rsidRPr="0007653D" w:rsidRDefault="0007653D" w:rsidP="0007653D">
            <w:pPr>
              <w:jc w:val="left"/>
              <w:rPr>
                <w:rStyle w:val="normaltextrun"/>
                <w:rFonts w:ascii="Times New Roman" w:eastAsia="Malgun Gothic" w:hAnsi="Times New Roman"/>
                <w:szCs w:val="24"/>
              </w:rPr>
            </w:pPr>
            <w:r w:rsidRPr="0007653D">
              <w:rPr>
                <w:rStyle w:val="normaltextrun"/>
                <w:rFonts w:ascii="Times New Roman" w:eastAsia="Malgun Gothic" w:hAnsi="Times New Roman"/>
                <w:szCs w:val="24"/>
                <w:lang w:eastAsia="ko-KR"/>
              </w:rPr>
              <w:t>It</w:t>
            </w:r>
            <w:r>
              <w:rPr>
                <w:rStyle w:val="normaltextrun"/>
                <w:rFonts w:ascii="Times New Roman" w:eastAsia="Malgun Gothic" w:hAnsi="Times New Roman"/>
                <w:szCs w:val="24"/>
                <w:lang w:eastAsia="ko-KR"/>
              </w:rPr>
              <w:t xml:space="preserve"> is</w:t>
            </w:r>
            <w:r w:rsidRPr="0007653D">
              <w:rPr>
                <w:rStyle w:val="normaltextrun"/>
                <w:rFonts w:ascii="Times New Roman" w:eastAsia="Malgun Gothic" w:hAnsi="Times New Roman"/>
                <w:szCs w:val="24"/>
                <w:lang w:eastAsia="ko-KR"/>
              </w:rPr>
              <w:t xml:space="preserve"> not clear if X1, X2 is necessary for a UE to perform SSB measurements from non-serving cell (originally X1, X2 was motivated by PDSCH rate-matching for multi-DCI)</w:t>
            </w:r>
          </w:p>
        </w:tc>
      </w:tr>
    </w:tbl>
    <w:p w14:paraId="779286D1" w14:textId="77777777" w:rsidR="00C920CE" w:rsidRDefault="00C920CE">
      <w:pPr>
        <w:pStyle w:val="maintext"/>
        <w:ind w:firstLineChars="90" w:firstLine="180"/>
        <w:rPr>
          <w:rFonts w:ascii="Calibri" w:eastAsia="SimSun" w:hAnsi="Calibri" w:cs="Calibri"/>
          <w:lang w:eastAsia="zh-CN"/>
        </w:rPr>
      </w:pPr>
    </w:p>
    <w:p w14:paraId="4B4B04C6" w14:textId="77777777" w:rsidR="00C920CE" w:rsidRDefault="00226136">
      <w:pPr>
        <w:pStyle w:val="Heading3"/>
        <w:numPr>
          <w:ilvl w:val="2"/>
          <w:numId w:val="24"/>
        </w:numPr>
        <w:rPr>
          <w:color w:val="000000"/>
        </w:rPr>
      </w:pPr>
      <w:r>
        <w:rPr>
          <w:color w:val="000000"/>
        </w:rPr>
        <w:lastRenderedPageBreak/>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SimSun"/>
                <w:lang w:eastAsia="zh-CN"/>
              </w:rPr>
            </w:pPr>
            <w:r>
              <w:rPr>
                <w:rFonts w:eastAsia="SimSun" w:hint="eastAsia"/>
                <w:lang w:eastAsia="zh-CN"/>
              </w:rPr>
              <w:t>N</w:t>
            </w:r>
            <w:r>
              <w:rPr>
                <w:rFonts w:eastAsia="SimSun"/>
                <w:lang w:eastAsia="zh-CN"/>
              </w:rPr>
              <w:t>ot support.</w:t>
            </w:r>
          </w:p>
          <w:p w14:paraId="6DB3D3E1" w14:textId="237F2213" w:rsidR="00B12F87" w:rsidRDefault="00B12F87" w:rsidP="00B12F8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AE4A1E" w14:paraId="38C65D5E" w14:textId="77777777" w:rsidTr="00976638">
        <w:tc>
          <w:tcPr>
            <w:tcW w:w="1818" w:type="dxa"/>
            <w:tcBorders>
              <w:top w:val="single" w:sz="4" w:space="0" w:color="auto"/>
              <w:left w:val="single" w:sz="4" w:space="0" w:color="auto"/>
              <w:bottom w:val="single" w:sz="4" w:space="0" w:color="auto"/>
              <w:right w:val="single" w:sz="4" w:space="0" w:color="auto"/>
            </w:tcBorders>
          </w:tcPr>
          <w:p w14:paraId="5D1237ED" w14:textId="4DD5F871" w:rsidR="00AE4A1E" w:rsidRDefault="00AE4A1E" w:rsidP="00AE4A1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F85AF6" w14:textId="24A8DD1B" w:rsidR="00AE4A1E" w:rsidRDefault="00AE4A1E" w:rsidP="00AE4A1E">
            <w:pPr>
              <w:jc w:val="left"/>
              <w:rPr>
                <w:rFonts w:eastAsia="SimSun"/>
                <w:lang w:eastAsia="zh-CN"/>
              </w:rPr>
            </w:pPr>
            <w:r>
              <w:rPr>
                <w:rFonts w:eastAsia="SimSun"/>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SimSun"/>
                <w:lang w:eastAsia="zh-CN"/>
              </w:rPr>
              <w:t>mTRP</w:t>
            </w:r>
            <w:proofErr w:type="spellEnd"/>
            <w:r>
              <w:rPr>
                <w:rFonts w:eastAsia="SimSun"/>
                <w:lang w:eastAsia="zh-CN"/>
              </w:rPr>
              <w:t>-CSI.</w:t>
            </w:r>
          </w:p>
        </w:tc>
      </w:tr>
      <w:tr w:rsidR="00F82BAE" w14:paraId="16B1918A" w14:textId="77777777" w:rsidTr="00976638">
        <w:tc>
          <w:tcPr>
            <w:tcW w:w="1818" w:type="dxa"/>
            <w:tcBorders>
              <w:top w:val="single" w:sz="4" w:space="0" w:color="auto"/>
              <w:left w:val="single" w:sz="4" w:space="0" w:color="auto"/>
              <w:bottom w:val="single" w:sz="4" w:space="0" w:color="auto"/>
              <w:right w:val="single" w:sz="4" w:space="0" w:color="auto"/>
            </w:tcBorders>
          </w:tcPr>
          <w:p w14:paraId="434175AA" w14:textId="668EF058" w:rsidR="00F82BAE" w:rsidRPr="00F82BAE" w:rsidRDefault="00F82BAE" w:rsidP="00F82BAE">
            <w:pPr>
              <w:jc w:val="left"/>
              <w:rPr>
                <w:rFonts w:eastAsia="SimSun"/>
              </w:rPr>
            </w:pPr>
            <w:r w:rsidRPr="00F82BAE">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14BDEDD" w14:textId="14A75F6D" w:rsidR="00F82BAE" w:rsidRDefault="00F82BAE" w:rsidP="00F82BAE">
            <w:pPr>
              <w:jc w:val="left"/>
              <w:rPr>
                <w:rFonts w:eastAsia="SimSun"/>
                <w:lang w:eastAsia="zh-CN"/>
              </w:rPr>
            </w:pPr>
            <w:r>
              <w:rPr>
                <w:rFonts w:eastAsia="SimSun"/>
                <w:lang w:eastAsia="zh-CN"/>
              </w:rPr>
              <w:t xml:space="preserve">In our view there is no need to support additional UE capability on CSI-IM for MTRP CSI. </w:t>
            </w:r>
          </w:p>
        </w:tc>
      </w:tr>
    </w:tbl>
    <w:p w14:paraId="5E828BF3" w14:textId="77777777" w:rsidR="00C920CE" w:rsidRDefault="00C920CE">
      <w:pPr>
        <w:pStyle w:val="maintext"/>
        <w:ind w:firstLineChars="90" w:firstLine="180"/>
        <w:rPr>
          <w:rFonts w:ascii="Calibri" w:eastAsia="SimSun" w:hAnsi="Calibri" w:cs="Calibri"/>
          <w:lang w:eastAsia="zh-CN"/>
        </w:rPr>
      </w:pPr>
    </w:p>
    <w:p w14:paraId="513FBF72" w14:textId="77777777" w:rsidR="00C920CE" w:rsidRDefault="0022613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We don’t think this is included in FG23-6-4. Open for discussion.</w:t>
            </w:r>
          </w:p>
        </w:tc>
      </w:tr>
      <w:tr w:rsidR="00AE4A1E" w14:paraId="36A25E7E" w14:textId="77777777" w:rsidTr="00976638">
        <w:tc>
          <w:tcPr>
            <w:tcW w:w="1818" w:type="dxa"/>
            <w:tcBorders>
              <w:top w:val="single" w:sz="4" w:space="0" w:color="auto"/>
              <w:left w:val="single" w:sz="4" w:space="0" w:color="auto"/>
              <w:bottom w:val="single" w:sz="4" w:space="0" w:color="auto"/>
              <w:right w:val="single" w:sz="4" w:space="0" w:color="auto"/>
            </w:tcBorders>
          </w:tcPr>
          <w:p w14:paraId="1B3C267A" w14:textId="78DE9A84" w:rsidR="00AE4A1E" w:rsidRDefault="00AE4A1E" w:rsidP="00AE4A1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D9CE24C" w14:textId="0EDAA46E" w:rsidR="00AE4A1E" w:rsidRDefault="00AE4A1E" w:rsidP="00AE4A1E">
            <w:pPr>
              <w:jc w:val="left"/>
              <w:rPr>
                <w:rFonts w:eastAsia="Yu Mincho"/>
                <w:lang w:eastAsia="ja-JP"/>
              </w:rPr>
            </w:pPr>
            <w:r>
              <w:rPr>
                <w:rFonts w:eastAsia="SimSun" w:hint="eastAsia"/>
                <w:lang w:eastAsia="zh-CN"/>
              </w:rPr>
              <w:t>Share similar view with companies that this FG is not needed.</w:t>
            </w:r>
          </w:p>
        </w:tc>
      </w:tr>
      <w:tr w:rsidR="00F82BAE" w14:paraId="6FA90B5A" w14:textId="77777777" w:rsidTr="00976638">
        <w:tc>
          <w:tcPr>
            <w:tcW w:w="1818" w:type="dxa"/>
            <w:tcBorders>
              <w:top w:val="single" w:sz="4" w:space="0" w:color="auto"/>
              <w:left w:val="single" w:sz="4" w:space="0" w:color="auto"/>
              <w:bottom w:val="single" w:sz="4" w:space="0" w:color="auto"/>
              <w:right w:val="single" w:sz="4" w:space="0" w:color="auto"/>
            </w:tcBorders>
          </w:tcPr>
          <w:p w14:paraId="0B22FA71" w14:textId="1786C9D2" w:rsidR="00F82BAE" w:rsidRDefault="00F82BAE" w:rsidP="00AE4A1E">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7EE6517" w14:textId="68D6BA70" w:rsidR="00F82BAE" w:rsidRDefault="00F82BAE" w:rsidP="00AE4A1E">
            <w:pPr>
              <w:jc w:val="left"/>
              <w:rPr>
                <w:rFonts w:eastAsia="SimSun" w:hint="eastAsia"/>
                <w:lang w:eastAsia="zh-CN"/>
              </w:rPr>
            </w:pPr>
            <w:r>
              <w:rPr>
                <w:rFonts w:eastAsia="SimSun"/>
                <w:lang w:eastAsia="zh-CN"/>
              </w:rPr>
              <w:t>Okay</w:t>
            </w:r>
          </w:p>
        </w:tc>
      </w:tr>
    </w:tbl>
    <w:p w14:paraId="542836FB" w14:textId="77777777" w:rsidR="00C920CE" w:rsidRDefault="00C920CE">
      <w:pPr>
        <w:pStyle w:val="maintext"/>
        <w:ind w:firstLineChars="90" w:firstLine="180"/>
        <w:rPr>
          <w:rFonts w:ascii="Calibri" w:eastAsia="SimSun" w:hAnsi="Calibri" w:cs="Calibri"/>
          <w:lang w:eastAsia="zh-CN"/>
        </w:rPr>
      </w:pPr>
    </w:p>
    <w:bookmarkEnd w:id="57"/>
    <w:bookmarkEnd w:id="58"/>
    <w:p w14:paraId="25D21613" w14:textId="77777777" w:rsidR="00C920CE" w:rsidRDefault="00226136">
      <w:pPr>
        <w:pStyle w:val="Heading2"/>
        <w:numPr>
          <w:ilvl w:val="1"/>
          <w:numId w:val="8"/>
        </w:numPr>
        <w:rPr>
          <w:color w:val="000000"/>
        </w:rPr>
      </w:pPr>
      <w:r>
        <w:rPr>
          <w:color w:val="000000"/>
        </w:rPr>
        <w:lastRenderedPageBreak/>
        <w:t>NR_ext_to_71GHz</w:t>
      </w:r>
    </w:p>
    <w:p w14:paraId="07A5970B" w14:textId="77777777" w:rsidR="00C920CE" w:rsidRDefault="00C920CE">
      <w:pPr>
        <w:pStyle w:val="maintext"/>
        <w:ind w:firstLineChars="90" w:firstLine="180"/>
        <w:rPr>
          <w:rFonts w:ascii="Calibri" w:eastAsia="SimSun" w:hAnsi="Calibri" w:cs="Calibri"/>
          <w:lang w:eastAsia="zh-CN"/>
        </w:rPr>
      </w:pPr>
    </w:p>
    <w:p w14:paraId="76A0470D" w14:textId="77777777" w:rsidR="00C920CE" w:rsidRDefault="00226136">
      <w:pPr>
        <w:pStyle w:val="Heading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09C88FF" w14:textId="77777777">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SimSun"/>
              </w:rPr>
            </w:pPr>
            <w:r>
              <w:rPr>
                <w:rFonts w:eastAsia="SimSun"/>
              </w:rPr>
              <w:t>We are fine with the extension given that there are no spec changes</w:t>
            </w:r>
          </w:p>
          <w:p w14:paraId="6D16DDB7" w14:textId="77777777" w:rsidR="00C920CE" w:rsidRDefault="00226136">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2144A1D4" w14:textId="77777777" w:rsidR="00C920CE" w:rsidRDefault="00226136">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ListParagraph"/>
              <w:numPr>
                <w:ilvl w:val="0"/>
                <w:numId w:val="21"/>
              </w:numPr>
              <w:jc w:val="left"/>
              <w:rPr>
                <w:rFonts w:eastAsia="SimSun"/>
              </w:rPr>
            </w:pPr>
            <w:proofErr w:type="gramStart"/>
            <w:r>
              <w:rPr>
                <w:rFonts w:eastAsia="SimSun"/>
              </w:rPr>
              <w:t>We  assume</w:t>
            </w:r>
            <w:proofErr w:type="gramEnd"/>
            <w:r>
              <w:rPr>
                <w:rFonts w:eastAsia="SimSun"/>
              </w:rPr>
              <w:t xml:space="preserv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976638" w14:paraId="15201E8C" w14:textId="77777777">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SimSun"/>
                <w:lang w:eastAsia="zh-CN"/>
              </w:rPr>
            </w:pPr>
            <w:r>
              <w:rPr>
                <w:rFonts w:eastAsia="SimSun"/>
                <w:lang w:eastAsia="zh-CN"/>
              </w:rPr>
              <w:t xml:space="preserve">Do not support. This has been discussed for several meetings, always with the same outcome, i.e. no consensus. It is way too late to introduce such new features for Rel-17 as they are not corrections neither essential. </w:t>
            </w:r>
            <w:proofErr w:type="gramStart"/>
            <w:r>
              <w:rPr>
                <w:rFonts w:eastAsia="SimSun"/>
                <w:lang w:eastAsia="zh-CN"/>
              </w:rPr>
              <w:t>Moreover</w:t>
            </w:r>
            <w:proofErr w:type="gramEnd"/>
            <w:r>
              <w:rPr>
                <w:rFonts w:eastAsia="SimSun"/>
                <w:lang w:eastAsia="zh-CN"/>
              </w:rPr>
              <w:t xml:space="preserve"> these are already under discussion for Rel-18 XR, and that is a better place for such discussions.</w:t>
            </w:r>
          </w:p>
        </w:tc>
      </w:tr>
      <w:tr w:rsidR="001351A4" w14:paraId="75CE1E72" w14:textId="77777777">
        <w:tc>
          <w:tcPr>
            <w:tcW w:w="1818" w:type="dxa"/>
            <w:tcBorders>
              <w:top w:val="single" w:sz="4" w:space="0" w:color="auto"/>
              <w:left w:val="single" w:sz="4" w:space="0" w:color="auto"/>
              <w:bottom w:val="single" w:sz="4" w:space="0" w:color="auto"/>
              <w:right w:val="single" w:sz="4" w:space="0" w:color="auto"/>
            </w:tcBorders>
          </w:tcPr>
          <w:p w14:paraId="1388AF25" w14:textId="6463F27A" w:rsidR="001351A4" w:rsidRDefault="009542C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6AF485" w14:textId="77777777" w:rsidR="00975B3F" w:rsidRDefault="009542C4" w:rsidP="00975B3F">
            <w:pPr>
              <w:jc w:val="left"/>
              <w:rPr>
                <w:rFonts w:eastAsia="SimSun"/>
                <w:lang w:eastAsia="zh-CN"/>
              </w:rPr>
            </w:pPr>
            <w:r>
              <w:rPr>
                <w:rFonts w:eastAsia="SimSun"/>
                <w:lang w:eastAsia="zh-CN"/>
              </w:rPr>
              <w:t xml:space="preserve">We support the for FGs and have a similar view as Ericsson, Apple, LGE, and ZTE. </w:t>
            </w:r>
          </w:p>
          <w:p w14:paraId="5C426444" w14:textId="77777777" w:rsidR="00975B3F" w:rsidRDefault="009542C4" w:rsidP="00975B3F">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7DB3CD0B" w14:textId="3228EA92" w:rsidR="001351A4" w:rsidRDefault="00975B3F" w:rsidP="00975B3F">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w:t>
            </w:r>
            <w:r w:rsidR="001351A4">
              <w:rPr>
                <w:rFonts w:eastAsia="SimSun"/>
                <w:lang w:eastAsia="zh-CN"/>
              </w:rPr>
              <w:t xml:space="preserve">or multiple PUSCH scheduled by single DCI, it has already been supported for all FRs since Rel-16. The only enhancement in Rel-17 is allowing </w:t>
            </w:r>
            <w:r>
              <w:rPr>
                <w:rFonts w:eastAsia="SimSun"/>
                <w:lang w:eastAsia="zh-CN"/>
              </w:rPr>
              <w:t>discontinues</w:t>
            </w:r>
            <w:r w:rsidR="001351A4">
              <w:rPr>
                <w:rFonts w:eastAsia="SimSun"/>
                <w:lang w:eastAsia="zh-CN"/>
              </w:rPr>
              <w:t xml:space="preserve"> resource allocation</w:t>
            </w:r>
            <w:r>
              <w:rPr>
                <w:rFonts w:eastAsia="SimSun"/>
                <w:lang w:eastAsia="zh-CN"/>
              </w:rPr>
              <w:t xml:space="preserve"> which will not have any specification impact. Finally, it is correct that t</w:t>
            </w:r>
            <w:r w:rsidR="001351A4">
              <w:rPr>
                <w:rFonts w:eastAsia="SimSun"/>
                <w:lang w:eastAsia="zh-CN"/>
              </w:rPr>
              <w:t>here are also discussion</w:t>
            </w:r>
            <w:r>
              <w:rPr>
                <w:rFonts w:eastAsia="SimSun"/>
                <w:lang w:eastAsia="zh-CN"/>
              </w:rPr>
              <w:t>s</w:t>
            </w:r>
            <w:r w:rsidR="001351A4">
              <w:rPr>
                <w:rFonts w:eastAsia="SimSun"/>
                <w:lang w:eastAsia="zh-CN"/>
              </w:rPr>
              <w:t xml:space="preserve"> in Rel-18 XR on the multiple PDSCH/PUSCH scheduled by single DCI. </w:t>
            </w:r>
            <w:r>
              <w:rPr>
                <w:rFonts w:eastAsia="SimSun"/>
                <w:lang w:eastAsia="zh-CN"/>
              </w:rPr>
              <w:t xml:space="preserve">However, in fact, agreeing in above 4 FGs </w:t>
            </w:r>
            <w:r w:rsidR="001351A4">
              <w:rPr>
                <w:rFonts w:eastAsia="SimSun"/>
                <w:lang w:eastAsia="zh-CN"/>
              </w:rPr>
              <w:t xml:space="preserve">will </w:t>
            </w:r>
            <w:r>
              <w:rPr>
                <w:rFonts w:eastAsia="SimSun"/>
                <w:lang w:eastAsia="zh-CN"/>
              </w:rPr>
              <w:t>simplify</w:t>
            </w:r>
            <w:r w:rsidR="001351A4">
              <w:rPr>
                <w:rFonts w:eastAsia="SimSun"/>
                <w:lang w:eastAsia="zh-CN"/>
              </w:rPr>
              <w:t xml:space="preserve"> their work and avoid potential harmonization in the future.</w:t>
            </w:r>
          </w:p>
        </w:tc>
      </w:tr>
      <w:tr w:rsidR="003943DF" w14:paraId="72C8F587" w14:textId="77777777">
        <w:tc>
          <w:tcPr>
            <w:tcW w:w="1818" w:type="dxa"/>
            <w:tcBorders>
              <w:top w:val="single" w:sz="4" w:space="0" w:color="auto"/>
              <w:left w:val="single" w:sz="4" w:space="0" w:color="auto"/>
              <w:bottom w:val="single" w:sz="4" w:space="0" w:color="auto"/>
              <w:right w:val="single" w:sz="4" w:space="0" w:color="auto"/>
            </w:tcBorders>
          </w:tcPr>
          <w:p w14:paraId="7F8359B6" w14:textId="63ABD9D0" w:rsidR="003943DF" w:rsidRDefault="003943D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D15A788" w14:textId="0DF150F3" w:rsidR="003943DF" w:rsidRDefault="003943DF" w:rsidP="00975B3F">
            <w:pPr>
              <w:jc w:val="left"/>
              <w:rPr>
                <w:rFonts w:eastAsia="SimSun"/>
                <w:lang w:eastAsia="zh-CN"/>
              </w:rPr>
            </w:pPr>
            <w:r>
              <w:rPr>
                <w:rFonts w:eastAsia="SimSun"/>
                <w:lang w:eastAsia="zh-CN"/>
              </w:rPr>
              <w:t>Ok</w:t>
            </w:r>
          </w:p>
        </w:tc>
      </w:tr>
    </w:tbl>
    <w:p w14:paraId="0C40A4D3" w14:textId="77777777" w:rsidR="00C920CE" w:rsidRDefault="00C920CE">
      <w:pPr>
        <w:pStyle w:val="maintext"/>
        <w:ind w:firstLineChars="90" w:firstLine="180"/>
        <w:rPr>
          <w:rFonts w:ascii="Calibri" w:eastAsia="SimSun" w:hAnsi="Calibri" w:cs="Calibri"/>
          <w:lang w:eastAsia="zh-CN"/>
        </w:rPr>
      </w:pPr>
    </w:p>
    <w:bookmarkEnd w:id="75"/>
    <w:bookmarkEnd w:id="76"/>
    <w:p w14:paraId="26FFDC77" w14:textId="77777777" w:rsidR="00C920CE" w:rsidRDefault="00226136">
      <w:pPr>
        <w:pStyle w:val="Heading2"/>
        <w:numPr>
          <w:ilvl w:val="1"/>
          <w:numId w:val="8"/>
        </w:numPr>
        <w:rPr>
          <w:color w:val="000000"/>
        </w:rPr>
      </w:pPr>
      <w:proofErr w:type="spellStart"/>
      <w:r>
        <w:rPr>
          <w:color w:val="000000"/>
        </w:rPr>
        <w:t>NR_NTN_solutions</w:t>
      </w:r>
      <w:proofErr w:type="spellEnd"/>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Heading2"/>
        <w:numPr>
          <w:ilvl w:val="1"/>
          <w:numId w:val="8"/>
        </w:numPr>
        <w:rPr>
          <w:color w:val="000000"/>
        </w:rPr>
      </w:pPr>
      <w:r>
        <w:rPr>
          <w:color w:val="000000"/>
        </w:rPr>
        <w:lastRenderedPageBreak/>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SimSun" w:hAnsi="Calibri" w:cs="Calibri"/>
          <w:lang w:eastAsia="zh-CN"/>
        </w:rPr>
      </w:pPr>
    </w:p>
    <w:p w14:paraId="3B7B7D8C" w14:textId="77777777" w:rsidR="00C920CE" w:rsidRDefault="00226136">
      <w:pPr>
        <w:pStyle w:val="Heading2"/>
        <w:numPr>
          <w:ilvl w:val="1"/>
          <w:numId w:val="8"/>
        </w:numPr>
        <w:rPr>
          <w:color w:val="000000"/>
        </w:rPr>
      </w:pPr>
      <w:proofErr w:type="spellStart"/>
      <w:r>
        <w:rPr>
          <w:color w:val="000000"/>
        </w:rPr>
        <w:t>NR_IAB_enh</w:t>
      </w:r>
      <w:proofErr w:type="spellEnd"/>
    </w:p>
    <w:p w14:paraId="0B8C310A"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1C42038F" w14:textId="77777777" w:rsidR="00C920CE" w:rsidRDefault="00C920CE">
      <w:pPr>
        <w:pStyle w:val="maintext"/>
        <w:ind w:firstLineChars="90" w:firstLine="180"/>
        <w:rPr>
          <w:rFonts w:ascii="Calibri" w:eastAsia="SimSun" w:hAnsi="Calibri" w:cs="Calibri"/>
          <w:lang w:eastAsia="zh-CN"/>
        </w:rPr>
      </w:pPr>
    </w:p>
    <w:p w14:paraId="2B8F3DE5" w14:textId="77777777" w:rsidR="00C920CE" w:rsidRDefault="00226136">
      <w:pPr>
        <w:pStyle w:val="Heading2"/>
        <w:numPr>
          <w:ilvl w:val="1"/>
          <w:numId w:val="8"/>
        </w:numPr>
        <w:rPr>
          <w:color w:val="000000"/>
        </w:rPr>
      </w:pPr>
      <w:r>
        <w:rPr>
          <w:color w:val="000000"/>
        </w:rPr>
        <w:t>NR_DSS</w:t>
      </w:r>
    </w:p>
    <w:p w14:paraId="314655D4"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2578579" w14:textId="77777777" w:rsidR="00C920CE" w:rsidRDefault="00C920CE">
      <w:pPr>
        <w:pStyle w:val="maintext"/>
        <w:ind w:firstLineChars="90" w:firstLine="180"/>
        <w:rPr>
          <w:rFonts w:ascii="Calibri" w:eastAsia="SimSun" w:hAnsi="Calibri" w:cs="Calibri"/>
          <w:lang w:eastAsia="zh-CN"/>
        </w:rPr>
      </w:pPr>
      <w:bookmarkStart w:id="77" w:name="OLE_LINK12"/>
      <w:bookmarkStart w:id="78" w:name="OLE_LINK11"/>
    </w:p>
    <w:bookmarkEnd w:id="77"/>
    <w:bookmarkEnd w:id="78"/>
    <w:p w14:paraId="22A85C88" w14:textId="77777777" w:rsidR="00C920CE" w:rsidRDefault="00226136">
      <w:pPr>
        <w:pStyle w:val="Heading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AA531F6" w14:textId="77777777" w:rsidR="00C920CE" w:rsidRDefault="00C920CE">
      <w:pPr>
        <w:pStyle w:val="maintext"/>
        <w:ind w:firstLineChars="90" w:firstLine="180"/>
        <w:rPr>
          <w:rFonts w:ascii="Calibri" w:eastAsia="SimSun" w:hAnsi="Calibri" w:cs="Calibri"/>
          <w:lang w:eastAsia="zh-CN"/>
        </w:rPr>
      </w:pPr>
    </w:p>
    <w:p w14:paraId="7E7A500D" w14:textId="77777777" w:rsidR="00C920CE" w:rsidRDefault="00226136">
      <w:pPr>
        <w:pStyle w:val="Heading2"/>
        <w:numPr>
          <w:ilvl w:val="1"/>
          <w:numId w:val="8"/>
        </w:numPr>
        <w:rPr>
          <w:color w:val="000000"/>
        </w:rPr>
      </w:pPr>
      <w:proofErr w:type="spellStart"/>
      <w:r>
        <w:rPr>
          <w:color w:val="000000"/>
        </w:rPr>
        <w:t>NR_pos_enh</w:t>
      </w:r>
      <w:proofErr w:type="spellEnd"/>
    </w:p>
    <w:p w14:paraId="355E10F0" w14:textId="77777777" w:rsidR="00C920CE" w:rsidRDefault="00C920CE">
      <w:pPr>
        <w:pStyle w:val="maintext"/>
        <w:ind w:firstLineChars="90" w:firstLine="180"/>
        <w:rPr>
          <w:rFonts w:ascii="Calibri" w:eastAsia="SimSun" w:hAnsi="Calibri" w:cs="Calibri"/>
          <w:lang w:eastAsia="zh-CN"/>
        </w:rPr>
      </w:pPr>
    </w:p>
    <w:p w14:paraId="74BC97BC" w14:textId="77777777" w:rsidR="00C920CE" w:rsidRDefault="00226136">
      <w:pPr>
        <w:pStyle w:val="Heading3"/>
        <w:numPr>
          <w:ilvl w:val="2"/>
          <w:numId w:val="8"/>
        </w:numPr>
        <w:rPr>
          <w:color w:val="000000"/>
        </w:rPr>
      </w:pPr>
      <w:bookmarkStart w:id="79" w:name="OLE_LINK31"/>
      <w:bookmarkStart w:id="80"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lastRenderedPageBreak/>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SimSun"/>
                <w:lang w:eastAsia="zh-CN"/>
              </w:rPr>
            </w:pPr>
            <w:r>
              <w:rPr>
                <w:rFonts w:eastAsia="SimSun" w:hint="eastAsia"/>
                <w:lang w:eastAsia="zh-CN"/>
              </w:rPr>
              <w:t xml:space="preserve">Not support.  It is </w:t>
            </w:r>
            <w:proofErr w:type="gramStart"/>
            <w:r>
              <w:rPr>
                <w:rFonts w:eastAsia="SimSun" w:hint="eastAsia"/>
                <w:lang w:eastAsia="zh-CN"/>
              </w:rPr>
              <w:t>more easier</w:t>
            </w:r>
            <w:proofErr w:type="gramEnd"/>
            <w:r>
              <w:rPr>
                <w:rFonts w:eastAsia="SimSun" w:hint="eastAsia"/>
                <w:lang w:eastAsia="zh-CN"/>
              </w:rPr>
              <w:t xml:space="preserve">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SimSun" w:hAnsi="Calibri" w:cs="Calibri"/>
          <w:lang w:eastAsia="zh-CN"/>
        </w:rPr>
      </w:pPr>
    </w:p>
    <w:p w14:paraId="5FFF0AD2" w14:textId="77777777" w:rsidR="00C920CE" w:rsidRDefault="00226136">
      <w:pPr>
        <w:pStyle w:val="Heading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6A484EC5"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SimSun"/>
              </w:rPr>
            </w:pPr>
            <w:r>
              <w:rPr>
                <w:rFonts w:eastAsia="SimSun"/>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7B640C">
            <w:pPr>
              <w:jc w:val="left"/>
              <w:rPr>
                <w:rFonts w:eastAsia="SimSun"/>
                <w:lang w:eastAsia="zh-CN"/>
              </w:rPr>
            </w:pPr>
            <w:hyperlink r:id="rId13" w:anchor="/documents/8155" w:tgtFrame="_blank" w:history="1">
              <w:r w:rsidR="00226136">
                <w:rPr>
                  <w:rStyle w:val="Hyperlink"/>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SimSun"/>
                <w:lang w:eastAsia="zh-CN"/>
              </w:rPr>
            </w:pPr>
            <w:r>
              <w:rPr>
                <w:rFonts w:eastAsia="SimSun"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SimSun"/>
                <w:lang w:eastAsia="zh-CN"/>
              </w:rPr>
            </w:pPr>
            <w:r>
              <w:rPr>
                <w:rFonts w:eastAsia="SimSun"/>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sidRPr="00AA4380">
              <w:rPr>
                <w:rFonts w:ascii="DengXian" w:eastAsia="DengXian" w:hAnsi="DengXian" w:hint="eastAsia"/>
                <w:lang w:eastAsia="zh-CN"/>
              </w:rPr>
              <w:t>as mentioned by Qualcomm</w:t>
            </w:r>
            <w:r>
              <w:rPr>
                <w:rFonts w:ascii="DengXian" w:eastAsia="DengXian" w:hAnsi="DengXian"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SimSun" w:hAnsi="Calibri" w:cs="Calibri"/>
          <w:lang w:eastAsia="zh-CN"/>
        </w:rPr>
      </w:pPr>
    </w:p>
    <w:p w14:paraId="3412243B" w14:textId="77777777" w:rsidR="00C920CE" w:rsidRDefault="00226136">
      <w:pPr>
        <w:pStyle w:val="Heading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lastRenderedPageBreak/>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1" w:name="OLE_LINK87"/>
            <w:bookmarkStart w:id="82" w:name="OLE_LINK88"/>
            <w:r>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sidRPr="00AA4380">
              <w:rPr>
                <w:rFonts w:eastAsia="DengXian"/>
                <w:lang w:eastAsia="zh-CN"/>
              </w:rPr>
              <w:t>M-sample PRS measurement in the PPW</w:t>
            </w:r>
            <w:r>
              <w:rPr>
                <w:rFonts w:eastAsia="DengXian" w:hint="eastAsia"/>
                <w:lang w:eastAsia="zh-CN"/>
              </w:rPr>
              <w:t>.</w:t>
            </w:r>
          </w:p>
        </w:tc>
      </w:tr>
    </w:tbl>
    <w:p w14:paraId="09F88AF6" w14:textId="77777777" w:rsidR="00C920CE" w:rsidRDefault="00C920CE">
      <w:pPr>
        <w:pStyle w:val="maintext"/>
        <w:ind w:firstLineChars="90" w:firstLine="180"/>
        <w:rPr>
          <w:rFonts w:ascii="Calibri" w:eastAsia="SimSun" w:hAnsi="Calibri" w:cs="Calibri"/>
          <w:lang w:eastAsia="zh-CN"/>
        </w:rPr>
      </w:pPr>
    </w:p>
    <w:bookmarkEnd w:id="79"/>
    <w:bookmarkEnd w:id="80"/>
    <w:p w14:paraId="1EF7C414" w14:textId="77777777" w:rsidR="00C920CE" w:rsidRDefault="00226136">
      <w:pPr>
        <w:pStyle w:val="Heading2"/>
        <w:numPr>
          <w:ilvl w:val="1"/>
          <w:numId w:val="8"/>
        </w:numPr>
        <w:rPr>
          <w:color w:val="000000"/>
        </w:rPr>
      </w:pPr>
      <w:r>
        <w:rPr>
          <w:color w:val="000000"/>
        </w:rPr>
        <w:t>NR_DL1024QAM_FR1</w:t>
      </w:r>
    </w:p>
    <w:p w14:paraId="2229FC6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Heading1"/>
        <w:numPr>
          <w:ilvl w:val="0"/>
          <w:numId w:val="8"/>
        </w:numPr>
        <w:jc w:val="both"/>
        <w:rPr>
          <w:color w:val="E7E6E6"/>
        </w:rPr>
      </w:pPr>
      <w:r>
        <w:rPr>
          <w:color w:val="E7E6E6"/>
        </w:rPr>
        <w:t xml:space="preserve">Discussion Items during RAN1 #110bis-e — Second Checkpoint </w:t>
      </w:r>
    </w:p>
    <w:p w14:paraId="0D03B7EA"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SimSun" w:hAnsi="Calibri" w:cs="Calibri"/>
          <w:color w:val="E7E6E6"/>
          <w:lang w:eastAsia="zh-CN"/>
        </w:rPr>
      </w:pPr>
    </w:p>
    <w:p w14:paraId="123282BD"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SimSun" w:hAnsi="Calibri" w:cs="Calibri"/>
          <w:color w:val="E7E6E6"/>
          <w:lang w:eastAsia="zh-CN"/>
        </w:rPr>
      </w:pPr>
    </w:p>
    <w:p w14:paraId="229343F9"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6A374DD"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SimSun" w:hAnsi="Calibri" w:cs="Calibri"/>
          <w:color w:val="E7E6E6"/>
          <w:lang w:eastAsia="zh-CN"/>
        </w:rPr>
      </w:pPr>
    </w:p>
    <w:p w14:paraId="6B2632C7" w14:textId="77777777" w:rsidR="00C920CE" w:rsidRDefault="00226136">
      <w:pPr>
        <w:pStyle w:val="Heading2"/>
        <w:numPr>
          <w:ilvl w:val="1"/>
          <w:numId w:val="8"/>
        </w:numPr>
        <w:rPr>
          <w:color w:val="E7E6E6"/>
        </w:rPr>
      </w:pPr>
      <w:proofErr w:type="spellStart"/>
      <w:r>
        <w:rPr>
          <w:color w:val="E7E6E6"/>
        </w:rPr>
        <w:t>NR_FeMIMO</w:t>
      </w:r>
      <w:proofErr w:type="spellEnd"/>
    </w:p>
    <w:p w14:paraId="3376FFDF" w14:textId="77777777" w:rsidR="00C920CE" w:rsidRDefault="00C920CE">
      <w:pPr>
        <w:pStyle w:val="maintext"/>
        <w:ind w:firstLineChars="90" w:firstLine="180"/>
        <w:rPr>
          <w:rFonts w:ascii="Calibri" w:eastAsia="SimSun" w:hAnsi="Calibri" w:cs="Calibri"/>
          <w:color w:val="E7E6E6"/>
          <w:lang w:eastAsia="zh-CN"/>
        </w:rPr>
      </w:pPr>
    </w:p>
    <w:p w14:paraId="7742CDC6" w14:textId="77777777" w:rsidR="00C920CE" w:rsidRDefault="00226136">
      <w:pPr>
        <w:pStyle w:val="Heading3"/>
        <w:numPr>
          <w:ilvl w:val="2"/>
          <w:numId w:val="8"/>
        </w:numPr>
        <w:rPr>
          <w:color w:val="E7E6E6"/>
        </w:rPr>
      </w:pPr>
      <w:r>
        <w:rPr>
          <w:color w:val="E7E6E6"/>
        </w:rPr>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SimSun"/>
                <w:color w:val="E7E6E6"/>
              </w:rPr>
            </w:pPr>
          </w:p>
        </w:tc>
      </w:tr>
    </w:tbl>
    <w:p w14:paraId="40D185C9" w14:textId="77777777" w:rsidR="00C920CE" w:rsidRDefault="00C920CE">
      <w:pPr>
        <w:pStyle w:val="maintext"/>
        <w:ind w:firstLineChars="90" w:firstLine="180"/>
        <w:rPr>
          <w:rFonts w:ascii="Calibri" w:eastAsia="SimSun" w:hAnsi="Calibri" w:cs="Calibri"/>
          <w:color w:val="E7E6E6"/>
          <w:lang w:eastAsia="zh-CN"/>
        </w:rPr>
      </w:pPr>
    </w:p>
    <w:p w14:paraId="4106352E" w14:textId="77777777" w:rsidR="00C920CE" w:rsidRDefault="00226136">
      <w:pPr>
        <w:pStyle w:val="Heading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SimSun" w:hAnsi="Calibri" w:cs="Calibri"/>
          <w:color w:val="E7E6E6"/>
          <w:lang w:eastAsia="zh-CN"/>
        </w:rPr>
      </w:pPr>
    </w:p>
    <w:p w14:paraId="0B85CCCA" w14:textId="77777777" w:rsidR="00C920CE" w:rsidRDefault="00226136">
      <w:pPr>
        <w:pStyle w:val="Heading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SimSun"/>
                <w:color w:val="E7E6E6"/>
              </w:rPr>
            </w:pPr>
          </w:p>
        </w:tc>
      </w:tr>
    </w:tbl>
    <w:p w14:paraId="57CB0DBF" w14:textId="77777777" w:rsidR="00C920CE" w:rsidRDefault="00C920CE">
      <w:pPr>
        <w:pStyle w:val="maintext"/>
        <w:ind w:firstLineChars="90" w:firstLine="180"/>
        <w:rPr>
          <w:rFonts w:ascii="Calibri" w:eastAsia="SimSun" w:hAnsi="Calibri" w:cs="Calibri"/>
          <w:color w:val="E7E6E6"/>
          <w:lang w:eastAsia="zh-CN"/>
        </w:rPr>
      </w:pPr>
    </w:p>
    <w:p w14:paraId="23DB2EEE" w14:textId="77777777" w:rsidR="00C920CE" w:rsidRDefault="00226136">
      <w:pPr>
        <w:pStyle w:val="Heading2"/>
        <w:numPr>
          <w:ilvl w:val="1"/>
          <w:numId w:val="8"/>
        </w:numPr>
        <w:rPr>
          <w:color w:val="E7E6E6"/>
        </w:rPr>
      </w:pPr>
      <w:proofErr w:type="spellStart"/>
      <w:r>
        <w:rPr>
          <w:color w:val="E7E6E6"/>
        </w:rPr>
        <w:t>NR_NTN_solutions</w:t>
      </w:r>
      <w:proofErr w:type="spellEnd"/>
    </w:p>
    <w:p w14:paraId="2AA4326F" w14:textId="77777777" w:rsidR="00C920CE" w:rsidRDefault="00C920CE">
      <w:pPr>
        <w:pStyle w:val="maintext"/>
        <w:ind w:firstLineChars="90" w:firstLine="180"/>
        <w:rPr>
          <w:rFonts w:ascii="Calibri" w:eastAsia="SimSun" w:hAnsi="Calibri" w:cs="Calibri"/>
          <w:color w:val="E7E6E6"/>
          <w:lang w:eastAsia="zh-CN"/>
        </w:rPr>
      </w:pPr>
    </w:p>
    <w:p w14:paraId="782F9B38" w14:textId="77777777" w:rsidR="00C920CE" w:rsidRDefault="00226136">
      <w:pPr>
        <w:pStyle w:val="Heading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SimSun"/>
                <w:color w:val="E7E6E6"/>
              </w:rPr>
            </w:pPr>
          </w:p>
        </w:tc>
      </w:tr>
    </w:tbl>
    <w:p w14:paraId="62ED024B" w14:textId="77777777" w:rsidR="00C920CE" w:rsidRDefault="00C920CE">
      <w:pPr>
        <w:pStyle w:val="maintext"/>
        <w:ind w:firstLineChars="90" w:firstLine="180"/>
        <w:rPr>
          <w:rFonts w:ascii="Calibri" w:eastAsia="SimSun" w:hAnsi="Calibri" w:cs="Calibri"/>
          <w:color w:val="E7E6E6"/>
          <w:lang w:eastAsia="zh-CN"/>
        </w:rPr>
      </w:pPr>
    </w:p>
    <w:p w14:paraId="397DE145" w14:textId="77777777" w:rsidR="00C920CE" w:rsidRDefault="00226136">
      <w:pPr>
        <w:pStyle w:val="Heading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SimSun" w:hAnsi="Calibri" w:cs="Calibri"/>
          <w:color w:val="E7E6E6"/>
          <w:lang w:eastAsia="zh-CN"/>
        </w:rPr>
      </w:pPr>
    </w:p>
    <w:p w14:paraId="55CE4D88" w14:textId="77777777" w:rsidR="00C920CE" w:rsidRDefault="00226136">
      <w:pPr>
        <w:pStyle w:val="Heading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SimSun"/>
                <w:color w:val="E7E6E6"/>
              </w:rPr>
            </w:pPr>
          </w:p>
        </w:tc>
      </w:tr>
    </w:tbl>
    <w:p w14:paraId="32EA9FDB" w14:textId="77777777" w:rsidR="00C920CE" w:rsidRDefault="00C920CE">
      <w:pPr>
        <w:pStyle w:val="maintext"/>
        <w:ind w:firstLineChars="90" w:firstLine="180"/>
        <w:rPr>
          <w:rFonts w:ascii="Calibri" w:eastAsia="SimSun" w:hAnsi="Calibri" w:cs="Calibri"/>
          <w:color w:val="E7E6E6"/>
          <w:lang w:eastAsia="zh-CN"/>
        </w:rPr>
      </w:pPr>
    </w:p>
    <w:p w14:paraId="6E03760A" w14:textId="77777777" w:rsidR="00C920CE" w:rsidRDefault="00226136">
      <w:pPr>
        <w:pStyle w:val="Heading2"/>
        <w:numPr>
          <w:ilvl w:val="1"/>
          <w:numId w:val="8"/>
        </w:numPr>
        <w:rPr>
          <w:color w:val="E7E6E6"/>
        </w:rPr>
      </w:pPr>
      <w:proofErr w:type="spellStart"/>
      <w:r>
        <w:rPr>
          <w:color w:val="E7E6E6"/>
        </w:rPr>
        <w:t>NR_IAB_enh</w:t>
      </w:r>
      <w:proofErr w:type="spellEnd"/>
    </w:p>
    <w:p w14:paraId="15D4438A" w14:textId="77777777" w:rsidR="00C920CE" w:rsidRDefault="00C920CE">
      <w:pPr>
        <w:pStyle w:val="maintext"/>
        <w:ind w:firstLineChars="90" w:firstLine="180"/>
        <w:rPr>
          <w:rFonts w:ascii="Calibri" w:eastAsia="SimSun" w:hAnsi="Calibri" w:cs="Calibri"/>
          <w:color w:val="E7E6E6"/>
          <w:lang w:eastAsia="zh-CN"/>
        </w:rPr>
      </w:pPr>
    </w:p>
    <w:p w14:paraId="0B2FB9D0" w14:textId="77777777" w:rsidR="00C920CE" w:rsidRDefault="00226136">
      <w:pPr>
        <w:pStyle w:val="Heading3"/>
        <w:numPr>
          <w:ilvl w:val="2"/>
          <w:numId w:val="8"/>
        </w:numPr>
        <w:rPr>
          <w:color w:val="E7E6E6"/>
        </w:rPr>
      </w:pPr>
      <w:r>
        <w:rPr>
          <w:color w:val="E7E6E6"/>
        </w:rPr>
        <w:lastRenderedPageBreak/>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SimSun"/>
                <w:color w:val="E7E6E6"/>
              </w:rPr>
            </w:pPr>
          </w:p>
        </w:tc>
      </w:tr>
    </w:tbl>
    <w:p w14:paraId="195870B0" w14:textId="77777777" w:rsidR="00C920CE" w:rsidRDefault="00C920CE">
      <w:pPr>
        <w:pStyle w:val="maintext"/>
        <w:ind w:firstLineChars="90" w:firstLine="180"/>
        <w:rPr>
          <w:rFonts w:ascii="Calibri" w:eastAsia="SimSun" w:hAnsi="Calibri" w:cs="Calibri"/>
          <w:color w:val="E7E6E6"/>
          <w:lang w:eastAsia="zh-CN"/>
        </w:rPr>
      </w:pPr>
    </w:p>
    <w:p w14:paraId="70E7E0B5" w14:textId="77777777" w:rsidR="00C920CE" w:rsidRDefault="00226136">
      <w:pPr>
        <w:pStyle w:val="Heading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SimSun" w:hAnsi="Calibri" w:cs="Calibri"/>
          <w:color w:val="E7E6E6"/>
          <w:lang w:eastAsia="zh-CN"/>
        </w:rPr>
      </w:pPr>
    </w:p>
    <w:p w14:paraId="62B3F86C" w14:textId="77777777" w:rsidR="00C920CE" w:rsidRDefault="00226136">
      <w:pPr>
        <w:pStyle w:val="Heading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SimSun"/>
                <w:color w:val="E7E6E6"/>
              </w:rPr>
            </w:pPr>
          </w:p>
        </w:tc>
      </w:tr>
    </w:tbl>
    <w:p w14:paraId="1ED759BD" w14:textId="77777777" w:rsidR="00C920CE" w:rsidRDefault="00C920CE">
      <w:pPr>
        <w:pStyle w:val="maintext"/>
        <w:ind w:firstLineChars="90" w:firstLine="180"/>
        <w:rPr>
          <w:rFonts w:ascii="Calibri" w:eastAsia="SimSun" w:hAnsi="Calibri" w:cs="Calibri"/>
          <w:color w:val="E7E6E6"/>
          <w:lang w:eastAsia="zh-CN"/>
        </w:rPr>
      </w:pPr>
    </w:p>
    <w:p w14:paraId="469A59DD" w14:textId="77777777" w:rsidR="00C920CE" w:rsidRDefault="00226136">
      <w:pPr>
        <w:pStyle w:val="Heading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SimSun" w:hAnsi="Calibri" w:cs="Calibri"/>
          <w:color w:val="E7E6E6"/>
          <w:lang w:eastAsia="zh-CN"/>
        </w:rPr>
      </w:pPr>
    </w:p>
    <w:p w14:paraId="15BEEA37" w14:textId="77777777" w:rsidR="00C920CE" w:rsidRDefault="00226136">
      <w:pPr>
        <w:pStyle w:val="Heading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SimSun"/>
                <w:color w:val="E7E6E6"/>
              </w:rPr>
            </w:pPr>
          </w:p>
        </w:tc>
      </w:tr>
    </w:tbl>
    <w:p w14:paraId="37E361DB" w14:textId="77777777" w:rsidR="00C920CE" w:rsidRDefault="00C920CE">
      <w:pPr>
        <w:pStyle w:val="maintext"/>
        <w:ind w:firstLineChars="90" w:firstLine="180"/>
        <w:rPr>
          <w:rFonts w:ascii="Calibri" w:eastAsia="SimSun" w:hAnsi="Calibri" w:cs="Calibri"/>
          <w:color w:val="E7E6E6"/>
          <w:lang w:eastAsia="zh-CN"/>
        </w:rPr>
      </w:pPr>
    </w:p>
    <w:p w14:paraId="292DE34E" w14:textId="77777777" w:rsidR="00C920CE" w:rsidRDefault="00226136">
      <w:pPr>
        <w:pStyle w:val="Heading2"/>
        <w:numPr>
          <w:ilvl w:val="1"/>
          <w:numId w:val="8"/>
        </w:numPr>
        <w:rPr>
          <w:color w:val="E7E6E6"/>
        </w:rPr>
      </w:pPr>
      <w:proofErr w:type="spellStart"/>
      <w:r>
        <w:rPr>
          <w:color w:val="E7E6E6"/>
        </w:rPr>
        <w:t>NR_pos_enh</w:t>
      </w:r>
      <w:proofErr w:type="spellEnd"/>
    </w:p>
    <w:p w14:paraId="6075EB85" w14:textId="77777777" w:rsidR="00C920CE" w:rsidRDefault="00C920CE">
      <w:pPr>
        <w:pStyle w:val="maintext"/>
        <w:ind w:firstLineChars="90" w:firstLine="180"/>
        <w:rPr>
          <w:rFonts w:ascii="Calibri" w:eastAsia="SimSun" w:hAnsi="Calibri" w:cs="Calibri"/>
          <w:color w:val="E7E6E6"/>
          <w:lang w:eastAsia="zh-CN"/>
        </w:rPr>
      </w:pPr>
    </w:p>
    <w:p w14:paraId="26D93266" w14:textId="77777777" w:rsidR="00C920CE" w:rsidRDefault="00226136">
      <w:pPr>
        <w:pStyle w:val="Heading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SimSun"/>
                <w:color w:val="E7E6E6"/>
              </w:rPr>
            </w:pPr>
          </w:p>
        </w:tc>
      </w:tr>
    </w:tbl>
    <w:p w14:paraId="19890155" w14:textId="77777777" w:rsidR="00C920CE" w:rsidRDefault="00C920CE">
      <w:pPr>
        <w:pStyle w:val="maintext"/>
        <w:ind w:firstLineChars="90" w:firstLine="180"/>
        <w:rPr>
          <w:rFonts w:ascii="Calibri" w:eastAsia="SimSun" w:hAnsi="Calibri" w:cs="Calibri"/>
          <w:color w:val="E7E6E6"/>
          <w:lang w:eastAsia="zh-CN"/>
        </w:rPr>
      </w:pPr>
    </w:p>
    <w:p w14:paraId="3804D0A7" w14:textId="77777777" w:rsidR="00C920CE" w:rsidRDefault="00226136">
      <w:pPr>
        <w:pStyle w:val="Heading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SimSun" w:hAnsi="Calibri" w:cs="Calibri"/>
          <w:color w:val="E7E6E6"/>
          <w:lang w:eastAsia="zh-CN"/>
        </w:rPr>
      </w:pPr>
    </w:p>
    <w:p w14:paraId="4F352B83" w14:textId="77777777" w:rsidR="00C920CE" w:rsidRDefault="00226136">
      <w:pPr>
        <w:pStyle w:val="Heading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SimSun"/>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Heading1"/>
        <w:numPr>
          <w:ilvl w:val="0"/>
          <w:numId w:val="8"/>
        </w:numPr>
        <w:jc w:val="both"/>
        <w:rPr>
          <w:color w:val="E7E6E6"/>
        </w:rPr>
      </w:pPr>
      <w:r>
        <w:rPr>
          <w:color w:val="E7E6E6"/>
        </w:rPr>
        <w:t xml:space="preserve">Discussion Items during RAN1 #110bis-e — Third Checkpoint </w:t>
      </w:r>
    </w:p>
    <w:p w14:paraId="355B4923"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SimSun" w:hAnsi="Calibri" w:cs="Calibri"/>
          <w:color w:val="E7E6E6"/>
          <w:lang w:eastAsia="zh-CN"/>
        </w:rPr>
      </w:pPr>
    </w:p>
    <w:p w14:paraId="6196B997"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SimSun" w:hAnsi="Calibri" w:cs="Calibri"/>
          <w:color w:val="E7E6E6"/>
          <w:lang w:eastAsia="zh-CN"/>
        </w:rPr>
      </w:pPr>
    </w:p>
    <w:p w14:paraId="2C9F3CF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73F26F6C"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SimSun" w:hAnsi="Calibri" w:cs="Calibri"/>
          <w:color w:val="E7E6E6"/>
          <w:lang w:eastAsia="zh-CN"/>
        </w:rPr>
      </w:pPr>
    </w:p>
    <w:p w14:paraId="570D8670" w14:textId="77777777" w:rsidR="00C920CE" w:rsidRDefault="00226136">
      <w:pPr>
        <w:pStyle w:val="Heading2"/>
        <w:numPr>
          <w:ilvl w:val="1"/>
          <w:numId w:val="8"/>
        </w:numPr>
        <w:rPr>
          <w:color w:val="E7E6E6"/>
        </w:rPr>
      </w:pPr>
      <w:proofErr w:type="spellStart"/>
      <w:r>
        <w:rPr>
          <w:color w:val="E7E6E6"/>
        </w:rPr>
        <w:t>NR_FeMIMO</w:t>
      </w:r>
      <w:proofErr w:type="spellEnd"/>
    </w:p>
    <w:p w14:paraId="3CEB59F8" w14:textId="77777777" w:rsidR="00C920CE" w:rsidRDefault="00C920CE">
      <w:pPr>
        <w:pStyle w:val="maintext"/>
        <w:ind w:firstLineChars="90" w:firstLine="180"/>
        <w:rPr>
          <w:rFonts w:ascii="Calibri" w:eastAsia="SimSun" w:hAnsi="Calibri" w:cs="Calibri"/>
          <w:color w:val="E7E6E6"/>
          <w:lang w:eastAsia="zh-CN"/>
        </w:rPr>
      </w:pPr>
    </w:p>
    <w:p w14:paraId="2BE74C6C" w14:textId="77777777" w:rsidR="00C920CE" w:rsidRDefault="00226136">
      <w:pPr>
        <w:pStyle w:val="Heading3"/>
        <w:numPr>
          <w:ilvl w:val="2"/>
          <w:numId w:val="8"/>
        </w:numPr>
        <w:rPr>
          <w:color w:val="E7E6E6"/>
        </w:rPr>
      </w:pPr>
      <w:r>
        <w:rPr>
          <w:color w:val="E7E6E6"/>
        </w:rPr>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SimSun"/>
                <w:color w:val="E7E6E6"/>
              </w:rPr>
            </w:pPr>
          </w:p>
        </w:tc>
      </w:tr>
    </w:tbl>
    <w:p w14:paraId="4557B741" w14:textId="77777777" w:rsidR="00C920CE" w:rsidRDefault="00C920CE">
      <w:pPr>
        <w:pStyle w:val="maintext"/>
        <w:ind w:firstLineChars="90" w:firstLine="180"/>
        <w:rPr>
          <w:rFonts w:ascii="Calibri" w:eastAsia="SimSun" w:hAnsi="Calibri" w:cs="Calibri"/>
          <w:color w:val="E7E6E6"/>
          <w:lang w:eastAsia="zh-CN"/>
        </w:rPr>
      </w:pPr>
    </w:p>
    <w:p w14:paraId="511E1AEB" w14:textId="77777777" w:rsidR="00C920CE" w:rsidRDefault="00226136">
      <w:pPr>
        <w:pStyle w:val="Heading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SimSun" w:hAnsi="Calibri" w:cs="Calibri"/>
          <w:color w:val="E7E6E6"/>
          <w:lang w:eastAsia="zh-CN"/>
        </w:rPr>
      </w:pPr>
    </w:p>
    <w:p w14:paraId="6FB16B98" w14:textId="77777777" w:rsidR="00C920CE" w:rsidRDefault="00226136">
      <w:pPr>
        <w:pStyle w:val="Heading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SimSun"/>
                <w:color w:val="E7E6E6"/>
              </w:rPr>
            </w:pPr>
          </w:p>
        </w:tc>
      </w:tr>
    </w:tbl>
    <w:p w14:paraId="481DCB84" w14:textId="77777777" w:rsidR="00C920CE" w:rsidRDefault="00C920CE">
      <w:pPr>
        <w:pStyle w:val="maintext"/>
        <w:ind w:firstLineChars="90" w:firstLine="180"/>
        <w:rPr>
          <w:rFonts w:ascii="Calibri" w:eastAsia="SimSun" w:hAnsi="Calibri" w:cs="Calibri"/>
          <w:color w:val="E7E6E6"/>
          <w:lang w:eastAsia="zh-CN"/>
        </w:rPr>
      </w:pPr>
    </w:p>
    <w:p w14:paraId="3A155ED8" w14:textId="77777777" w:rsidR="00C920CE" w:rsidRDefault="00226136">
      <w:pPr>
        <w:pStyle w:val="Heading2"/>
        <w:numPr>
          <w:ilvl w:val="1"/>
          <w:numId w:val="8"/>
        </w:numPr>
        <w:rPr>
          <w:color w:val="E7E6E6"/>
        </w:rPr>
      </w:pPr>
      <w:proofErr w:type="spellStart"/>
      <w:r>
        <w:rPr>
          <w:color w:val="E7E6E6"/>
        </w:rPr>
        <w:t>NR_NTN_solutions</w:t>
      </w:r>
      <w:proofErr w:type="spellEnd"/>
    </w:p>
    <w:p w14:paraId="60E460C7" w14:textId="77777777" w:rsidR="00C920CE" w:rsidRDefault="00C920CE">
      <w:pPr>
        <w:pStyle w:val="maintext"/>
        <w:ind w:firstLineChars="90" w:firstLine="180"/>
        <w:rPr>
          <w:rFonts w:ascii="Calibri" w:eastAsia="SimSun" w:hAnsi="Calibri" w:cs="Calibri"/>
          <w:color w:val="E7E6E6"/>
          <w:lang w:eastAsia="zh-CN"/>
        </w:rPr>
      </w:pPr>
    </w:p>
    <w:p w14:paraId="3461AA1B" w14:textId="77777777" w:rsidR="00C920CE" w:rsidRDefault="00226136">
      <w:pPr>
        <w:pStyle w:val="Heading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SimSun"/>
                <w:color w:val="E7E6E6"/>
              </w:rPr>
            </w:pPr>
          </w:p>
        </w:tc>
      </w:tr>
    </w:tbl>
    <w:p w14:paraId="6B9DB7F7" w14:textId="77777777" w:rsidR="00C920CE" w:rsidRDefault="00C920CE">
      <w:pPr>
        <w:pStyle w:val="maintext"/>
        <w:ind w:firstLineChars="90" w:firstLine="180"/>
        <w:rPr>
          <w:rFonts w:ascii="Calibri" w:eastAsia="SimSun" w:hAnsi="Calibri" w:cs="Calibri"/>
          <w:color w:val="E7E6E6"/>
          <w:lang w:eastAsia="zh-CN"/>
        </w:rPr>
      </w:pPr>
    </w:p>
    <w:p w14:paraId="1CA7708D" w14:textId="77777777" w:rsidR="00C920CE" w:rsidRDefault="00226136">
      <w:pPr>
        <w:pStyle w:val="Heading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SimSun" w:hAnsi="Calibri" w:cs="Calibri"/>
          <w:color w:val="E7E6E6"/>
          <w:lang w:eastAsia="zh-CN"/>
        </w:rPr>
      </w:pPr>
    </w:p>
    <w:p w14:paraId="28921E64" w14:textId="77777777" w:rsidR="00C920CE" w:rsidRDefault="00226136">
      <w:pPr>
        <w:pStyle w:val="Heading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SimSun"/>
                <w:color w:val="E7E6E6"/>
              </w:rPr>
            </w:pPr>
          </w:p>
        </w:tc>
      </w:tr>
    </w:tbl>
    <w:p w14:paraId="06FEDBB0" w14:textId="77777777" w:rsidR="00C920CE" w:rsidRDefault="00C920CE">
      <w:pPr>
        <w:pStyle w:val="maintext"/>
        <w:ind w:firstLineChars="90" w:firstLine="180"/>
        <w:rPr>
          <w:rFonts w:ascii="Calibri" w:eastAsia="SimSun" w:hAnsi="Calibri" w:cs="Calibri"/>
          <w:color w:val="E7E6E6"/>
          <w:lang w:eastAsia="zh-CN"/>
        </w:rPr>
      </w:pPr>
    </w:p>
    <w:p w14:paraId="7A3E90F4" w14:textId="77777777" w:rsidR="00C920CE" w:rsidRDefault="00226136">
      <w:pPr>
        <w:pStyle w:val="Heading2"/>
        <w:numPr>
          <w:ilvl w:val="1"/>
          <w:numId w:val="8"/>
        </w:numPr>
        <w:rPr>
          <w:color w:val="E7E6E6"/>
        </w:rPr>
      </w:pPr>
      <w:proofErr w:type="spellStart"/>
      <w:r>
        <w:rPr>
          <w:color w:val="E7E6E6"/>
        </w:rPr>
        <w:t>NR_IAB_enh</w:t>
      </w:r>
      <w:proofErr w:type="spellEnd"/>
    </w:p>
    <w:p w14:paraId="4D4BCC50" w14:textId="77777777" w:rsidR="00C920CE" w:rsidRDefault="00C920CE">
      <w:pPr>
        <w:pStyle w:val="maintext"/>
        <w:ind w:firstLineChars="90" w:firstLine="180"/>
        <w:rPr>
          <w:rFonts w:ascii="Calibri" w:eastAsia="SimSun" w:hAnsi="Calibri" w:cs="Calibri"/>
          <w:color w:val="E7E6E6"/>
          <w:lang w:eastAsia="zh-CN"/>
        </w:rPr>
      </w:pPr>
    </w:p>
    <w:p w14:paraId="6FE9F3A6" w14:textId="77777777" w:rsidR="00C920CE" w:rsidRDefault="00226136">
      <w:pPr>
        <w:pStyle w:val="Heading3"/>
        <w:numPr>
          <w:ilvl w:val="2"/>
          <w:numId w:val="8"/>
        </w:numPr>
        <w:rPr>
          <w:color w:val="E7E6E6"/>
        </w:rPr>
      </w:pPr>
      <w:r>
        <w:rPr>
          <w:color w:val="E7E6E6"/>
        </w:rPr>
        <w:lastRenderedPageBreak/>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SimSun"/>
                <w:color w:val="E7E6E6"/>
              </w:rPr>
            </w:pPr>
          </w:p>
        </w:tc>
      </w:tr>
    </w:tbl>
    <w:p w14:paraId="0C12DAB0" w14:textId="77777777" w:rsidR="00C920CE" w:rsidRDefault="00C920CE">
      <w:pPr>
        <w:pStyle w:val="maintext"/>
        <w:ind w:firstLineChars="90" w:firstLine="180"/>
        <w:rPr>
          <w:rFonts w:ascii="Calibri" w:eastAsia="SimSun" w:hAnsi="Calibri" w:cs="Calibri"/>
          <w:color w:val="E7E6E6"/>
          <w:lang w:eastAsia="zh-CN"/>
        </w:rPr>
      </w:pPr>
    </w:p>
    <w:p w14:paraId="4A5C590B" w14:textId="77777777" w:rsidR="00C920CE" w:rsidRDefault="00226136">
      <w:pPr>
        <w:pStyle w:val="Heading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SimSun" w:hAnsi="Calibri" w:cs="Calibri"/>
          <w:color w:val="E7E6E6"/>
          <w:lang w:eastAsia="zh-CN"/>
        </w:rPr>
      </w:pPr>
    </w:p>
    <w:p w14:paraId="0FACAE75" w14:textId="77777777" w:rsidR="00C920CE" w:rsidRDefault="00226136">
      <w:pPr>
        <w:pStyle w:val="Heading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SimSun"/>
                <w:color w:val="E7E6E6"/>
              </w:rPr>
            </w:pPr>
          </w:p>
        </w:tc>
      </w:tr>
    </w:tbl>
    <w:p w14:paraId="20C39814" w14:textId="77777777" w:rsidR="00C920CE" w:rsidRDefault="00C920CE">
      <w:pPr>
        <w:pStyle w:val="maintext"/>
        <w:ind w:firstLineChars="90" w:firstLine="180"/>
        <w:rPr>
          <w:rFonts w:ascii="Calibri" w:eastAsia="SimSun" w:hAnsi="Calibri" w:cs="Calibri"/>
          <w:color w:val="E7E6E6"/>
          <w:lang w:eastAsia="zh-CN"/>
        </w:rPr>
      </w:pPr>
    </w:p>
    <w:p w14:paraId="0AAE0B57" w14:textId="77777777" w:rsidR="00C920CE" w:rsidRDefault="00226136">
      <w:pPr>
        <w:pStyle w:val="Heading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SimSun" w:hAnsi="Calibri" w:cs="Calibri"/>
          <w:color w:val="E7E6E6"/>
          <w:lang w:eastAsia="zh-CN"/>
        </w:rPr>
      </w:pPr>
    </w:p>
    <w:p w14:paraId="5A18107E" w14:textId="77777777" w:rsidR="00C920CE" w:rsidRDefault="00226136">
      <w:pPr>
        <w:pStyle w:val="Heading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SimSun"/>
                <w:color w:val="E7E6E6"/>
              </w:rPr>
            </w:pPr>
          </w:p>
        </w:tc>
      </w:tr>
    </w:tbl>
    <w:p w14:paraId="2F9747F7" w14:textId="77777777" w:rsidR="00C920CE" w:rsidRDefault="00C920CE">
      <w:pPr>
        <w:pStyle w:val="maintext"/>
        <w:ind w:firstLineChars="90" w:firstLine="180"/>
        <w:rPr>
          <w:rFonts w:ascii="Calibri" w:eastAsia="SimSun" w:hAnsi="Calibri" w:cs="Calibri"/>
          <w:color w:val="E7E6E6"/>
          <w:lang w:eastAsia="zh-CN"/>
        </w:rPr>
      </w:pPr>
    </w:p>
    <w:p w14:paraId="59B0A340" w14:textId="77777777" w:rsidR="00C920CE" w:rsidRDefault="00226136">
      <w:pPr>
        <w:pStyle w:val="Heading2"/>
        <w:numPr>
          <w:ilvl w:val="1"/>
          <w:numId w:val="8"/>
        </w:numPr>
        <w:rPr>
          <w:color w:val="E7E6E6"/>
        </w:rPr>
      </w:pPr>
      <w:proofErr w:type="spellStart"/>
      <w:r>
        <w:rPr>
          <w:color w:val="E7E6E6"/>
        </w:rPr>
        <w:t>NR_pos_enh</w:t>
      </w:r>
      <w:proofErr w:type="spellEnd"/>
    </w:p>
    <w:p w14:paraId="6873A3E4" w14:textId="77777777" w:rsidR="00C920CE" w:rsidRDefault="00C920CE">
      <w:pPr>
        <w:pStyle w:val="maintext"/>
        <w:ind w:firstLineChars="90" w:firstLine="180"/>
        <w:rPr>
          <w:rFonts w:ascii="Calibri" w:eastAsia="SimSun" w:hAnsi="Calibri" w:cs="Calibri"/>
          <w:color w:val="E7E6E6"/>
          <w:lang w:eastAsia="zh-CN"/>
        </w:rPr>
      </w:pPr>
    </w:p>
    <w:p w14:paraId="37635345" w14:textId="77777777" w:rsidR="00C920CE" w:rsidRDefault="00226136">
      <w:pPr>
        <w:pStyle w:val="Heading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SimSun"/>
                <w:color w:val="E7E6E6"/>
              </w:rPr>
            </w:pPr>
          </w:p>
        </w:tc>
      </w:tr>
    </w:tbl>
    <w:p w14:paraId="149C54C3" w14:textId="77777777" w:rsidR="00C920CE" w:rsidRDefault="00C920CE">
      <w:pPr>
        <w:pStyle w:val="maintext"/>
        <w:ind w:firstLineChars="90" w:firstLine="180"/>
        <w:rPr>
          <w:rFonts w:ascii="Calibri" w:eastAsia="SimSun" w:hAnsi="Calibri" w:cs="Calibri"/>
          <w:color w:val="E7E6E6"/>
          <w:lang w:eastAsia="zh-CN"/>
        </w:rPr>
      </w:pPr>
    </w:p>
    <w:p w14:paraId="4C6C769C" w14:textId="77777777" w:rsidR="00C920CE" w:rsidRDefault="00226136">
      <w:pPr>
        <w:pStyle w:val="Heading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SimSun" w:hAnsi="Calibri" w:cs="Calibri"/>
          <w:color w:val="E7E6E6"/>
          <w:lang w:eastAsia="zh-CN"/>
        </w:rPr>
      </w:pPr>
    </w:p>
    <w:p w14:paraId="766E4849" w14:textId="77777777" w:rsidR="00C920CE" w:rsidRDefault="00226136">
      <w:pPr>
        <w:pStyle w:val="Heading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SimSun"/>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Heading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Heading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3" w:name="OLE_LINK18"/>
      <w:bookmarkStart w:id="84" w:name="OLE_LINK17"/>
      <w:bookmarkStart w:id="85" w:name="OLE_LINK15"/>
      <w:bookmarkStart w:id="86" w:name="OLE_LINK38"/>
      <w:bookmarkStart w:id="87" w:name="OLE_LINK16"/>
      <w:r>
        <w:rPr>
          <w:rFonts w:ascii="Calibri" w:hAnsi="Calibri" w:cs="Times New Roman"/>
          <w:color w:val="000000"/>
          <w:lang w:eastAsia="ko-KR"/>
        </w:rPr>
        <w:t>2207923</w:t>
      </w:r>
      <w:bookmarkEnd w:id="83"/>
      <w:bookmarkEnd w:id="84"/>
      <w:bookmarkEnd w:id="85"/>
      <w:bookmarkEnd w:id="86"/>
      <w:bookmarkEnd w:id="87"/>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8"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8"/>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6038673"/>
      <w:r>
        <w:rPr>
          <w:rFonts w:ascii="Calibri" w:hAnsi="Calibri" w:cs="Times New Roman"/>
          <w:color w:val="000000"/>
          <w:lang w:eastAsia="ko-KR"/>
        </w:rPr>
        <w:t>R1-2208462, Remaining issues for UE features set 2 topics, Huawei/HiSilicon</w:t>
      </w:r>
      <w:bookmarkEnd w:id="89"/>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9251"/>
      <w:r>
        <w:rPr>
          <w:rFonts w:ascii="Calibri" w:hAnsi="Calibri" w:cs="Times New Roman"/>
          <w:color w:val="000000"/>
          <w:lang w:eastAsia="ko-KR"/>
        </w:rPr>
        <w:t>R1-2209241, Discussion on some remaining issues of Rel-17 UE features, ZTE/</w:t>
      </w:r>
      <w:proofErr w:type="spellStart"/>
      <w:r>
        <w:rPr>
          <w:rFonts w:ascii="Calibri" w:hAnsi="Calibri" w:cs="Times New Roman"/>
          <w:color w:val="000000"/>
          <w:lang w:eastAsia="ko-KR"/>
        </w:rPr>
        <w:t>Sanechips</w:t>
      </w:r>
      <w:bookmarkEnd w:id="90"/>
      <w:proofErr w:type="spellEnd"/>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476"/>
      <w:r>
        <w:rPr>
          <w:rFonts w:ascii="Calibri" w:hAnsi="Calibri" w:cs="Times New Roman"/>
          <w:color w:val="000000"/>
          <w:lang w:eastAsia="ko-KR"/>
        </w:rPr>
        <w:t>R1-2209567, View on Rel-17 UE features, Apple</w:t>
      </w:r>
      <w:bookmarkEnd w:id="91"/>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606"/>
      <w:r>
        <w:rPr>
          <w:rFonts w:ascii="Calibri" w:hAnsi="Calibri" w:cs="Times New Roman"/>
          <w:color w:val="000000"/>
          <w:lang w:eastAsia="ko-KR"/>
        </w:rPr>
        <w:t>R1-2209887, Discussion on remaining issues regarding Rel-17 RAN1 UE features topics 2, NTT DOCOMO, INC.</w:t>
      </w:r>
      <w:bookmarkEnd w:id="92"/>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845"/>
      <w:r>
        <w:rPr>
          <w:rFonts w:ascii="Calibri" w:hAnsi="Calibri" w:cs="Times New Roman"/>
          <w:color w:val="000000"/>
          <w:lang w:eastAsia="ko-KR"/>
        </w:rPr>
        <w:t>R1-</w:t>
      </w:r>
      <w:bookmarkStart w:id="94" w:name="OLE_LINK39"/>
      <w:bookmarkStart w:id="95" w:name="OLE_LINK40"/>
      <w:r>
        <w:rPr>
          <w:rFonts w:ascii="Calibri" w:hAnsi="Calibri" w:cs="Times New Roman"/>
          <w:color w:val="000000"/>
          <w:lang w:eastAsia="ko-KR"/>
        </w:rPr>
        <w:t>2209964</w:t>
      </w:r>
      <w:bookmarkEnd w:id="94"/>
      <w:bookmarkEnd w:id="95"/>
      <w:r>
        <w:rPr>
          <w:rFonts w:ascii="Calibri" w:hAnsi="Calibri" w:cs="Times New Roman"/>
          <w:color w:val="000000"/>
          <w:lang w:eastAsia="ko-KR"/>
        </w:rPr>
        <w:t>, Discussion on Rel-17 UE features topic 2, Qualcomm Incorporated</w:t>
      </w:r>
      <w:bookmarkEnd w:id="93"/>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6"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6"/>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78E1" w14:textId="77777777" w:rsidR="007B640C" w:rsidRDefault="007B640C" w:rsidP="00AC3CBC">
      <w:pPr>
        <w:spacing w:before="0" w:after="0" w:line="240" w:lineRule="auto"/>
      </w:pPr>
      <w:r>
        <w:separator/>
      </w:r>
    </w:p>
  </w:endnote>
  <w:endnote w:type="continuationSeparator" w:id="0">
    <w:p w14:paraId="463EC566" w14:textId="77777777" w:rsidR="007B640C" w:rsidRDefault="007B640C" w:rsidP="00AC3C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E1B2" w14:textId="77777777" w:rsidR="007B640C" w:rsidRDefault="007B640C" w:rsidP="00AC3CBC">
      <w:pPr>
        <w:spacing w:before="0" w:after="0" w:line="240" w:lineRule="auto"/>
      </w:pPr>
      <w:r>
        <w:separator/>
      </w:r>
    </w:p>
  </w:footnote>
  <w:footnote w:type="continuationSeparator" w:id="0">
    <w:p w14:paraId="5E9BBDE8" w14:textId="77777777" w:rsidR="007B640C" w:rsidRDefault="007B640C" w:rsidP="00AC3C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4A1E"/>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3D"/>
    <w:pPr>
      <w:spacing w:before="60" w:after="120"/>
      <w:jc w:val="both"/>
    </w:pPr>
    <w:rPr>
      <w:rFonts w:ascii="Arial" w:eastAsia="Times New Roman" w:hAnsi="Arial"/>
    </w:rPr>
  </w:style>
  <w:style w:type="paragraph" w:styleId="Heading1">
    <w:name w:val="heading 1"/>
    <w:basedOn w:val="Normal"/>
    <w:next w:val="Normal"/>
    <w:link w:val="Heading1Char"/>
    <w:qFormat/>
    <w:rsid w:val="00B66D3D"/>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B66D3D"/>
    <w:pPr>
      <w:keepNext/>
      <w:numPr>
        <w:ilvl w:val="1"/>
        <w:numId w:val="1"/>
      </w:numPr>
      <w:spacing w:after="60"/>
      <w:outlineLvl w:val="1"/>
    </w:pPr>
    <w:rPr>
      <w:b/>
      <w:i/>
      <w:sz w:val="28"/>
    </w:rPr>
  </w:style>
  <w:style w:type="paragraph" w:styleId="Heading3">
    <w:name w:val="heading 3"/>
    <w:basedOn w:val="Normal"/>
    <w:next w:val="Normal"/>
    <w:link w:val="Heading3Char"/>
    <w:qFormat/>
    <w:rsid w:val="00B66D3D"/>
    <w:pPr>
      <w:keepNext/>
      <w:numPr>
        <w:ilvl w:val="2"/>
        <w:numId w:val="1"/>
      </w:numPr>
      <w:spacing w:before="120" w:after="60"/>
      <w:outlineLvl w:val="2"/>
    </w:pPr>
    <w:rPr>
      <w:b/>
      <w:sz w:val="24"/>
    </w:rPr>
  </w:style>
  <w:style w:type="paragraph" w:styleId="Heading4">
    <w:name w:val="heading 4"/>
    <w:basedOn w:val="Normal"/>
    <w:next w:val="Normal"/>
    <w:link w:val="Heading4Char"/>
    <w:qFormat/>
    <w:rsid w:val="00B66D3D"/>
    <w:pPr>
      <w:keepNext/>
      <w:numPr>
        <w:ilvl w:val="3"/>
        <w:numId w:val="1"/>
      </w:numPr>
      <w:outlineLvl w:val="3"/>
    </w:pPr>
    <w:rPr>
      <w:b/>
      <w:sz w:val="24"/>
      <w:szCs w:val="24"/>
    </w:rPr>
  </w:style>
  <w:style w:type="paragraph" w:styleId="Heading5">
    <w:name w:val="heading 5"/>
    <w:basedOn w:val="Normal"/>
    <w:next w:val="Normal"/>
    <w:link w:val="Heading5Char"/>
    <w:qFormat/>
    <w:rsid w:val="00B66D3D"/>
    <w:pPr>
      <w:numPr>
        <w:ilvl w:val="4"/>
        <w:numId w:val="1"/>
      </w:numPr>
      <w:spacing w:before="240" w:after="60"/>
      <w:outlineLvl w:val="4"/>
    </w:pPr>
  </w:style>
  <w:style w:type="paragraph" w:styleId="Heading6">
    <w:name w:val="heading 6"/>
    <w:basedOn w:val="Normal"/>
    <w:next w:val="Normal"/>
    <w:link w:val="Heading6Char"/>
    <w:qFormat/>
    <w:rsid w:val="00B66D3D"/>
    <w:pPr>
      <w:numPr>
        <w:ilvl w:val="5"/>
        <w:numId w:val="1"/>
      </w:numPr>
      <w:spacing w:before="240" w:after="60"/>
      <w:outlineLvl w:val="5"/>
    </w:pPr>
    <w:rPr>
      <w:i/>
    </w:rPr>
  </w:style>
  <w:style w:type="paragraph" w:styleId="Heading7">
    <w:name w:val="heading 7"/>
    <w:basedOn w:val="Normal"/>
    <w:next w:val="Normal"/>
    <w:link w:val="Heading7Char"/>
    <w:qFormat/>
    <w:rsid w:val="00B66D3D"/>
    <w:pPr>
      <w:numPr>
        <w:ilvl w:val="6"/>
        <w:numId w:val="1"/>
      </w:numPr>
      <w:spacing w:before="240" w:after="60"/>
      <w:outlineLvl w:val="6"/>
    </w:pPr>
  </w:style>
  <w:style w:type="paragraph" w:styleId="Heading8">
    <w:name w:val="heading 8"/>
    <w:basedOn w:val="Normal"/>
    <w:next w:val="Normal"/>
    <w:link w:val="Heading8Char"/>
    <w:qFormat/>
    <w:rsid w:val="00B66D3D"/>
    <w:pPr>
      <w:numPr>
        <w:ilvl w:val="7"/>
        <w:numId w:val="1"/>
      </w:numPr>
      <w:spacing w:before="240" w:after="60"/>
      <w:outlineLvl w:val="7"/>
    </w:pPr>
    <w:rPr>
      <w:i/>
    </w:rPr>
  </w:style>
  <w:style w:type="paragraph" w:styleId="Heading9">
    <w:name w:val="heading 9"/>
    <w:basedOn w:val="Normal"/>
    <w:next w:val="Normal"/>
    <w:link w:val="Heading9Char"/>
    <w:qFormat/>
    <w:rsid w:val="00B66D3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rsid w:val="00B66D3D"/>
    <w:pPr>
      <w:ind w:left="1080" w:hanging="360"/>
      <w:contextualSpacing/>
    </w:pPr>
  </w:style>
  <w:style w:type="paragraph" w:styleId="Caption">
    <w:name w:val="caption"/>
    <w:basedOn w:val="Normal"/>
    <w:next w:val="Normal"/>
    <w:link w:val="Caption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rsid w:val="00B66D3D"/>
  </w:style>
  <w:style w:type="paragraph" w:styleId="BodyText">
    <w:name w:val="Body Text"/>
    <w:basedOn w:val="Normal"/>
    <w:link w:val="BodyTextChar"/>
    <w:qFormat/>
    <w:rsid w:val="00B66D3D"/>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rsid w:val="00B66D3D"/>
    <w:pPr>
      <w:ind w:left="720" w:hanging="360"/>
      <w:contextualSpacing/>
    </w:pPr>
  </w:style>
  <w:style w:type="paragraph" w:styleId="TOC5">
    <w:name w:val="toc 5"/>
    <w:basedOn w:val="Normal"/>
    <w:next w:val="Normal"/>
    <w:uiPriority w:val="39"/>
    <w:unhideWhenUsed/>
    <w:qFormat/>
    <w:rsid w:val="00B66D3D"/>
    <w:pPr>
      <w:ind w:left="800"/>
    </w:pPr>
  </w:style>
  <w:style w:type="paragraph" w:styleId="PlainText">
    <w:name w:val="Plain Text"/>
    <w:basedOn w:val="Normal"/>
    <w:link w:val="PlainTextChar"/>
    <w:uiPriority w:val="99"/>
    <w:unhideWhenUsed/>
    <w:qFormat/>
    <w:rsid w:val="00B66D3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sid w:val="00B66D3D"/>
    <w:pPr>
      <w:spacing w:before="0" w:after="0"/>
    </w:pPr>
    <w:rPr>
      <w:rFonts w:ascii="Segoe UI" w:hAnsi="Segoe UI" w:cs="Segoe UI"/>
      <w:sz w:val="18"/>
      <w:szCs w:val="18"/>
    </w:rPr>
  </w:style>
  <w:style w:type="paragraph" w:styleId="Footer">
    <w:name w:val="footer"/>
    <w:basedOn w:val="Normal"/>
    <w:link w:val="FooterChar"/>
    <w:uiPriority w:val="99"/>
    <w:unhideWhenUsed/>
    <w:qFormat/>
    <w:rsid w:val="00B66D3D"/>
    <w:pPr>
      <w:tabs>
        <w:tab w:val="center" w:pos="4680"/>
        <w:tab w:val="right" w:pos="9360"/>
      </w:tabs>
      <w:spacing w:before="0" w:after="0"/>
    </w:pPr>
  </w:style>
  <w:style w:type="paragraph" w:styleId="Header">
    <w:name w:val="header"/>
    <w:basedOn w:val="Normal"/>
    <w:link w:val="HeaderChar"/>
    <w:uiPriority w:val="99"/>
    <w:unhideWhenUsed/>
    <w:qFormat/>
    <w:rsid w:val="00B66D3D"/>
    <w:pPr>
      <w:tabs>
        <w:tab w:val="center" w:pos="4680"/>
        <w:tab w:val="right" w:pos="9360"/>
      </w:tabs>
      <w:spacing w:before="0" w:after="0"/>
    </w:pPr>
  </w:style>
  <w:style w:type="paragraph" w:styleId="TOC1">
    <w:name w:val="toc 1"/>
    <w:basedOn w:val="Normal"/>
    <w:next w:val="Normal"/>
    <w:uiPriority w:val="99"/>
    <w:unhideWhenUsed/>
    <w:qFormat/>
    <w:rsid w:val="00B66D3D"/>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rsid w:val="00B66D3D"/>
    <w:pPr>
      <w:ind w:left="360" w:hanging="360"/>
      <w:contextualSpacing/>
    </w:pPr>
  </w:style>
  <w:style w:type="paragraph" w:styleId="FootnoteText">
    <w:name w:val="footnote text"/>
    <w:basedOn w:val="Normal"/>
    <w:link w:val="FootnoteTextChar"/>
    <w:qFormat/>
    <w:rsid w:val="00B66D3D"/>
    <w:rPr>
      <w:sz w:val="18"/>
    </w:rPr>
  </w:style>
  <w:style w:type="paragraph" w:styleId="NormalWeb">
    <w:name w:val="Normal (Web)"/>
    <w:basedOn w:val="Normal"/>
    <w:uiPriority w:val="99"/>
    <w:unhideWhenUsed/>
    <w:qFormat/>
    <w:rsid w:val="00B66D3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sid w:val="00B66D3D"/>
    <w:rPr>
      <w:b/>
      <w:bCs/>
    </w:rPr>
  </w:style>
  <w:style w:type="table" w:styleId="TableGrid">
    <w:name w:val="Table Grid"/>
    <w:basedOn w:val="TableNormal"/>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6D3D"/>
    <w:rPr>
      <w:b/>
      <w:bCs/>
    </w:rPr>
  </w:style>
  <w:style w:type="character" w:styleId="Emphasis">
    <w:name w:val="Emphasis"/>
    <w:uiPriority w:val="20"/>
    <w:qFormat/>
    <w:rsid w:val="00B66D3D"/>
    <w:rPr>
      <w:i/>
      <w:iCs/>
    </w:rPr>
  </w:style>
  <w:style w:type="character" w:styleId="Hyperlink">
    <w:name w:val="Hyperlink"/>
    <w:uiPriority w:val="99"/>
    <w:qFormat/>
    <w:rsid w:val="00B66D3D"/>
    <w:rPr>
      <w:color w:val="0000FF"/>
      <w:u w:val="single"/>
    </w:rPr>
  </w:style>
  <w:style w:type="character" w:styleId="CommentReference">
    <w:name w:val="annotation reference"/>
    <w:uiPriority w:val="99"/>
    <w:unhideWhenUsed/>
    <w:qFormat/>
    <w:rsid w:val="00B66D3D"/>
    <w:rPr>
      <w:sz w:val="16"/>
      <w:szCs w:val="16"/>
    </w:rPr>
  </w:style>
  <w:style w:type="character" w:styleId="FootnoteReference">
    <w:name w:val="footnote reference"/>
    <w:qFormat/>
    <w:rsid w:val="00B66D3D"/>
    <w:rPr>
      <w:vertAlign w:val="superscript"/>
    </w:rPr>
  </w:style>
  <w:style w:type="character" w:customStyle="1" w:styleId="FootnoteTextChar">
    <w:name w:val="Footnote Text Char"/>
    <w:link w:val="FootnoteText"/>
    <w:qFormat/>
    <w:rsid w:val="00B66D3D"/>
    <w:rPr>
      <w:rFonts w:ascii="Arial" w:eastAsia="Times New Roman" w:hAnsi="Arial" w:cs="Times New Roman"/>
      <w:sz w:val="18"/>
      <w:szCs w:val="20"/>
    </w:rPr>
  </w:style>
  <w:style w:type="character" w:customStyle="1" w:styleId="Heading9Char">
    <w:name w:val="Heading 9 Char"/>
    <w:link w:val="Heading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ommentSubjectChar">
    <w:name w:val="Comment Subject Char"/>
    <w:link w:val="CommentSubject"/>
    <w:uiPriority w:val="99"/>
    <w:semiHidden/>
    <w:qFormat/>
    <w:rsid w:val="00B66D3D"/>
    <w:rPr>
      <w:rFonts w:ascii="Arial" w:eastAsia="Times New Roman" w:hAnsi="Arial" w:cs="Times New Roman"/>
      <w:b/>
      <w:bCs/>
      <w:sz w:val="20"/>
      <w:szCs w:val="20"/>
    </w:rPr>
  </w:style>
  <w:style w:type="character" w:customStyle="1" w:styleId="Heading1Char">
    <w:name w:val="Heading 1 Char"/>
    <w:link w:val="Heading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Malgun Gothic" w:hAnsi="Times New Roman" w:cs="Batang"/>
      <w:lang w:val="en-GB" w:eastAsia="ko-KR"/>
    </w:rPr>
  </w:style>
  <w:style w:type="paragraph" w:customStyle="1" w:styleId="maintext">
    <w:name w:val="main text"/>
    <w:basedOn w:val="Normal"/>
    <w:link w:val="maintextChar"/>
    <w:qFormat/>
    <w:rsid w:val="00B66D3D"/>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B66D3D"/>
    <w:rPr>
      <w:rFonts w:ascii="Arial" w:eastAsia="Times New Roman" w:hAnsi="Arial"/>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表段落,列出段落"/>
    <w:basedOn w:val="Normal"/>
    <w:link w:val="ListParagraphChar"/>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List"/>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sid w:val="00B66D3D"/>
    <w:rPr>
      <w:rFonts w:ascii="Arial" w:eastAsia="Times New Roman" w:hAnsi="Arial" w:cs="Times New Roman"/>
      <w:sz w:val="20"/>
      <w:szCs w:val="20"/>
    </w:rPr>
  </w:style>
  <w:style w:type="character" w:customStyle="1" w:styleId="NoSpacingChar">
    <w:name w:val="No Spacing Char"/>
    <w:link w:val="NoSpacing"/>
    <w:uiPriority w:val="1"/>
    <w:qFormat/>
    <w:rsid w:val="00B66D3D"/>
    <w:rPr>
      <w:rFonts w:ascii="Arial" w:eastAsia="Times New Roman" w:hAnsi="Arial" w:cs="Times New Roman"/>
      <w:sz w:val="20"/>
      <w:szCs w:val="20"/>
    </w:rPr>
  </w:style>
  <w:style w:type="paragraph" w:styleId="NoSpacing">
    <w:name w:val="No Spacing"/>
    <w:basedOn w:val="Normal"/>
    <w:link w:val="NoSpacingChar"/>
    <w:uiPriority w:val="1"/>
    <w:qFormat/>
    <w:rsid w:val="00B66D3D"/>
    <w:pPr>
      <w:spacing w:before="0" w:after="0"/>
    </w:pPr>
  </w:style>
  <w:style w:type="character" w:customStyle="1" w:styleId="Heading4Char">
    <w:name w:val="Heading 4 Char"/>
    <w:link w:val="Heading4"/>
    <w:qFormat/>
    <w:rsid w:val="00B66D3D"/>
    <w:rPr>
      <w:rFonts w:ascii="Arial" w:eastAsia="Times New Roman" w:hAnsi="Arial"/>
      <w:b/>
      <w:sz w:val="24"/>
      <w:szCs w:val="24"/>
    </w:rPr>
  </w:style>
  <w:style w:type="character" w:customStyle="1" w:styleId="Heading8Char">
    <w:name w:val="Heading 8 Char"/>
    <w:link w:val="Heading8"/>
    <w:qFormat/>
    <w:rsid w:val="00B66D3D"/>
    <w:rPr>
      <w:rFonts w:ascii="Arial" w:eastAsia="Times New Roman" w:hAnsi="Arial"/>
      <w:i/>
    </w:rPr>
  </w:style>
  <w:style w:type="character" w:customStyle="1" w:styleId="Heading3Char">
    <w:name w:val="Heading 3 Char"/>
    <w:link w:val="Heading3"/>
    <w:qFormat/>
    <w:rsid w:val="00B66D3D"/>
    <w:rPr>
      <w:rFonts w:ascii="Arial" w:eastAsia="Times New Roman" w:hAnsi="Arial"/>
      <w:b/>
      <w:sz w:val="24"/>
    </w:rPr>
  </w:style>
  <w:style w:type="character" w:customStyle="1" w:styleId="BalloonTextChar">
    <w:name w:val="Balloon Text Char"/>
    <w:link w:val="BalloonText"/>
    <w:uiPriority w:val="99"/>
    <w:semiHidden/>
    <w:qFormat/>
    <w:rsid w:val="00B66D3D"/>
    <w:rPr>
      <w:rFonts w:ascii="Segoe UI" w:eastAsia="Times New Roman" w:hAnsi="Segoe UI" w:cs="Segoe UI"/>
      <w:sz w:val="18"/>
      <w:szCs w:val="18"/>
    </w:rPr>
  </w:style>
  <w:style w:type="character" w:customStyle="1" w:styleId="PlainTextChar">
    <w:name w:val="Plain Text Char"/>
    <w:link w:val="PlainText"/>
    <w:uiPriority w:val="99"/>
    <w:semiHidden/>
    <w:qFormat/>
    <w:rsid w:val="00B66D3D"/>
    <w:rPr>
      <w:rFonts w:ascii="Courier New" w:eastAsia="Gulim" w:hAnsi="Courier New" w:cs="Courier New"/>
      <w:kern w:val="2"/>
    </w:rPr>
  </w:style>
  <w:style w:type="character" w:customStyle="1" w:styleId="Heading7Char">
    <w:name w:val="Heading 7 Char"/>
    <w:link w:val="Heading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Normal"/>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sid w:val="00B66D3D"/>
    <w:rPr>
      <w:rFonts w:ascii="Arial" w:eastAsia="Times New Roman" w:hAnsi="Arial"/>
      <w:i/>
    </w:rPr>
  </w:style>
  <w:style w:type="character" w:customStyle="1" w:styleId="Style1Char">
    <w:name w:val="Style1 Char"/>
    <w:link w:val="Style1"/>
    <w:qFormat/>
    <w:locked/>
    <w:rsid w:val="00B66D3D"/>
    <w:rPr>
      <w:rFonts w:ascii="SimSun" w:eastAsia="SimSun" w:hAnsi="SimSun"/>
      <w:lang w:val="en-US"/>
    </w:rPr>
  </w:style>
  <w:style w:type="paragraph" w:customStyle="1" w:styleId="Style1">
    <w:name w:val="Style1"/>
    <w:basedOn w:val="Normal"/>
    <w:link w:val="Style1Char"/>
    <w:qFormat/>
    <w:rsid w:val="00B66D3D"/>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sid w:val="00B66D3D"/>
    <w:rPr>
      <w:rFonts w:ascii="Arial" w:eastAsia="Times New Roman" w:hAnsi="Arial"/>
      <w:b/>
      <w:i/>
      <w:sz w:val="28"/>
    </w:rPr>
  </w:style>
  <w:style w:type="character" w:customStyle="1" w:styleId="Heading5Char">
    <w:name w:val="Heading 5 Char"/>
    <w:link w:val="Heading5"/>
    <w:qFormat/>
    <w:rsid w:val="00B66D3D"/>
    <w:rPr>
      <w:rFonts w:ascii="Arial" w:eastAsia="Times New Roman" w:hAnsi="Arial"/>
    </w:rPr>
  </w:style>
  <w:style w:type="character" w:customStyle="1" w:styleId="HeaderChar">
    <w:name w:val="Header Char"/>
    <w:link w:val="Header"/>
    <w:uiPriority w:val="99"/>
    <w:qFormat/>
    <w:rsid w:val="00B66D3D"/>
    <w:rPr>
      <w:rFonts w:ascii="Arial" w:eastAsia="Times New Roman" w:hAnsi="Arial" w:cs="Times New Roman"/>
      <w:sz w:val="20"/>
      <w:szCs w:val="20"/>
    </w:rPr>
  </w:style>
  <w:style w:type="character" w:customStyle="1" w:styleId="apple-style-span">
    <w:name w:val="apple-style-span"/>
    <w:basedOn w:val="DefaultParagraphFont"/>
    <w:qFormat/>
    <w:rsid w:val="00B66D3D"/>
  </w:style>
  <w:style w:type="character" w:customStyle="1" w:styleId="CommentTextChar">
    <w:name w:val="Comment Text Char"/>
    <w:link w:val="CommentText"/>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rsid w:val="00B66D3D"/>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sid w:val="00B66D3D"/>
    <w:rPr>
      <w:rFonts w:ascii="Times" w:eastAsia="Batang"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ListParagraph"/>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Normal"/>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aptionChar">
    <w:name w:val="Caption Char"/>
    <w:link w:val="Caption"/>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SimSun" w:hAnsi="Times New Roman"/>
      <w:sz w:val="22"/>
    </w:rPr>
  </w:style>
  <w:style w:type="paragraph" w:customStyle="1" w:styleId="3GPPText">
    <w:name w:val="3GPP Text"/>
    <w:basedOn w:val="Normal"/>
    <w:link w:val="3GPPTextChar"/>
    <w:qFormat/>
    <w:rsid w:val="00B66D3D"/>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Normal"/>
    <w:link w:val="3GPPAgreementsChar"/>
    <w:qFormat/>
    <w:rsid w:val="00B66D3D"/>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sid w:val="00B66D3D"/>
    <w:rPr>
      <w:rFonts w:ascii="Arial" w:eastAsia="Times New Roman" w:hAnsi="Arial"/>
    </w:rPr>
  </w:style>
  <w:style w:type="paragraph" w:customStyle="1" w:styleId="Steps-8thset">
    <w:name w:val="Steps-8th set"/>
    <w:basedOn w:val="List2"/>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Normal"/>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BodyText"/>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Normal"/>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Heading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Malgun Gothic" w:cs="Batang"/>
      <w:lang w:val="en-GB"/>
    </w:rPr>
  </w:style>
  <w:style w:type="character" w:customStyle="1" w:styleId="apple-tab-span">
    <w:name w:val="apple-tab-span"/>
    <w:qFormat/>
    <w:rsid w:val="00B66D3D"/>
  </w:style>
  <w:style w:type="paragraph" w:customStyle="1" w:styleId="Eqn">
    <w:name w:val="Eqn"/>
    <w:basedOn w:val="Normal"/>
    <w:qFormat/>
    <w:rsid w:val="00B66D3D"/>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Malgun Gothic"/>
      <w:sz w:val="22"/>
      <w:lang w:val="en-GB" w:eastAsia="en-US"/>
    </w:rPr>
  </w:style>
  <w:style w:type="paragraph" w:customStyle="1" w:styleId="xxmsonormal">
    <w:name w:val="x_x_msonormal"/>
    <w:basedOn w:val="Normal"/>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Normal"/>
    <w:qFormat/>
    <w:rsid w:val="00B66D3D"/>
    <w:pPr>
      <w:spacing w:before="100" w:beforeAutospacing="1" w:after="100" w:afterAutospacing="1"/>
      <w:jc w:val="left"/>
    </w:pPr>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AA4380"/>
    <w:rPr>
      <w:rFonts w:ascii="SimSun" w:eastAsia="SimSun"/>
      <w:sz w:val="18"/>
      <w:szCs w:val="18"/>
    </w:rPr>
  </w:style>
  <w:style w:type="character" w:customStyle="1" w:styleId="DocumentMapChar">
    <w:name w:val="Document Map Char"/>
    <w:basedOn w:val="DefaultParagraphFont"/>
    <w:link w:val="DocumentMap"/>
    <w:uiPriority w:val="99"/>
    <w:semiHidden/>
    <w:rsid w:val="00AA4380"/>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8781A-BBD1-458C-8746-264B5BD91390}">
  <ds:schemaRefs>
    <ds:schemaRef ds:uri="http://schemas.openxmlformats.org/officeDocument/2006/bibliography"/>
  </ds:schemaRefs>
</ds:datastoreItem>
</file>

<file path=customXml/itemProps3.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8336</Words>
  <Characters>47520</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Han, Seunghee</cp:lastModifiedBy>
  <cp:revision>5</cp:revision>
  <cp:lastPrinted>2020-07-20T16:11:00Z</cp:lastPrinted>
  <dcterms:created xsi:type="dcterms:W3CDTF">2022-10-11T19:09:00Z</dcterms:created>
  <dcterms:modified xsi:type="dcterms:W3CDTF">2022-10-11T20:30:00Z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ies>
</file>