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af5"/>
        <w:jc w:val="left"/>
        <w:rPr>
          <w:color w:val="000000"/>
          <w:sz w:val="16"/>
          <w:szCs w:val="16"/>
        </w:rPr>
      </w:pPr>
    </w:p>
    <w:p w14:paraId="246C7E0F" w14:textId="77777777" w:rsidR="00C920CE" w:rsidRDefault="00226136">
      <w:pPr>
        <w:pStyle w:val="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NR-MIMO, NR from 52.6GHz to 71 GHz, NR-NTN, positioning, eIAB,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2"/>
        <w:numPr>
          <w:ilvl w:val="1"/>
          <w:numId w:val="8"/>
        </w:numPr>
        <w:rPr>
          <w:color w:val="000000"/>
        </w:rPr>
      </w:pPr>
      <w:bookmarkStart w:id="2" w:name="_Ref111535898"/>
      <w:r>
        <w:rPr>
          <w:color w:val="000000"/>
        </w:rPr>
        <w:t>NR_FeMIMO</w:t>
      </w:r>
      <w:bookmarkEnd w:id="2"/>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af4"/>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af4"/>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70581E17" w14:textId="77777777" w:rsidR="00C920CE" w:rsidRDefault="00C920CE">
            <w:pPr>
              <w:rPr>
                <w:rFonts w:eastAsia="맑은 고딕" w:cs="바탕"/>
                <w:sz w:val="22"/>
                <w:szCs w:val="22"/>
              </w:rPr>
            </w:pPr>
          </w:p>
          <w:p w14:paraId="7F8744C6" w14:textId="77777777" w:rsidR="00C920CE" w:rsidRDefault="00226136">
            <w:pPr>
              <w:pStyle w:val="af4"/>
              <w:numPr>
                <w:ilvl w:val="0"/>
                <w:numId w:val="14"/>
              </w:numPr>
              <w:spacing w:before="0"/>
              <w:contextualSpacing w:val="0"/>
              <w:rPr>
                <w:rFonts w:eastAsia="맑은 고딕" w:cs="바탕"/>
                <w:sz w:val="22"/>
                <w:szCs w:val="22"/>
              </w:rPr>
            </w:pPr>
            <w:r>
              <w:rPr>
                <w:rFonts w:eastAsia="맑은 고딕" w:cs="바탕"/>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4A9CAE8F" w14:textId="77777777" w:rsidR="00C920CE" w:rsidRDefault="00226136">
                  <w:pPr>
                    <w:pStyle w:val="af4"/>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af4"/>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af4"/>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af4"/>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af4"/>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eastAsia="MS Mincho" w:hAnsi="Calibri" w:cs="Calibri"/>
                <w:i/>
                <w:iCs/>
                <w:sz w:val="28"/>
                <w:szCs w:val="22"/>
              </w:rPr>
              <w:t>timeDurationForQCL</w:t>
            </w:r>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 xml:space="preserve">ZTE/Sanechips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2"/>
        <w:numPr>
          <w:ilvl w:val="1"/>
          <w:numId w:val="8"/>
        </w:numPr>
        <w:rPr>
          <w:color w:val="000000"/>
        </w:rPr>
      </w:pPr>
      <w:r>
        <w:rPr>
          <w:color w:val="000000"/>
        </w:rPr>
        <w:t>NR_NTN_solutions</w:t>
      </w:r>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2"/>
        <w:numPr>
          <w:ilvl w:val="1"/>
          <w:numId w:val="8"/>
        </w:numPr>
        <w:rPr>
          <w:color w:val="000000"/>
        </w:rPr>
      </w:pPr>
      <w:r>
        <w:rPr>
          <w:color w:val="000000"/>
        </w:rPr>
        <w:t>NR_IAB_enh</w:t>
      </w:r>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2"/>
        <w:numPr>
          <w:ilvl w:val="1"/>
          <w:numId w:val="8"/>
        </w:numPr>
        <w:rPr>
          <w:color w:val="000000"/>
        </w:rPr>
      </w:pPr>
      <w:r>
        <w:rPr>
          <w:color w:val="000000"/>
        </w:rPr>
        <w:t>NR_pos_enh</w:t>
      </w:r>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ae"/>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바탕" w:hAnsi="Times"/>
                      <w:szCs w:val="24"/>
                      <w:lang w:val="en-GB"/>
                    </w:rPr>
                  </w:pPr>
                  <w:r>
                    <w:rPr>
                      <w:rFonts w:ascii="Times" w:eastAsia="바탕" w:hAnsi="Times"/>
                      <w:szCs w:val="24"/>
                      <w:highlight w:val="green"/>
                      <w:lang w:val="en-GB"/>
                    </w:rPr>
                    <w:t>Agreement</w:t>
                  </w:r>
                </w:p>
                <w:p w14:paraId="64744489" w14:textId="77777777" w:rsidR="00C920CE" w:rsidRDefault="00226136">
                  <w:pPr>
                    <w:spacing w:after="0"/>
                    <w:jc w:val="left"/>
                    <w:rPr>
                      <w:rFonts w:ascii="Times" w:eastAsia="바탕" w:hAnsi="Times"/>
                      <w:szCs w:val="24"/>
                      <w:lang w:val="en-GB" w:eastAsia="zh-CN"/>
                    </w:rPr>
                  </w:pPr>
                  <w:r>
                    <w:rPr>
                      <w:rFonts w:ascii="Times" w:eastAsia="바탕" w:hAnsi="Times" w:hint="eastAsia"/>
                      <w:szCs w:val="24"/>
                      <w:lang w:val="en-GB" w:eastAsia="zh-CN"/>
                    </w:rPr>
                    <w:t>E</w:t>
                  </w:r>
                  <w:r>
                    <w:rPr>
                      <w:rFonts w:ascii="Times" w:eastAsia="바탕" w:hAnsi="Times"/>
                      <w:szCs w:val="24"/>
                      <w:lang w:val="en-GB" w:eastAsia="zh-CN"/>
                    </w:rPr>
                    <w:t xml:space="preserve">ndorse the TP of proposal 2.2-1b in </w:t>
                  </w:r>
                  <w:r>
                    <w:rPr>
                      <w:rFonts w:ascii="Times" w:eastAsia="바탕" w:hAnsi="Times"/>
                      <w:color w:val="0000FF"/>
                      <w:szCs w:val="24"/>
                      <w:u w:val="single"/>
                      <w:lang w:val="en-GB" w:eastAsia="zh-CN"/>
                    </w:rPr>
                    <w:t>R1-2207826</w:t>
                  </w:r>
                  <w:r>
                    <w:rPr>
                      <w:rFonts w:ascii="Times" w:eastAsia="바탕"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바탕" w:hAnsi="Times"/>
                      <w:szCs w:val="24"/>
                      <w:lang w:val="en-GB"/>
                    </w:rPr>
                  </w:pPr>
                  <w:r>
                    <w:rPr>
                      <w:rFonts w:ascii="Times" w:eastAsia="바탕" w:hAnsi="Times"/>
                      <w:szCs w:val="24"/>
                      <w:lang w:val="en-GB"/>
                    </w:rPr>
                    <w:t xml:space="preserve">Final CR in </w:t>
                  </w:r>
                  <w:r>
                    <w:rPr>
                      <w:rFonts w:ascii="Times" w:eastAsia="바탕" w:hAnsi="Times"/>
                      <w:color w:val="0000FF"/>
                      <w:szCs w:val="24"/>
                      <w:u w:val="single"/>
                      <w:lang w:val="en-GB"/>
                    </w:rPr>
                    <w:t>R1-2208017</w:t>
                  </w:r>
                  <w:r>
                    <w:rPr>
                      <w:rFonts w:ascii="Times" w:eastAsia="바탕"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ae"/>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T: {8, 16, 20, 30, 40, 80, 160, 320, 640, 1280} ms</w:t>
            </w:r>
          </w:p>
          <w:p w14:paraId="7FF89F9E" w14:textId="77777777" w:rsidR="00C920CE" w:rsidRDefault="00226136">
            <w:pPr>
              <w:pStyle w:val="TAL"/>
              <w:rPr>
                <w:rFonts w:cs="Arial"/>
                <w:color w:val="000000" w:themeColor="text1"/>
                <w:szCs w:val="18"/>
              </w:rPr>
            </w:pPr>
            <w:r>
              <w:rPr>
                <w:rFonts w:cs="Arial"/>
                <w:color w:val="000000" w:themeColor="text1"/>
                <w:szCs w:val="18"/>
              </w:rPr>
              <w:t>N: {0.125, 0.25, 0.5, 1, 2, 4, 6, 8, 12, 16, 20, 25, 30, 32, 35, 40, 45, 50} ms</w:t>
            </w:r>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af4"/>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af4"/>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af4"/>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2"/>
        <w:numPr>
          <w:ilvl w:val="1"/>
          <w:numId w:val="8"/>
        </w:numPr>
        <w:rPr>
          <w:color w:val="000000"/>
        </w:rPr>
      </w:pPr>
      <w:r>
        <w:rPr>
          <w:color w:val="000000"/>
        </w:rPr>
        <w:t>NR_FeMIMO</w:t>
      </w:r>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SimSun"/>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맑은 고딕" w:hint="eastAsia"/>
                <w:lang w:eastAsia="ko-KR"/>
              </w:rPr>
            </w:pPr>
            <w:r>
              <w:rPr>
                <w:rFonts w:eastAsia="맑은 고딕" w:hint="eastAsia"/>
                <w:lang w:eastAsia="ko-KR"/>
              </w:rPr>
              <w:t>Fin</w:t>
            </w:r>
            <w:r>
              <w:rPr>
                <w:rFonts w:eastAsia="맑은 고딕"/>
                <w:lang w:eastAsia="ko-KR"/>
              </w:rPr>
              <w:t>e with the modification</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We support the proposed FG23-1-2a to separate inter-cell beam measurement and inter-cell mTRP</w:t>
            </w:r>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Default="00226136">
            <w:pPr>
              <w:jc w:val="left"/>
              <w:rPr>
                <w:rFonts w:eastAsia="SimSun"/>
              </w:rPr>
            </w:pPr>
            <w:r>
              <w:rPr>
                <w:rFonts w:eastAsia="SimSun"/>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af4"/>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SimSun"/>
              </w:rPr>
            </w:pPr>
            <w:r>
              <w:rPr>
                <w:rFonts w:eastAsia="맑은 고딕" w:hint="eastAsia"/>
                <w:lang w:eastAsia="ko-KR"/>
              </w:rPr>
              <w:t xml:space="preserve">Not support. </w:t>
            </w:r>
            <w:r>
              <w:rPr>
                <w:rFonts w:eastAsia="맑은 고딕"/>
                <w:lang w:eastAsia="ko-KR"/>
              </w:rPr>
              <w:t>We have a similar view with DOCOMO and Ericsson</w:t>
            </w:r>
            <w:bookmarkStart w:id="65" w:name="_GoBack"/>
            <w:bookmarkEnd w:id="65"/>
            <w:r>
              <w:rPr>
                <w:rFonts w:eastAsia="맑은 고딕"/>
                <w:lang w:eastAsia="ko-KR"/>
              </w:rPr>
              <w:t xml:space="preserve"> that </w:t>
            </w:r>
            <w:r w:rsidRPr="00A97E49">
              <w:rPr>
                <w:rFonts w:eastAsia="SimSun"/>
              </w:rPr>
              <w:t>the component 3</w:t>
            </w:r>
            <w:r>
              <w:rPr>
                <w:rFonts w:eastAsia="SimSun"/>
              </w:rPr>
              <w:t xml:space="preserve"> in FG23-1-2</w:t>
            </w:r>
            <w:r w:rsidRPr="00A97E49">
              <w:rPr>
                <w:rFonts w:eastAsia="SimSun"/>
              </w:rPr>
              <w:t xml:space="preserve"> is sufficient for the max number of PCI(s) and the corresponding capabilities are included in FG for inter-cell MTRP operation (i.e. FG23-4)</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3"/>
        <w:numPr>
          <w:ilvl w:val="2"/>
          <w:numId w:val="24"/>
        </w:numPr>
        <w:rPr>
          <w:color w:val="000000"/>
        </w:rPr>
      </w:pPr>
      <w:r>
        <w:rPr>
          <w:color w:val="000000"/>
        </w:rPr>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lastRenderedPageBreak/>
              <w:t>23. NR_FeMIMO</w:t>
            </w:r>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6" w:name="OLE_LINK56"/>
            <w:bookmarkStart w:id="67" w:name="OLE_LINK57"/>
            <w:r>
              <w:rPr>
                <w:rFonts w:ascii="Arial" w:hAnsi="Arial" w:cs="Arial"/>
                <w:color w:val="FF0000"/>
                <w:sz w:val="18"/>
                <w:szCs w:val="18"/>
              </w:rPr>
              <w:t>Support of CSI-IM for CSI enhancement for multi-TRP</w:t>
            </w:r>
            <w:bookmarkEnd w:id="66"/>
            <w:bookmarkEnd w:id="67"/>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8" w:name="OLE_LINK69"/>
      <w:bookmarkStart w:id="69" w:name="OLE_LINK68"/>
      <w:r>
        <w:rPr>
          <w:rFonts w:ascii="Calibri" w:hAnsi="Calibri" w:cs="Arial"/>
          <w:b/>
        </w:rPr>
        <w:t>Introduce the following new row/FG</w:t>
      </w:r>
      <w:bookmarkEnd w:id="68"/>
      <w:bookmarkEnd w:id="69"/>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70" w:name="OLE_LINK91"/>
            <w:bookmarkStart w:id="71"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70"/>
            <w:bookmarkEnd w:id="71"/>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2"/>
        <w:numPr>
          <w:ilvl w:val="1"/>
          <w:numId w:val="8"/>
        </w:numPr>
        <w:rPr>
          <w:color w:val="000000"/>
        </w:rPr>
      </w:pPr>
      <w:r>
        <w:rPr>
          <w:color w:val="000000"/>
        </w:rPr>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3"/>
        <w:numPr>
          <w:ilvl w:val="2"/>
          <w:numId w:val="8"/>
        </w:numPr>
        <w:rPr>
          <w:color w:val="000000"/>
        </w:rPr>
      </w:pPr>
      <w:bookmarkStart w:id="72" w:name="OLE_LINK10"/>
      <w:bookmarkStart w:id="73" w:name="OLE_LINK9"/>
      <w:r>
        <w:rPr>
          <w:color w:val="000000"/>
        </w:rPr>
        <w:t>New FG</w:t>
      </w:r>
      <w:bookmarkEnd w:id="72"/>
      <w:bookmarkEnd w:id="73"/>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4" w:name="OLE_LINK71"/>
            <w:bookmarkStart w:id="75" w:name="OLE_LINK70"/>
            <w:r>
              <w:rPr>
                <w:rFonts w:ascii="Arial" w:eastAsia="SimSun" w:hAnsi="Arial" w:cs="Arial"/>
                <w:color w:val="FF0000"/>
                <w:sz w:val="18"/>
                <w:szCs w:val="18"/>
              </w:rPr>
              <w:t xml:space="preserve">Multiple PDSCH scheduling by single DCI </w:t>
            </w:r>
            <w:bookmarkEnd w:id="74"/>
            <w:bookmarkEnd w:id="75"/>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lastRenderedPageBreak/>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af4"/>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af4"/>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af4"/>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6" w:name="OLE_LINK8"/>
            <w:bookmarkStart w:id="77"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bl>
    <w:p w14:paraId="0C40A4D3" w14:textId="77777777" w:rsidR="00C920CE" w:rsidRDefault="00C920CE">
      <w:pPr>
        <w:pStyle w:val="maintext"/>
        <w:ind w:firstLineChars="90" w:firstLine="180"/>
        <w:rPr>
          <w:rFonts w:ascii="Calibri" w:eastAsia="SimSun" w:hAnsi="Calibri" w:cs="Calibri"/>
          <w:lang w:eastAsia="zh-CN"/>
        </w:rPr>
      </w:pPr>
    </w:p>
    <w:bookmarkEnd w:id="76"/>
    <w:bookmarkEnd w:id="77"/>
    <w:p w14:paraId="26FFDC77" w14:textId="77777777" w:rsidR="00C920CE" w:rsidRDefault="00226136">
      <w:pPr>
        <w:pStyle w:val="2"/>
        <w:numPr>
          <w:ilvl w:val="1"/>
          <w:numId w:val="8"/>
        </w:numPr>
        <w:rPr>
          <w:color w:val="000000"/>
        </w:rPr>
      </w:pPr>
      <w:r>
        <w:rPr>
          <w:color w:val="000000"/>
        </w:rPr>
        <w:t>NR_NTN_solutions</w:t>
      </w:r>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2"/>
        <w:numPr>
          <w:ilvl w:val="1"/>
          <w:numId w:val="8"/>
        </w:numPr>
        <w:rPr>
          <w:color w:val="000000"/>
        </w:rPr>
      </w:pPr>
      <w:r>
        <w:rPr>
          <w:color w:val="000000"/>
        </w:rPr>
        <w:t>NR_IAB_enh</w:t>
      </w:r>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8" w:name="OLE_LINK12"/>
      <w:bookmarkStart w:id="79" w:name="OLE_LINK11"/>
    </w:p>
    <w:bookmarkEnd w:id="78"/>
    <w:bookmarkEnd w:id="79"/>
    <w:p w14:paraId="22A85C88" w14:textId="77777777" w:rsidR="00C920CE" w:rsidRDefault="00226136">
      <w:pPr>
        <w:pStyle w:val="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2"/>
        <w:numPr>
          <w:ilvl w:val="1"/>
          <w:numId w:val="8"/>
        </w:numPr>
        <w:rPr>
          <w:color w:val="000000"/>
        </w:rPr>
      </w:pPr>
      <w:r>
        <w:rPr>
          <w:color w:val="000000"/>
        </w:rPr>
        <w:t>NR_pos_enh</w:t>
      </w:r>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3"/>
        <w:numPr>
          <w:ilvl w:val="2"/>
          <w:numId w:val="8"/>
        </w:numPr>
        <w:rPr>
          <w:color w:val="000000"/>
        </w:rPr>
      </w:pPr>
      <w:bookmarkStart w:id="80" w:name="OLE_LINK31"/>
      <w:bookmarkStart w:id="81"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lastRenderedPageBreak/>
        <w:t>Proposal: On the support of FG27-3-3 and FG27-6 in FR2-2 band with 480/960 kHz SCS, either of the following ways forward can be considered:</w:t>
      </w:r>
    </w:p>
    <w:p w14:paraId="6A484EC5" w14:textId="77777777" w:rsidR="00C920CE" w:rsidRDefault="00226136">
      <w:pPr>
        <w:pStyle w:val="af4"/>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af4"/>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af4"/>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af1"/>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D34999">
            <w:pPr>
              <w:jc w:val="left"/>
              <w:rPr>
                <w:rFonts w:eastAsia="SimSun"/>
                <w:lang w:eastAsia="zh-CN"/>
              </w:rPr>
            </w:pPr>
            <w:hyperlink r:id="rId13" w:anchor="/documents/8155" w:tgtFrame="_blank" w:history="1">
              <w:r w:rsidR="00226136">
                <w:rPr>
                  <w:rStyle w:val="af1"/>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2" w:name="OLE_LINK87"/>
            <w:bookmarkStart w:id="83" w:name="OLE_LINK88"/>
            <w:r>
              <w:rPr>
                <w:rFonts w:ascii="Arial" w:hAnsi="Arial" w:cs="Arial"/>
                <w:color w:val="FF0000"/>
                <w:sz w:val="18"/>
                <w:szCs w:val="18"/>
                <w:lang w:eastAsia="zh-CN"/>
              </w:rPr>
              <w:t>M-sample measurements in RRC_CONNECTED within the PRS processing window</w:t>
            </w:r>
            <w:bookmarkEnd w:id="82"/>
            <w:bookmarkEnd w:id="83"/>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bl>
    <w:p w14:paraId="09F88AF6" w14:textId="77777777" w:rsidR="00C920CE" w:rsidRDefault="00C920CE">
      <w:pPr>
        <w:pStyle w:val="maintext"/>
        <w:ind w:firstLineChars="90" w:firstLine="180"/>
        <w:rPr>
          <w:rFonts w:ascii="Calibri" w:eastAsia="SimSun" w:hAnsi="Calibri" w:cs="Calibri"/>
          <w:lang w:eastAsia="zh-CN"/>
        </w:rPr>
      </w:pPr>
    </w:p>
    <w:bookmarkEnd w:id="80"/>
    <w:bookmarkEnd w:id="81"/>
    <w:p w14:paraId="1EF7C414" w14:textId="77777777" w:rsidR="00C920CE" w:rsidRDefault="00226136">
      <w:pPr>
        <w:pStyle w:val="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1"/>
        <w:numPr>
          <w:ilvl w:val="0"/>
          <w:numId w:val="8"/>
        </w:numPr>
        <w:jc w:val="both"/>
        <w:rPr>
          <w:color w:val="E7E6E6"/>
        </w:rPr>
      </w:pPr>
      <w:r>
        <w:rPr>
          <w:color w:val="E7E6E6"/>
        </w:rPr>
        <w:lastRenderedPageBreak/>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2"/>
        <w:numPr>
          <w:ilvl w:val="1"/>
          <w:numId w:val="8"/>
        </w:numPr>
        <w:rPr>
          <w:color w:val="E7E6E6"/>
        </w:rPr>
      </w:pPr>
      <w:r>
        <w:rPr>
          <w:color w:val="E7E6E6"/>
        </w:rPr>
        <w:t>NR_FeMIMO</w:t>
      </w:r>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2"/>
        <w:numPr>
          <w:ilvl w:val="1"/>
          <w:numId w:val="8"/>
        </w:numPr>
        <w:rPr>
          <w:color w:val="E7E6E6"/>
        </w:rPr>
      </w:pPr>
      <w:r>
        <w:rPr>
          <w:color w:val="E7E6E6"/>
        </w:rPr>
        <w:t>NR_NTN_solutions</w:t>
      </w:r>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2"/>
        <w:numPr>
          <w:ilvl w:val="1"/>
          <w:numId w:val="8"/>
        </w:numPr>
        <w:rPr>
          <w:color w:val="E7E6E6"/>
        </w:rPr>
      </w:pPr>
      <w:r>
        <w:rPr>
          <w:color w:val="E7E6E6"/>
        </w:rPr>
        <w:t>NR_IAB_enh</w:t>
      </w:r>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2"/>
        <w:numPr>
          <w:ilvl w:val="1"/>
          <w:numId w:val="8"/>
        </w:numPr>
        <w:rPr>
          <w:color w:val="E7E6E6"/>
        </w:rPr>
      </w:pPr>
      <w:r>
        <w:rPr>
          <w:color w:val="E7E6E6"/>
        </w:rPr>
        <w:t>NR_pos_enh</w:t>
      </w:r>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1"/>
        <w:numPr>
          <w:ilvl w:val="0"/>
          <w:numId w:val="8"/>
        </w:numPr>
        <w:jc w:val="both"/>
        <w:rPr>
          <w:color w:val="E7E6E6"/>
        </w:rPr>
      </w:pPr>
      <w:r>
        <w:rPr>
          <w:color w:val="E7E6E6"/>
        </w:rPr>
        <w:lastRenderedPageBreak/>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2"/>
        <w:numPr>
          <w:ilvl w:val="1"/>
          <w:numId w:val="8"/>
        </w:numPr>
        <w:rPr>
          <w:color w:val="E7E6E6"/>
        </w:rPr>
      </w:pPr>
      <w:r>
        <w:rPr>
          <w:color w:val="E7E6E6"/>
        </w:rPr>
        <w:t>NR_FeMIMO</w:t>
      </w:r>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2"/>
        <w:numPr>
          <w:ilvl w:val="1"/>
          <w:numId w:val="8"/>
        </w:numPr>
        <w:rPr>
          <w:color w:val="E7E6E6"/>
        </w:rPr>
      </w:pPr>
      <w:r>
        <w:rPr>
          <w:color w:val="E7E6E6"/>
        </w:rPr>
        <w:t>NR_NTN_solutions</w:t>
      </w:r>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2"/>
        <w:numPr>
          <w:ilvl w:val="1"/>
          <w:numId w:val="8"/>
        </w:numPr>
        <w:rPr>
          <w:color w:val="E7E6E6"/>
        </w:rPr>
      </w:pPr>
      <w:r>
        <w:rPr>
          <w:color w:val="E7E6E6"/>
        </w:rPr>
        <w:t>NR_IAB_enh</w:t>
      </w:r>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2"/>
        <w:numPr>
          <w:ilvl w:val="1"/>
          <w:numId w:val="8"/>
        </w:numPr>
        <w:rPr>
          <w:color w:val="E7E6E6"/>
        </w:rPr>
      </w:pPr>
      <w:r>
        <w:rPr>
          <w:color w:val="E7E6E6"/>
        </w:rPr>
        <w:t>NR_pos_enh</w:t>
      </w:r>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1"/>
        <w:numPr>
          <w:ilvl w:val="0"/>
          <w:numId w:val="8"/>
        </w:numPr>
        <w:jc w:val="both"/>
        <w:rPr>
          <w:color w:val="E7E6E6"/>
        </w:rPr>
      </w:pPr>
      <w:r>
        <w:rPr>
          <w:color w:val="E7E6E6"/>
        </w:rPr>
        <w:lastRenderedPageBreak/>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4" w:name="OLE_LINK18"/>
      <w:bookmarkStart w:id="85" w:name="OLE_LINK17"/>
      <w:bookmarkStart w:id="86" w:name="OLE_LINK15"/>
      <w:bookmarkStart w:id="87" w:name="OLE_LINK38"/>
      <w:bookmarkStart w:id="88" w:name="OLE_LINK16"/>
      <w:r>
        <w:rPr>
          <w:rFonts w:ascii="Calibri" w:hAnsi="Calibri" w:cs="Times New Roman"/>
          <w:color w:val="000000"/>
          <w:lang w:eastAsia="ko-KR"/>
        </w:rPr>
        <w:t>2207923</w:t>
      </w:r>
      <w:bookmarkEnd w:id="84"/>
      <w:bookmarkEnd w:id="85"/>
      <w:bookmarkEnd w:id="86"/>
      <w:bookmarkEnd w:id="87"/>
      <w:bookmarkEnd w:id="88"/>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9"/>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8673"/>
      <w:r>
        <w:rPr>
          <w:rFonts w:ascii="Calibri" w:hAnsi="Calibri" w:cs="Times New Roman"/>
          <w:color w:val="000000"/>
          <w:lang w:eastAsia="ko-KR"/>
        </w:rPr>
        <w:t>R1-2208462, Remaining issues for UE features set 2 topics, Huawei/HiSilicon</w:t>
      </w:r>
      <w:bookmarkEnd w:id="90"/>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251"/>
      <w:r>
        <w:rPr>
          <w:rFonts w:ascii="Calibri" w:hAnsi="Calibri" w:cs="Times New Roman"/>
          <w:color w:val="000000"/>
          <w:lang w:eastAsia="ko-KR"/>
        </w:rPr>
        <w:t>R1-2209241, Discussion on some remaining issues of Rel-17 UE features, ZTE/Sanechips</w:t>
      </w:r>
      <w:bookmarkEnd w:id="91"/>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476"/>
      <w:r>
        <w:rPr>
          <w:rFonts w:ascii="Calibri" w:hAnsi="Calibri" w:cs="Times New Roman"/>
          <w:color w:val="000000"/>
          <w:lang w:eastAsia="ko-KR"/>
        </w:rPr>
        <w:t>R1-2209567, View on Rel-17 UE features, Apple</w:t>
      </w:r>
      <w:bookmarkEnd w:id="92"/>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606"/>
      <w:r>
        <w:rPr>
          <w:rFonts w:ascii="Calibri" w:hAnsi="Calibri" w:cs="Times New Roman"/>
          <w:color w:val="000000"/>
          <w:lang w:eastAsia="ko-KR"/>
        </w:rPr>
        <w:t>R1-2209887, Discussion on remaining issues regarding Rel-17 RAN1 UE features topics 2, NTT DOCOMO, INC.</w:t>
      </w:r>
      <w:bookmarkEnd w:id="93"/>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4" w:name="_Ref116039845"/>
      <w:r>
        <w:rPr>
          <w:rFonts w:ascii="Calibri" w:hAnsi="Calibri" w:cs="Times New Roman"/>
          <w:color w:val="000000"/>
          <w:lang w:eastAsia="ko-KR"/>
        </w:rPr>
        <w:t>R1-</w:t>
      </w:r>
      <w:bookmarkStart w:id="95" w:name="OLE_LINK39"/>
      <w:bookmarkStart w:id="96" w:name="OLE_LINK40"/>
      <w:r>
        <w:rPr>
          <w:rFonts w:ascii="Calibri" w:hAnsi="Calibri" w:cs="Times New Roman"/>
          <w:color w:val="000000"/>
          <w:lang w:eastAsia="ko-KR"/>
        </w:rPr>
        <w:t>2209964</w:t>
      </w:r>
      <w:bookmarkEnd w:id="95"/>
      <w:bookmarkEnd w:id="96"/>
      <w:r>
        <w:rPr>
          <w:rFonts w:ascii="Calibri" w:hAnsi="Calibri" w:cs="Times New Roman"/>
          <w:color w:val="000000"/>
          <w:lang w:eastAsia="ko-KR"/>
        </w:rPr>
        <w:t>, Discussion on Rel-17 UE features topic 2, Qualcomm Incorporated</w:t>
      </w:r>
      <w:bookmarkEnd w:id="94"/>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7"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7"/>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962FC" w14:textId="77777777" w:rsidR="00D34999" w:rsidRDefault="00D34999" w:rsidP="00AC3CBC">
      <w:pPr>
        <w:spacing w:before="0" w:after="0" w:line="240" w:lineRule="auto"/>
      </w:pPr>
      <w:r>
        <w:separator/>
      </w:r>
    </w:p>
  </w:endnote>
  <w:endnote w:type="continuationSeparator" w:id="0">
    <w:p w14:paraId="59BCCC05" w14:textId="77777777" w:rsidR="00D34999" w:rsidRDefault="00D34999" w:rsidP="00AC3C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A9B11" w14:textId="77777777" w:rsidR="00D34999" w:rsidRDefault="00D34999" w:rsidP="00AC3CBC">
      <w:pPr>
        <w:spacing w:before="0" w:after="0" w:line="240" w:lineRule="auto"/>
      </w:pPr>
      <w:r>
        <w:separator/>
      </w:r>
    </w:p>
  </w:footnote>
  <w:footnote w:type="continuationSeparator" w:id="0">
    <w:p w14:paraId="14D8D608" w14:textId="77777777" w:rsidR="00D34999" w:rsidRDefault="00D34999" w:rsidP="00AC3CB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D3D"/>
    <w:pPr>
      <w:spacing w:before="60" w:after="120"/>
      <w:jc w:val="both"/>
    </w:pPr>
    <w:rPr>
      <w:rFonts w:ascii="Arial" w:eastAsia="Times New Roman" w:hAnsi="Arial"/>
    </w:rPr>
  </w:style>
  <w:style w:type="paragraph" w:styleId="1">
    <w:name w:val="heading 1"/>
    <w:basedOn w:val="a"/>
    <w:next w:val="a"/>
    <w:link w:val="1Char"/>
    <w:qFormat/>
    <w:rsid w:val="00B66D3D"/>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rsid w:val="00B66D3D"/>
    <w:pPr>
      <w:keepNext/>
      <w:numPr>
        <w:ilvl w:val="1"/>
        <w:numId w:val="1"/>
      </w:numPr>
      <w:spacing w:after="60"/>
      <w:outlineLvl w:val="1"/>
    </w:pPr>
    <w:rPr>
      <w:b/>
      <w:i/>
      <w:sz w:val="28"/>
    </w:rPr>
  </w:style>
  <w:style w:type="paragraph" w:styleId="3">
    <w:name w:val="heading 3"/>
    <w:basedOn w:val="a"/>
    <w:next w:val="a"/>
    <w:link w:val="3Char"/>
    <w:qFormat/>
    <w:rsid w:val="00B66D3D"/>
    <w:pPr>
      <w:keepNext/>
      <w:numPr>
        <w:ilvl w:val="2"/>
        <w:numId w:val="1"/>
      </w:numPr>
      <w:spacing w:before="120" w:after="60"/>
      <w:outlineLvl w:val="2"/>
    </w:pPr>
    <w:rPr>
      <w:b/>
      <w:sz w:val="24"/>
    </w:rPr>
  </w:style>
  <w:style w:type="paragraph" w:styleId="4">
    <w:name w:val="heading 4"/>
    <w:basedOn w:val="a"/>
    <w:next w:val="a"/>
    <w:link w:val="4Char"/>
    <w:qFormat/>
    <w:rsid w:val="00B66D3D"/>
    <w:pPr>
      <w:keepNext/>
      <w:numPr>
        <w:ilvl w:val="3"/>
        <w:numId w:val="1"/>
      </w:numPr>
      <w:outlineLvl w:val="3"/>
    </w:pPr>
    <w:rPr>
      <w:b/>
      <w:sz w:val="24"/>
      <w:szCs w:val="24"/>
    </w:rPr>
  </w:style>
  <w:style w:type="paragraph" w:styleId="5">
    <w:name w:val="heading 5"/>
    <w:basedOn w:val="a"/>
    <w:next w:val="a"/>
    <w:link w:val="5Char"/>
    <w:qFormat/>
    <w:rsid w:val="00B66D3D"/>
    <w:pPr>
      <w:numPr>
        <w:ilvl w:val="4"/>
        <w:numId w:val="1"/>
      </w:numPr>
      <w:spacing w:before="240" w:after="60"/>
      <w:outlineLvl w:val="4"/>
    </w:pPr>
  </w:style>
  <w:style w:type="paragraph" w:styleId="6">
    <w:name w:val="heading 6"/>
    <w:basedOn w:val="a"/>
    <w:next w:val="a"/>
    <w:link w:val="6Char"/>
    <w:qFormat/>
    <w:rsid w:val="00B66D3D"/>
    <w:pPr>
      <w:numPr>
        <w:ilvl w:val="5"/>
        <w:numId w:val="1"/>
      </w:numPr>
      <w:spacing w:before="240" w:after="60"/>
      <w:outlineLvl w:val="5"/>
    </w:pPr>
    <w:rPr>
      <w:i/>
    </w:rPr>
  </w:style>
  <w:style w:type="paragraph" w:styleId="7">
    <w:name w:val="heading 7"/>
    <w:basedOn w:val="a"/>
    <w:next w:val="a"/>
    <w:link w:val="7Char"/>
    <w:qFormat/>
    <w:rsid w:val="00B66D3D"/>
    <w:pPr>
      <w:numPr>
        <w:ilvl w:val="6"/>
        <w:numId w:val="1"/>
      </w:numPr>
      <w:spacing w:before="240" w:after="60"/>
      <w:outlineLvl w:val="6"/>
    </w:pPr>
  </w:style>
  <w:style w:type="paragraph" w:styleId="8">
    <w:name w:val="heading 8"/>
    <w:basedOn w:val="a"/>
    <w:next w:val="a"/>
    <w:link w:val="8Char"/>
    <w:qFormat/>
    <w:rsid w:val="00B66D3D"/>
    <w:pPr>
      <w:numPr>
        <w:ilvl w:val="7"/>
        <w:numId w:val="1"/>
      </w:numPr>
      <w:spacing w:before="240" w:after="60"/>
      <w:outlineLvl w:val="7"/>
    </w:pPr>
    <w:rPr>
      <w:i/>
    </w:rPr>
  </w:style>
  <w:style w:type="paragraph" w:styleId="9">
    <w:name w:val="heading 9"/>
    <w:basedOn w:val="a"/>
    <w:next w:val="a"/>
    <w:link w:val="9Char"/>
    <w:qFormat/>
    <w:rsid w:val="00B66D3D"/>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qFormat/>
    <w:rsid w:val="00B66D3D"/>
    <w:pPr>
      <w:ind w:left="1080" w:hanging="360"/>
      <w:contextualSpacing/>
    </w:pPr>
  </w:style>
  <w:style w:type="paragraph" w:styleId="a3">
    <w:name w:val="caption"/>
    <w:basedOn w:val="a"/>
    <w:next w:val="a"/>
    <w:link w:val="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annotation text"/>
    <w:basedOn w:val="a"/>
    <w:link w:val="Char0"/>
    <w:uiPriority w:val="99"/>
    <w:unhideWhenUsed/>
    <w:qFormat/>
    <w:rsid w:val="00B66D3D"/>
  </w:style>
  <w:style w:type="paragraph" w:styleId="a5">
    <w:name w:val="Body Text"/>
    <w:basedOn w:val="a"/>
    <w:link w:val="Char1"/>
    <w:qFormat/>
    <w:rsid w:val="00B66D3D"/>
    <w:pPr>
      <w:tabs>
        <w:tab w:val="left" w:pos="1440"/>
      </w:tabs>
      <w:spacing w:before="0"/>
      <w:ind w:left="1440" w:hanging="1440"/>
    </w:pPr>
    <w:rPr>
      <w:rFonts w:ascii="Times" w:eastAsia="바탕" w:hAnsi="Times"/>
      <w:szCs w:val="24"/>
      <w:lang w:val="en-GB"/>
    </w:rPr>
  </w:style>
  <w:style w:type="paragraph" w:styleId="20">
    <w:name w:val="List 2"/>
    <w:basedOn w:val="a"/>
    <w:uiPriority w:val="99"/>
    <w:unhideWhenUsed/>
    <w:qFormat/>
    <w:rsid w:val="00B66D3D"/>
    <w:pPr>
      <w:ind w:left="720" w:hanging="360"/>
      <w:contextualSpacing/>
    </w:pPr>
  </w:style>
  <w:style w:type="paragraph" w:styleId="50">
    <w:name w:val="toc 5"/>
    <w:basedOn w:val="a"/>
    <w:next w:val="a"/>
    <w:uiPriority w:val="39"/>
    <w:unhideWhenUsed/>
    <w:qFormat/>
    <w:rsid w:val="00B66D3D"/>
    <w:pPr>
      <w:ind w:left="800"/>
    </w:pPr>
  </w:style>
  <w:style w:type="paragraph" w:styleId="a6">
    <w:name w:val="Plain Text"/>
    <w:basedOn w:val="a"/>
    <w:link w:val="Char2"/>
    <w:uiPriority w:val="99"/>
    <w:unhideWhenUsed/>
    <w:qFormat/>
    <w:rsid w:val="00B66D3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7">
    <w:name w:val="Balloon Text"/>
    <w:basedOn w:val="a"/>
    <w:link w:val="Char3"/>
    <w:uiPriority w:val="99"/>
    <w:unhideWhenUsed/>
    <w:qFormat/>
    <w:rsid w:val="00B66D3D"/>
    <w:pPr>
      <w:spacing w:before="0" w:after="0"/>
    </w:pPr>
    <w:rPr>
      <w:rFonts w:ascii="Segoe UI" w:hAnsi="Segoe UI" w:cs="Segoe UI"/>
      <w:sz w:val="18"/>
      <w:szCs w:val="18"/>
    </w:rPr>
  </w:style>
  <w:style w:type="paragraph" w:styleId="a8">
    <w:name w:val="footer"/>
    <w:basedOn w:val="a"/>
    <w:link w:val="Char4"/>
    <w:uiPriority w:val="99"/>
    <w:unhideWhenUsed/>
    <w:qFormat/>
    <w:rsid w:val="00B66D3D"/>
    <w:pPr>
      <w:tabs>
        <w:tab w:val="center" w:pos="4680"/>
        <w:tab w:val="right" w:pos="9360"/>
      </w:tabs>
      <w:spacing w:before="0" w:after="0"/>
    </w:pPr>
  </w:style>
  <w:style w:type="paragraph" w:styleId="a9">
    <w:name w:val="header"/>
    <w:basedOn w:val="a"/>
    <w:link w:val="Char5"/>
    <w:uiPriority w:val="99"/>
    <w:unhideWhenUsed/>
    <w:qFormat/>
    <w:rsid w:val="00B66D3D"/>
    <w:pPr>
      <w:tabs>
        <w:tab w:val="center" w:pos="4680"/>
        <w:tab w:val="right" w:pos="9360"/>
      </w:tabs>
      <w:spacing w:before="0" w:after="0"/>
    </w:pPr>
  </w:style>
  <w:style w:type="paragraph" w:styleId="10">
    <w:name w:val="toc 1"/>
    <w:basedOn w:val="a"/>
    <w:next w:val="a"/>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a">
    <w:name w:val="List"/>
    <w:basedOn w:val="a"/>
    <w:uiPriority w:val="99"/>
    <w:unhideWhenUsed/>
    <w:qFormat/>
    <w:rsid w:val="00B66D3D"/>
    <w:pPr>
      <w:ind w:left="360" w:hanging="360"/>
      <w:contextualSpacing/>
    </w:pPr>
  </w:style>
  <w:style w:type="paragraph" w:styleId="ab">
    <w:name w:val="footnote text"/>
    <w:basedOn w:val="a"/>
    <w:link w:val="Char6"/>
    <w:qFormat/>
    <w:rsid w:val="00B66D3D"/>
    <w:rPr>
      <w:sz w:val="18"/>
    </w:rPr>
  </w:style>
  <w:style w:type="paragraph" w:styleId="ac">
    <w:name w:val="Normal (Web)"/>
    <w:basedOn w:val="a"/>
    <w:uiPriority w:val="99"/>
    <w:unhideWhenUsed/>
    <w:qFormat/>
    <w:rsid w:val="00B66D3D"/>
    <w:pPr>
      <w:spacing w:before="100" w:beforeAutospacing="1" w:after="100" w:afterAutospacing="1"/>
      <w:jc w:val="left"/>
    </w:pPr>
    <w:rPr>
      <w:rFonts w:ascii="Times New Roman" w:hAnsi="Times New Roman"/>
      <w:sz w:val="24"/>
      <w:szCs w:val="24"/>
    </w:rPr>
  </w:style>
  <w:style w:type="paragraph" w:styleId="ad">
    <w:name w:val="annotation subject"/>
    <w:basedOn w:val="a4"/>
    <w:next w:val="a4"/>
    <w:link w:val="Char7"/>
    <w:uiPriority w:val="99"/>
    <w:unhideWhenUsed/>
    <w:qFormat/>
    <w:rsid w:val="00B66D3D"/>
    <w:rPr>
      <w:b/>
      <w:bCs/>
    </w:rPr>
  </w:style>
  <w:style w:type="table" w:styleId="ae">
    <w:name w:val="Table Grid"/>
    <w:basedOn w:val="a1"/>
    <w:qFormat/>
    <w:rsid w:val="00B66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B66D3D"/>
    <w:rPr>
      <w:b/>
      <w:bCs/>
    </w:rPr>
  </w:style>
  <w:style w:type="character" w:styleId="af0">
    <w:name w:val="Emphasis"/>
    <w:uiPriority w:val="20"/>
    <w:qFormat/>
    <w:rsid w:val="00B66D3D"/>
    <w:rPr>
      <w:i/>
      <w:iCs/>
    </w:rPr>
  </w:style>
  <w:style w:type="character" w:styleId="af1">
    <w:name w:val="Hyperlink"/>
    <w:uiPriority w:val="99"/>
    <w:qFormat/>
    <w:rsid w:val="00B66D3D"/>
    <w:rPr>
      <w:color w:val="0000FF"/>
      <w:u w:val="single"/>
    </w:rPr>
  </w:style>
  <w:style w:type="character" w:styleId="af2">
    <w:name w:val="annotation reference"/>
    <w:uiPriority w:val="99"/>
    <w:unhideWhenUsed/>
    <w:qFormat/>
    <w:rsid w:val="00B66D3D"/>
    <w:rPr>
      <w:sz w:val="16"/>
      <w:szCs w:val="16"/>
    </w:rPr>
  </w:style>
  <w:style w:type="character" w:styleId="af3">
    <w:name w:val="footnote reference"/>
    <w:qFormat/>
    <w:rsid w:val="00B66D3D"/>
    <w:rPr>
      <w:vertAlign w:val="superscript"/>
    </w:rPr>
  </w:style>
  <w:style w:type="character" w:customStyle="1" w:styleId="Char6">
    <w:name w:val="각주 텍스트 Char"/>
    <w:link w:val="ab"/>
    <w:qFormat/>
    <w:rsid w:val="00B66D3D"/>
    <w:rPr>
      <w:rFonts w:ascii="Arial" w:eastAsia="Times New Roman" w:hAnsi="Arial" w:cs="Times New Roman"/>
      <w:sz w:val="18"/>
      <w:szCs w:val="20"/>
    </w:rPr>
  </w:style>
  <w:style w:type="character" w:customStyle="1" w:styleId="9Char">
    <w:name w:val="제목 9 Char"/>
    <w:link w:val="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har7">
    <w:name w:val="메모 주제 Char"/>
    <w:link w:val="ad"/>
    <w:uiPriority w:val="99"/>
    <w:semiHidden/>
    <w:qFormat/>
    <w:rsid w:val="00B66D3D"/>
    <w:rPr>
      <w:rFonts w:ascii="Arial" w:eastAsia="Times New Roman" w:hAnsi="Arial" w:cs="Times New Roman"/>
      <w:b/>
      <w:bCs/>
      <w:sz w:val="20"/>
      <w:szCs w:val="20"/>
    </w:rPr>
  </w:style>
  <w:style w:type="character" w:customStyle="1" w:styleId="1Char">
    <w:name w:val="제목 1 Char"/>
    <w:link w:val="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맑은 고딕" w:hAnsi="Times New Roman" w:cs="바탕"/>
      <w:lang w:val="en-GB" w:eastAsia="ko-KR"/>
    </w:rPr>
  </w:style>
  <w:style w:type="paragraph" w:customStyle="1" w:styleId="maintext">
    <w:name w:val="main text"/>
    <w:basedOn w:val="a"/>
    <w:link w:val="maintextChar"/>
    <w:qFormat/>
    <w:rsid w:val="00B66D3D"/>
    <w:pPr>
      <w:spacing w:after="60" w:line="288" w:lineRule="auto"/>
      <w:ind w:firstLineChars="200" w:firstLine="200"/>
    </w:pPr>
    <w:rPr>
      <w:rFonts w:ascii="Times New Roman" w:eastAsia="맑은 고딕" w:hAnsi="Times New Roman" w:cs="바탕"/>
      <w:lang w:val="en-GB" w:eastAsia="ko-KR"/>
    </w:rPr>
  </w:style>
  <w:style w:type="character" w:customStyle="1" w:styleId="Char8">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4"/>
    <w:uiPriority w:val="34"/>
    <w:qFormat/>
    <w:locked/>
    <w:rsid w:val="00B66D3D"/>
    <w:rPr>
      <w:rFonts w:ascii="Arial" w:eastAsia="Times New Roman" w:hAnsi="Arial"/>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表段落,列出段落"/>
    <w:basedOn w:val="a"/>
    <w:link w:val="Char8"/>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aa"/>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4">
    <w:name w:val="바닥글 Char"/>
    <w:link w:val="a8"/>
    <w:uiPriority w:val="99"/>
    <w:qFormat/>
    <w:rsid w:val="00B66D3D"/>
    <w:rPr>
      <w:rFonts w:ascii="Arial" w:eastAsia="Times New Roman" w:hAnsi="Arial" w:cs="Times New Roman"/>
      <w:sz w:val="20"/>
      <w:szCs w:val="20"/>
    </w:rPr>
  </w:style>
  <w:style w:type="character" w:customStyle="1" w:styleId="Char9">
    <w:name w:val="간격 없음 Char"/>
    <w:link w:val="af5"/>
    <w:uiPriority w:val="1"/>
    <w:qFormat/>
    <w:rsid w:val="00B66D3D"/>
    <w:rPr>
      <w:rFonts w:ascii="Arial" w:eastAsia="Times New Roman" w:hAnsi="Arial" w:cs="Times New Roman"/>
      <w:sz w:val="20"/>
      <w:szCs w:val="20"/>
    </w:rPr>
  </w:style>
  <w:style w:type="paragraph" w:styleId="af5">
    <w:name w:val="No Spacing"/>
    <w:basedOn w:val="a"/>
    <w:link w:val="Char9"/>
    <w:uiPriority w:val="1"/>
    <w:qFormat/>
    <w:rsid w:val="00B66D3D"/>
    <w:pPr>
      <w:spacing w:before="0" w:after="0"/>
    </w:pPr>
  </w:style>
  <w:style w:type="character" w:customStyle="1" w:styleId="4Char">
    <w:name w:val="제목 4 Char"/>
    <w:link w:val="4"/>
    <w:qFormat/>
    <w:rsid w:val="00B66D3D"/>
    <w:rPr>
      <w:rFonts w:ascii="Arial" w:eastAsia="Times New Roman" w:hAnsi="Arial"/>
      <w:b/>
      <w:sz w:val="24"/>
      <w:szCs w:val="24"/>
    </w:rPr>
  </w:style>
  <w:style w:type="character" w:customStyle="1" w:styleId="8Char">
    <w:name w:val="제목 8 Char"/>
    <w:link w:val="8"/>
    <w:qFormat/>
    <w:rsid w:val="00B66D3D"/>
    <w:rPr>
      <w:rFonts w:ascii="Arial" w:eastAsia="Times New Roman" w:hAnsi="Arial"/>
      <w:i/>
    </w:rPr>
  </w:style>
  <w:style w:type="character" w:customStyle="1" w:styleId="3Char">
    <w:name w:val="제목 3 Char"/>
    <w:link w:val="3"/>
    <w:qFormat/>
    <w:rsid w:val="00B66D3D"/>
    <w:rPr>
      <w:rFonts w:ascii="Arial" w:eastAsia="Times New Roman" w:hAnsi="Arial"/>
      <w:b/>
      <w:sz w:val="24"/>
    </w:rPr>
  </w:style>
  <w:style w:type="character" w:customStyle="1" w:styleId="Char3">
    <w:name w:val="풍선 도움말 텍스트 Char"/>
    <w:link w:val="a7"/>
    <w:uiPriority w:val="99"/>
    <w:semiHidden/>
    <w:qFormat/>
    <w:rsid w:val="00B66D3D"/>
    <w:rPr>
      <w:rFonts w:ascii="Segoe UI" w:eastAsia="Times New Roman" w:hAnsi="Segoe UI" w:cs="Segoe UI"/>
      <w:sz w:val="18"/>
      <w:szCs w:val="18"/>
    </w:rPr>
  </w:style>
  <w:style w:type="character" w:customStyle="1" w:styleId="Char2">
    <w:name w:val="글자만 Char"/>
    <w:link w:val="a6"/>
    <w:uiPriority w:val="99"/>
    <w:semiHidden/>
    <w:qFormat/>
    <w:rsid w:val="00B66D3D"/>
    <w:rPr>
      <w:rFonts w:ascii="Courier New" w:eastAsia="굴림" w:hAnsi="Courier New" w:cs="Courier New"/>
      <w:kern w:val="2"/>
    </w:rPr>
  </w:style>
  <w:style w:type="character" w:customStyle="1" w:styleId="7Char">
    <w:name w:val="제목 7 Char"/>
    <w:link w:val="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a"/>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제목 6 Char"/>
    <w:link w:val="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a"/>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2Char">
    <w:name w:val="제목 2 Char"/>
    <w:link w:val="2"/>
    <w:qFormat/>
    <w:rsid w:val="00B66D3D"/>
    <w:rPr>
      <w:rFonts w:ascii="Arial" w:eastAsia="Times New Roman" w:hAnsi="Arial"/>
      <w:b/>
      <w:i/>
      <w:sz w:val="28"/>
    </w:rPr>
  </w:style>
  <w:style w:type="character" w:customStyle="1" w:styleId="5Char">
    <w:name w:val="제목 5 Char"/>
    <w:link w:val="5"/>
    <w:qFormat/>
    <w:rsid w:val="00B66D3D"/>
    <w:rPr>
      <w:rFonts w:ascii="Arial" w:eastAsia="Times New Roman" w:hAnsi="Arial"/>
    </w:rPr>
  </w:style>
  <w:style w:type="character" w:customStyle="1" w:styleId="Char5">
    <w:name w:val="머리글 Char"/>
    <w:link w:val="a9"/>
    <w:uiPriority w:val="99"/>
    <w:qFormat/>
    <w:rsid w:val="00B66D3D"/>
    <w:rPr>
      <w:rFonts w:ascii="Arial" w:eastAsia="Times New Roman" w:hAnsi="Arial" w:cs="Times New Roman"/>
      <w:sz w:val="20"/>
      <w:szCs w:val="20"/>
    </w:rPr>
  </w:style>
  <w:style w:type="character" w:customStyle="1" w:styleId="apple-style-span">
    <w:name w:val="apple-style-span"/>
    <w:basedOn w:val="a0"/>
    <w:qFormat/>
    <w:rsid w:val="00B66D3D"/>
  </w:style>
  <w:style w:type="character" w:customStyle="1" w:styleId="Char0">
    <w:name w:val="메모 텍스트 Char"/>
    <w:link w:val="a4"/>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rsid w:val="00B66D3D"/>
    <w:pPr>
      <w:spacing w:before="0" w:after="180" w:line="336" w:lineRule="auto"/>
      <w:ind w:firstLineChars="200" w:firstLine="200"/>
    </w:pPr>
    <w:rPr>
      <w:rFonts w:ascii="Times New Roman" w:eastAsia="맑은 고딕" w:hAnsi="Times New Roman" w:cs="바탕"/>
      <w:lang w:val="en-GB"/>
    </w:rPr>
  </w:style>
  <w:style w:type="character" w:customStyle="1" w:styleId="Char1">
    <w:name w:val="본문 Char"/>
    <w:link w:val="a5"/>
    <w:qFormat/>
    <w:rsid w:val="00B66D3D"/>
    <w:rPr>
      <w:rFonts w:ascii="Times" w:eastAsia="바탕"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af4"/>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a"/>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har">
    <w:name w:val="캡션 Char"/>
    <w:link w:val="a3"/>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a"/>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a"/>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6">
    <w:name w:val="列出段落 字符"/>
    <w:uiPriority w:val="34"/>
    <w:qFormat/>
    <w:locked/>
    <w:rsid w:val="00B66D3D"/>
    <w:rPr>
      <w:rFonts w:ascii="Arial" w:eastAsia="Times New Roman" w:hAnsi="Arial"/>
    </w:rPr>
  </w:style>
  <w:style w:type="paragraph" w:customStyle="1" w:styleId="Steps-8thset">
    <w:name w:val="Steps-8th set"/>
    <w:basedOn w:val="20"/>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0"/>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a"/>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a5"/>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0"/>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a"/>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맑은 고딕" w:cs="바탕"/>
      <w:lang w:val="en-GB"/>
    </w:rPr>
  </w:style>
  <w:style w:type="character" w:customStyle="1" w:styleId="apple-tab-span">
    <w:name w:val="apple-tab-span"/>
    <w:qFormat/>
    <w:rsid w:val="00B66D3D"/>
  </w:style>
  <w:style w:type="paragraph" w:customStyle="1" w:styleId="Eqn">
    <w:name w:val="Eqn"/>
    <w:basedOn w:val="a"/>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맑은 고딕"/>
      <w:sz w:val="22"/>
      <w:lang w:val="en-GB" w:eastAsia="en-US"/>
    </w:rPr>
  </w:style>
  <w:style w:type="paragraph" w:customStyle="1" w:styleId="xxmsonormal">
    <w:name w:val="x_x_msonormal"/>
    <w:basedOn w:val="a"/>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a"/>
    <w:qFormat/>
    <w:rsid w:val="00B66D3D"/>
    <w:pPr>
      <w:spacing w:before="100" w:beforeAutospacing="1" w:after="100" w:afterAutospacing="1"/>
      <w:jc w:val="left"/>
    </w:pPr>
    <w:rPr>
      <w:rFonts w:ascii="Calibri" w:eastAsiaTheme="minorHAnsi" w:hAnsi="Calibri" w:cs="Calibri"/>
      <w:sz w:val="22"/>
      <w:szCs w:val="22"/>
    </w:rPr>
  </w:style>
  <w:style w:type="paragraph" w:styleId="af7">
    <w:name w:val="Document Map"/>
    <w:basedOn w:val="a"/>
    <w:link w:val="Chara"/>
    <w:uiPriority w:val="99"/>
    <w:semiHidden/>
    <w:unhideWhenUsed/>
    <w:rsid w:val="00AA4380"/>
    <w:rPr>
      <w:rFonts w:ascii="SimSun" w:eastAsia="SimSun"/>
      <w:sz w:val="18"/>
      <w:szCs w:val="18"/>
    </w:rPr>
  </w:style>
  <w:style w:type="character" w:customStyle="1" w:styleId="Chara">
    <w:name w:val="문서 구조 Char"/>
    <w:basedOn w:val="a0"/>
    <w:link w:val="af7"/>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936F49-1166-4BB3-98DF-428D1C4D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8112</Words>
  <Characters>46242</Characters>
  <Application>Microsoft Office Word</Application>
  <DocSecurity>0</DocSecurity>
  <Lines>385</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정재훈/선임연구원/미래기술센터 C&amp;M표준(연)5G무선통신표준Task(jhoon.chung@lge.com)</cp:lastModifiedBy>
  <cp:revision>2</cp:revision>
  <cp:lastPrinted>2020-07-20T16:11:00Z</cp:lastPrinted>
  <dcterms:created xsi:type="dcterms:W3CDTF">2022-10-11T12:20:00Z</dcterms:created>
  <dcterms:modified xsi:type="dcterms:W3CDTF">2022-10-11T12:20:00Z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