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ABFB"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0165ABFC"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0165ABFD" w14:textId="77777777" w:rsidR="00C920CE" w:rsidRDefault="00C920CE">
      <w:pPr>
        <w:snapToGrid w:val="0"/>
        <w:spacing w:after="0"/>
        <w:rPr>
          <w:rFonts w:cs="Arial"/>
          <w:b/>
          <w:color w:val="000000"/>
          <w:sz w:val="28"/>
          <w:szCs w:val="28"/>
        </w:rPr>
      </w:pPr>
    </w:p>
    <w:p w14:paraId="0165ABFE"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0165ABFF"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0165AC00"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0165AC01"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165AC02" w14:textId="77777777" w:rsidR="00C920CE" w:rsidRDefault="00C920CE">
      <w:pPr>
        <w:pStyle w:val="NoSpacing"/>
        <w:jc w:val="left"/>
        <w:rPr>
          <w:color w:val="000000"/>
          <w:sz w:val="16"/>
          <w:szCs w:val="16"/>
        </w:rPr>
      </w:pPr>
    </w:p>
    <w:p w14:paraId="0165AC03" w14:textId="77777777" w:rsidR="00C920CE" w:rsidRDefault="00226136">
      <w:pPr>
        <w:pStyle w:val="Heading1"/>
        <w:numPr>
          <w:ilvl w:val="0"/>
          <w:numId w:val="8"/>
        </w:numPr>
        <w:jc w:val="both"/>
        <w:rPr>
          <w:color w:val="000000"/>
        </w:rPr>
      </w:pPr>
      <w:r>
        <w:rPr>
          <w:color w:val="000000"/>
        </w:rPr>
        <w:t>Introduction</w:t>
      </w:r>
    </w:p>
    <w:p w14:paraId="0165AC04"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0165AC07" w14:textId="77777777">
        <w:tc>
          <w:tcPr>
            <w:tcW w:w="5000" w:type="pct"/>
            <w:shd w:val="clear" w:color="auto" w:fill="auto"/>
          </w:tcPr>
          <w:p w14:paraId="0165AC05"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0165AC06" w14:textId="77777777" w:rsidR="00C920CE" w:rsidRDefault="00226136">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0165AC08" w14:textId="77777777" w:rsidR="00C920CE" w:rsidRDefault="00C920CE">
      <w:pPr>
        <w:pStyle w:val="maintext"/>
        <w:ind w:firstLineChars="90" w:firstLine="180"/>
        <w:rPr>
          <w:rFonts w:ascii="Calibri" w:hAnsi="Calibri" w:cs="Calibri"/>
          <w:color w:val="000000"/>
        </w:rPr>
      </w:pPr>
    </w:p>
    <w:p w14:paraId="0165AC09"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 xml:space="preserve"> and </w:t>
      </w:r>
      <w:r>
        <w:rPr>
          <w:rFonts w:ascii="Calibri" w:hAnsi="Calibri" w:cs="Calibri"/>
          <w:color w:val="000000"/>
        </w:rPr>
        <w:fldChar w:fldCharType="begin"/>
      </w:r>
      <w:r>
        <w:rPr>
          <w:rFonts w:ascii="Calibri" w:hAnsi="Calibri" w:cs="Calibri"/>
          <w:color w:val="000000"/>
        </w:rPr>
        <w:instrText xml:space="preserve"> REF _Ref111460761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r>
        <w:rPr>
          <w:rFonts w:ascii="Calibri" w:hAnsi="Calibri" w:cs="Calibri"/>
          <w:color w:val="000000"/>
        </w:rPr>
        <w:t xml:space="preserve"> for NR and LTE, respectively.</w:t>
      </w:r>
    </w:p>
    <w:p w14:paraId="0165AC0A" w14:textId="77777777" w:rsidR="00C920CE" w:rsidRDefault="00226136">
      <w:pPr>
        <w:pStyle w:val="Heading1"/>
        <w:numPr>
          <w:ilvl w:val="0"/>
          <w:numId w:val="8"/>
        </w:numPr>
        <w:jc w:val="both"/>
        <w:rPr>
          <w:color w:val="000000"/>
        </w:rPr>
      </w:pPr>
      <w:r>
        <w:rPr>
          <w:color w:val="000000"/>
        </w:rPr>
        <w:t>Summary of Contributions Submitted to RAN1 #110bis-e</w:t>
      </w:r>
    </w:p>
    <w:p w14:paraId="0165AC0B"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165AC0C" w14:textId="77777777" w:rsidR="00C920CE" w:rsidRDefault="00C920CE">
      <w:pPr>
        <w:pStyle w:val="maintext"/>
        <w:ind w:firstLineChars="90" w:firstLine="180"/>
        <w:rPr>
          <w:rFonts w:ascii="Calibri" w:eastAsia="SimSun" w:hAnsi="Calibri" w:cs="Calibri"/>
          <w:lang w:eastAsia="zh-CN"/>
        </w:rPr>
      </w:pPr>
    </w:p>
    <w:p w14:paraId="0165AC0D" w14:textId="77777777" w:rsidR="00C920CE" w:rsidRDefault="00226136">
      <w:pPr>
        <w:pStyle w:val="Heading2"/>
        <w:numPr>
          <w:ilvl w:val="1"/>
          <w:numId w:val="8"/>
        </w:numPr>
        <w:rPr>
          <w:color w:val="000000"/>
        </w:rPr>
      </w:pPr>
      <w:bookmarkStart w:id="2" w:name="_Ref111535898"/>
      <w:proofErr w:type="spellStart"/>
      <w:r>
        <w:rPr>
          <w:color w:val="000000"/>
        </w:rPr>
        <w:t>NR_FeMIMO</w:t>
      </w:r>
      <w:bookmarkEnd w:id="2"/>
      <w:proofErr w:type="spellEnd"/>
    </w:p>
    <w:p w14:paraId="0165AC0E"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0165AC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0F"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0"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1"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2"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 xml:space="preserve">Joint DL/UL TCI update with their components: (configuration mechanism, QCL rules, applicable </w:t>
            </w:r>
            <w:proofErr w:type="gramStart"/>
            <w:r>
              <w:rPr>
                <w:rFonts w:cs="Arial"/>
                <w:color w:val="000000" w:themeColor="text1"/>
                <w:sz w:val="18"/>
                <w:szCs w:val="18"/>
              </w:rPr>
              <w:t>source</w:t>
            </w:r>
            <w:proofErr w:type="gramEnd"/>
            <w:r>
              <w:rPr>
                <w:rFonts w:cs="Arial"/>
                <w:color w:val="000000" w:themeColor="text1"/>
                <w:sz w:val="18"/>
                <w:szCs w:val="18"/>
              </w:rPr>
              <w:t xml:space="preserve"> and target signals)</w:t>
            </w:r>
          </w:p>
          <w:p w14:paraId="0165AC1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0165AC1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0165AC15"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0165AC16"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0165AC17"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8"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9"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A"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B"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C"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D"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20"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0165AC21" w14:textId="77777777" w:rsidR="00C920CE" w:rsidRDefault="00C920CE">
            <w:pPr>
              <w:pStyle w:val="TAL"/>
              <w:rPr>
                <w:rFonts w:cs="Arial"/>
                <w:color w:val="000000" w:themeColor="text1"/>
                <w:szCs w:val="18"/>
              </w:rPr>
            </w:pPr>
          </w:p>
          <w:p w14:paraId="0165AC22"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0165AC23" w14:textId="77777777" w:rsidR="00C920CE" w:rsidRDefault="00C920CE">
            <w:pPr>
              <w:pStyle w:val="TAL"/>
              <w:rPr>
                <w:rFonts w:cs="Arial"/>
                <w:color w:val="000000" w:themeColor="text1"/>
                <w:szCs w:val="18"/>
              </w:rPr>
            </w:pPr>
          </w:p>
          <w:p w14:paraId="0165AC24"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0165AC25" w14:textId="77777777" w:rsidR="00C920CE" w:rsidRDefault="00C920CE">
            <w:pPr>
              <w:pStyle w:val="TAL"/>
              <w:rPr>
                <w:rFonts w:cs="Arial"/>
                <w:color w:val="000000" w:themeColor="text1"/>
                <w:szCs w:val="18"/>
              </w:rPr>
            </w:pPr>
          </w:p>
          <w:p w14:paraId="0165AC26"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27"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0165AC29"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0165AC2C"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2A"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0165AC2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C31" w14:textId="77777777">
        <w:tc>
          <w:tcPr>
            <w:tcW w:w="0" w:type="auto"/>
            <w:tcBorders>
              <w:top w:val="single" w:sz="4" w:space="0" w:color="auto"/>
              <w:left w:val="single" w:sz="4" w:space="0" w:color="auto"/>
              <w:bottom w:val="single" w:sz="4" w:space="0" w:color="auto"/>
              <w:right w:val="single" w:sz="4" w:space="0" w:color="auto"/>
            </w:tcBorders>
          </w:tcPr>
          <w:p w14:paraId="0165AC2D" w14:textId="77777777" w:rsidR="00C920CE" w:rsidRDefault="00226136">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165AC2E"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165AC2F"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0165AC30" w14:textId="77777777" w:rsidR="00C920CE" w:rsidRDefault="00226136">
            <w:pPr>
              <w:numPr>
                <w:ilvl w:val="0"/>
                <w:numId w:val="11"/>
              </w:numPr>
              <w:rPr>
                <w:rFonts w:ascii="Calibri" w:eastAsia="MS Mincho" w:hAnsi="Calibri" w:cs="Calibri"/>
              </w:rPr>
            </w:pPr>
            <w:r>
              <w:rPr>
                <w:rFonts w:ascii="Calibri" w:eastAsia="MS Mincho" w:hAnsi="Calibri" w:cs="Calibri"/>
              </w:rPr>
              <w:t xml:space="preserve">As starting point, the contents of above new FGs can be </w:t>
            </w:r>
            <w:proofErr w:type="gramStart"/>
            <w:r>
              <w:rPr>
                <w:rFonts w:ascii="Calibri" w:eastAsia="MS Mincho" w:hAnsi="Calibri" w:cs="Calibri"/>
              </w:rPr>
              <w:t>similar to</w:t>
            </w:r>
            <w:proofErr w:type="gramEnd"/>
            <w:r>
              <w:rPr>
                <w:rFonts w:ascii="Calibri" w:eastAsia="MS Mincho" w:hAnsi="Calibri" w:cs="Calibri"/>
              </w:rPr>
              <w:t xml:space="preserve"> FG 23-1-1, FG 23-1-1a, and FG 23-1-1b</w:t>
            </w:r>
            <w:bookmarkEnd w:id="7"/>
            <w:bookmarkEnd w:id="8"/>
            <w:bookmarkEnd w:id="9"/>
          </w:p>
        </w:tc>
      </w:tr>
      <w:bookmarkEnd w:id="5"/>
      <w:bookmarkEnd w:id="6"/>
    </w:tbl>
    <w:p w14:paraId="0165AC32" w14:textId="77777777" w:rsidR="00C920CE" w:rsidRDefault="00C920CE">
      <w:pPr>
        <w:pStyle w:val="maintext"/>
        <w:ind w:firstLineChars="90" w:firstLine="180"/>
        <w:rPr>
          <w:rFonts w:ascii="Calibri" w:hAnsi="Calibri" w:cs="Arial"/>
          <w:color w:val="000000"/>
        </w:rPr>
      </w:pPr>
    </w:p>
    <w:p w14:paraId="0165AC33"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0165AC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34"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5"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7"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C3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165AC39"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A"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B"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C"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D"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E"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1"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165AC43" w14:textId="77777777" w:rsidR="00C920CE" w:rsidRDefault="00C920CE">
            <w:pPr>
              <w:pStyle w:val="maintext"/>
              <w:ind w:firstLineChars="0" w:firstLine="0"/>
              <w:jc w:val="left"/>
              <w:rPr>
                <w:rFonts w:ascii="Arial" w:hAnsi="Arial" w:cs="Arial"/>
                <w:color w:val="000000" w:themeColor="text1"/>
                <w:sz w:val="18"/>
                <w:szCs w:val="18"/>
              </w:rPr>
            </w:pPr>
          </w:p>
          <w:p w14:paraId="0165AC44"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5"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0165AC47"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0165AC4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48"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0165AC49"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C6D" w14:textId="77777777">
        <w:tc>
          <w:tcPr>
            <w:tcW w:w="0" w:type="auto"/>
            <w:tcBorders>
              <w:top w:val="single" w:sz="4" w:space="0" w:color="auto"/>
              <w:left w:val="single" w:sz="4" w:space="0" w:color="auto"/>
              <w:bottom w:val="single" w:sz="4" w:space="0" w:color="auto"/>
              <w:right w:val="single" w:sz="4" w:space="0" w:color="auto"/>
            </w:tcBorders>
          </w:tcPr>
          <w:p w14:paraId="0165AC4B" w14:textId="77777777" w:rsidR="00C920CE" w:rsidRDefault="00226136">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165AC4C"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0165AC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4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F"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50"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C5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165AC52"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165AC54"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0165AC60" w14:textId="77777777">
              <w:trPr>
                <w:cantSplit/>
                <w:tblHeader/>
              </w:trPr>
              <w:tc>
                <w:tcPr>
                  <w:tcW w:w="0" w:type="auto"/>
                </w:tcPr>
                <w:p w14:paraId="0165AC55" w14:textId="77777777" w:rsidR="00C920CE" w:rsidRDefault="00226136">
                  <w:pPr>
                    <w:pStyle w:val="TAL"/>
                    <w:rPr>
                      <w:rFonts w:cs="Arial"/>
                      <w:b/>
                      <w:i/>
                      <w:szCs w:val="18"/>
                    </w:rPr>
                  </w:pPr>
                  <w:r>
                    <w:rPr>
                      <w:rFonts w:cs="Arial"/>
                      <w:b/>
                      <w:i/>
                      <w:szCs w:val="18"/>
                    </w:rPr>
                    <w:t>unifiedJointTCI-InterCell-r17</w:t>
                  </w:r>
                </w:p>
                <w:p w14:paraId="0165AC56"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0165AC5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0165AC58"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165AC59" w14:textId="77777777" w:rsidR="00C920CE" w:rsidRDefault="00C920CE">
                  <w:pPr>
                    <w:pStyle w:val="TAL"/>
                    <w:overflowPunct/>
                    <w:autoSpaceDE/>
                    <w:autoSpaceDN/>
                    <w:adjustRightInd/>
                    <w:textAlignment w:val="auto"/>
                    <w:rPr>
                      <w:rFonts w:eastAsia="MS Mincho" w:cs="Arial"/>
                      <w:szCs w:val="18"/>
                    </w:rPr>
                  </w:pPr>
                </w:p>
                <w:p w14:paraId="0165AC5A"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0165AC5B" w14:textId="77777777" w:rsidR="00C920CE" w:rsidRDefault="00C920CE">
                  <w:pPr>
                    <w:pStyle w:val="TAL"/>
                    <w:rPr>
                      <w:b/>
                      <w:i/>
                    </w:rPr>
                  </w:pPr>
                </w:p>
              </w:tc>
              <w:tc>
                <w:tcPr>
                  <w:tcW w:w="0" w:type="auto"/>
                </w:tcPr>
                <w:p w14:paraId="0165AC5C" w14:textId="77777777" w:rsidR="00C920CE" w:rsidRDefault="00226136">
                  <w:pPr>
                    <w:pStyle w:val="TAL"/>
                    <w:jc w:val="center"/>
                    <w:rPr>
                      <w:rFonts w:cs="Arial"/>
                      <w:szCs w:val="18"/>
                    </w:rPr>
                  </w:pPr>
                  <w:r>
                    <w:t>Band</w:t>
                  </w:r>
                </w:p>
              </w:tc>
              <w:tc>
                <w:tcPr>
                  <w:tcW w:w="0" w:type="auto"/>
                </w:tcPr>
                <w:p w14:paraId="0165AC5D" w14:textId="77777777" w:rsidR="00C920CE" w:rsidRDefault="00226136">
                  <w:pPr>
                    <w:pStyle w:val="TAL"/>
                    <w:jc w:val="center"/>
                    <w:rPr>
                      <w:rFonts w:cs="Arial"/>
                      <w:szCs w:val="18"/>
                    </w:rPr>
                  </w:pPr>
                  <w:r>
                    <w:t>No</w:t>
                  </w:r>
                </w:p>
              </w:tc>
              <w:tc>
                <w:tcPr>
                  <w:tcW w:w="0" w:type="auto"/>
                </w:tcPr>
                <w:p w14:paraId="0165AC5E" w14:textId="77777777" w:rsidR="00C920CE" w:rsidRDefault="00226136">
                  <w:pPr>
                    <w:pStyle w:val="TAL"/>
                    <w:jc w:val="center"/>
                    <w:rPr>
                      <w:bCs/>
                      <w:iCs/>
                    </w:rPr>
                  </w:pPr>
                  <w:r>
                    <w:rPr>
                      <w:bCs/>
                      <w:iCs/>
                    </w:rPr>
                    <w:t>N/A</w:t>
                  </w:r>
                </w:p>
              </w:tc>
              <w:tc>
                <w:tcPr>
                  <w:tcW w:w="0" w:type="auto"/>
                </w:tcPr>
                <w:p w14:paraId="0165AC5F" w14:textId="77777777" w:rsidR="00C920CE" w:rsidRDefault="00226136">
                  <w:pPr>
                    <w:pStyle w:val="TAL"/>
                    <w:jc w:val="center"/>
                    <w:rPr>
                      <w:bCs/>
                      <w:iCs/>
                    </w:rPr>
                  </w:pPr>
                  <w:r>
                    <w:rPr>
                      <w:bCs/>
                      <w:iCs/>
                    </w:rPr>
                    <w:t>N/A</w:t>
                  </w:r>
                </w:p>
              </w:tc>
            </w:tr>
          </w:tbl>
          <w:p w14:paraId="0165AC61" w14:textId="77777777" w:rsidR="00C920CE" w:rsidRDefault="00C920CE"/>
          <w:p w14:paraId="0165AC62"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0165A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63"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6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65"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6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C67"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0165AC6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165AC6A" w14:textId="77777777" w:rsidR="00C920CE" w:rsidRDefault="00226136">
            <w:r>
              <w:t>With this update, the same formulation is used for component 2 and 3.</w:t>
            </w:r>
          </w:p>
          <w:p w14:paraId="0165AC6B"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0165AC6C"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0165AC6E" w14:textId="77777777" w:rsidR="00C920CE" w:rsidRDefault="00C920CE">
      <w:pPr>
        <w:pStyle w:val="maintext"/>
        <w:ind w:firstLineChars="90" w:firstLine="180"/>
        <w:rPr>
          <w:rFonts w:ascii="Calibri" w:hAnsi="Calibri" w:cs="Arial"/>
          <w:color w:val="000000"/>
        </w:rPr>
      </w:pPr>
    </w:p>
    <w:p w14:paraId="0165AC6F" w14:textId="77777777" w:rsidR="00C920CE" w:rsidRDefault="00C920CE">
      <w:pPr>
        <w:pStyle w:val="maintext"/>
        <w:ind w:firstLineChars="90" w:firstLine="180"/>
        <w:rPr>
          <w:rFonts w:ascii="Calibri" w:hAnsi="Calibri" w:cs="Arial"/>
          <w:color w:val="000000"/>
        </w:rPr>
      </w:pPr>
    </w:p>
    <w:p w14:paraId="0165AC70"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0165AC71"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0165AC74"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72"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73"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CA0" w14:textId="77777777">
        <w:tc>
          <w:tcPr>
            <w:tcW w:w="0" w:type="auto"/>
            <w:tcBorders>
              <w:top w:val="single" w:sz="4" w:space="0" w:color="auto"/>
              <w:left w:val="single" w:sz="4" w:space="0" w:color="auto"/>
              <w:bottom w:val="single" w:sz="4" w:space="0" w:color="auto"/>
              <w:right w:val="single" w:sz="4" w:space="0" w:color="auto"/>
            </w:tcBorders>
          </w:tcPr>
          <w:p w14:paraId="0165AC75" w14:textId="77777777" w:rsidR="00C920CE" w:rsidRDefault="00226136">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0165AC76" w14:textId="77777777" w:rsidR="00C920CE" w:rsidRDefault="00226136">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165AC7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0165AC78"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0165AC79" w14:textId="77777777" w:rsidR="00C920CE" w:rsidRDefault="00226136">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0165AC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7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D"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165AC7E"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0"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1"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2"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3"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6"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0165AC88"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C8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0165AC8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C8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0165AC8E" w14:textId="77777777" w:rsidR="00C920CE" w:rsidRDefault="00C920CE">
            <w:pPr>
              <w:rPr>
                <w:rFonts w:eastAsia="Malgun Gothic" w:cs="Batang"/>
                <w:sz w:val="22"/>
                <w:szCs w:val="22"/>
              </w:rPr>
            </w:pPr>
          </w:p>
          <w:p w14:paraId="0165AC8F"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0165A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90"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2"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3"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Support CSI-IM for CSI enhancement for </w:t>
                  </w:r>
                  <w:proofErr w:type="gramStart"/>
                  <w:r>
                    <w:rPr>
                      <w:rFonts w:cs="Arial"/>
                      <w:color w:val="FF0000"/>
                      <w:sz w:val="18"/>
                      <w:szCs w:val="18"/>
                    </w:rPr>
                    <w:t>Multi-TRP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7"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8"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9"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A"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B"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C"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D"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0165AC9F" w14:textId="77777777" w:rsidR="00C920CE" w:rsidRDefault="00C920CE">
            <w:pPr>
              <w:spacing w:beforeLines="50" w:before="120"/>
              <w:jc w:val="left"/>
              <w:rPr>
                <w:rFonts w:ascii="Calibri" w:hAnsi="Calibri" w:cs="Calibri"/>
                <w:color w:val="000000"/>
              </w:rPr>
            </w:pPr>
          </w:p>
        </w:tc>
      </w:tr>
      <w:tr w:rsidR="00C920CE" w14:paraId="0165ACC5" w14:textId="77777777">
        <w:tc>
          <w:tcPr>
            <w:tcW w:w="0" w:type="auto"/>
            <w:tcBorders>
              <w:top w:val="single" w:sz="4" w:space="0" w:color="auto"/>
              <w:left w:val="single" w:sz="4" w:space="0" w:color="auto"/>
              <w:bottom w:val="single" w:sz="4" w:space="0" w:color="auto"/>
              <w:right w:val="single" w:sz="4" w:space="0" w:color="auto"/>
            </w:tcBorders>
          </w:tcPr>
          <w:p w14:paraId="0165ACA1"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165ACA2" w14:textId="77777777" w:rsidR="00C920CE" w:rsidRDefault="00226136">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0165ACA3" w14:textId="77777777" w:rsidR="00C920CE" w:rsidRDefault="00C920CE"/>
          <w:p w14:paraId="0165ACA4"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0165ACAF"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5ACA5" w14:textId="77777777" w:rsidR="00C920CE" w:rsidRDefault="00226136">
                  <w:pPr>
                    <w:rPr>
                      <w:b/>
                      <w:bCs/>
                    </w:rPr>
                  </w:pPr>
                  <w:r>
                    <w:rPr>
                      <w:b/>
                      <w:bCs/>
                      <w:highlight w:val="green"/>
                      <w:lang w:eastAsia="ja-JP"/>
                    </w:rPr>
                    <w:t>Agreement</w:t>
                  </w:r>
                </w:p>
                <w:p w14:paraId="0165ACA6" w14:textId="77777777" w:rsidR="00C920CE" w:rsidRDefault="00C920CE">
                  <w:pPr>
                    <w:rPr>
                      <w:b/>
                      <w:bCs/>
                    </w:rPr>
                  </w:pPr>
                </w:p>
                <w:p w14:paraId="0165ACA7"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0165ACA8"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0165ACA9"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0165ACAA"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w:t>
                  </w:r>
                  <w:proofErr w:type="gramStart"/>
                  <w:r>
                    <w:t>the both</w:t>
                  </w:r>
                  <w:proofErr w:type="gramEnd"/>
                  <w:r>
                    <w:t xml:space="preserve"> QCL assumption of the CORESET that schedules the PDSCH when receiving the PDSCH </w:t>
                  </w:r>
                </w:p>
                <w:p w14:paraId="0165ACAB"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0165ACAC"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0165ACAD"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0165ACAE" w14:textId="77777777" w:rsidR="00C920CE" w:rsidRDefault="00C920CE">
                  <w:pPr>
                    <w:pStyle w:val="xxmsonormal0"/>
                    <w:keepNext/>
                    <w:autoSpaceDE w:val="0"/>
                    <w:autoSpaceDN w:val="0"/>
                    <w:spacing w:before="0" w:beforeAutospacing="0" w:after="0" w:afterAutospacing="0"/>
                    <w:ind w:right="720"/>
                    <w:jc w:val="both"/>
                  </w:pPr>
                </w:p>
              </w:tc>
            </w:tr>
          </w:tbl>
          <w:p w14:paraId="0165ACB0" w14:textId="77777777" w:rsidR="00C920CE" w:rsidRDefault="00C920CE">
            <w:pPr>
              <w:rPr>
                <w:rFonts w:ascii="Calibri" w:eastAsia="MS Mincho" w:hAnsi="Calibri" w:cs="Calibri"/>
              </w:rPr>
            </w:pPr>
          </w:p>
          <w:p w14:paraId="0165ACB1" w14:textId="77777777" w:rsidR="00C920CE" w:rsidRDefault="00C920CE">
            <w:pPr>
              <w:rPr>
                <w:rFonts w:ascii="Calibri" w:eastAsia="MS Mincho" w:hAnsi="Calibri" w:cs="Calibri"/>
              </w:rPr>
            </w:pPr>
          </w:p>
          <w:p w14:paraId="0165ACB2"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0165ACB3"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0165ACC2" w14:textId="77777777">
              <w:tc>
                <w:tcPr>
                  <w:tcW w:w="0" w:type="auto"/>
                  <w:tcBorders>
                    <w:top w:val="single" w:sz="4" w:space="0" w:color="auto"/>
                    <w:left w:val="single" w:sz="4" w:space="0" w:color="auto"/>
                    <w:bottom w:val="single" w:sz="4" w:space="0" w:color="auto"/>
                    <w:right w:val="single" w:sz="4" w:space="0" w:color="auto"/>
                  </w:tcBorders>
                </w:tcPr>
                <w:p w14:paraId="0165ACB4"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165ACB5"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0165ACB6"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165ACB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0165ACB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B9"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65ACBA"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65ACBB"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BC"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165ACBD"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65ACBE"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65ACBF"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C0"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C1"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0165ACC3"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0165ACC4" w14:textId="77777777" w:rsidR="00C920CE" w:rsidRDefault="00C920CE">
            <w:pPr>
              <w:contextualSpacing/>
              <w:rPr>
                <w:sz w:val="22"/>
              </w:rPr>
            </w:pPr>
          </w:p>
        </w:tc>
      </w:tr>
      <w:bookmarkEnd w:id="16"/>
      <w:bookmarkEnd w:id="17"/>
    </w:tbl>
    <w:p w14:paraId="0165ACC6" w14:textId="77777777" w:rsidR="00C920CE" w:rsidRDefault="00C920CE">
      <w:pPr>
        <w:pStyle w:val="maintext"/>
        <w:ind w:firstLineChars="90" w:firstLine="180"/>
        <w:rPr>
          <w:rFonts w:ascii="Calibri" w:hAnsi="Calibri" w:cs="Arial"/>
          <w:color w:val="000000"/>
        </w:rPr>
      </w:pPr>
    </w:p>
    <w:p w14:paraId="0165ACC7" w14:textId="77777777" w:rsidR="00C920CE" w:rsidRDefault="00226136">
      <w:pPr>
        <w:pStyle w:val="Heading2"/>
        <w:numPr>
          <w:ilvl w:val="1"/>
          <w:numId w:val="8"/>
        </w:numPr>
        <w:rPr>
          <w:color w:val="000000"/>
        </w:rPr>
      </w:pPr>
      <w:r>
        <w:rPr>
          <w:color w:val="000000"/>
        </w:rPr>
        <w:t>NR_ext_to_71GHz</w:t>
      </w:r>
    </w:p>
    <w:p w14:paraId="0165ACC8"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0165ACC9"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0165ACCA"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0165ACC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CCB"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CC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D93" w14:textId="77777777">
        <w:tc>
          <w:tcPr>
            <w:tcW w:w="1818" w:type="dxa"/>
            <w:tcBorders>
              <w:top w:val="single" w:sz="4" w:space="0" w:color="auto"/>
              <w:left w:val="single" w:sz="4" w:space="0" w:color="auto"/>
              <w:bottom w:val="single" w:sz="4" w:space="0" w:color="auto"/>
              <w:right w:val="single" w:sz="4" w:space="0" w:color="auto"/>
            </w:tcBorders>
          </w:tcPr>
          <w:p w14:paraId="0165ACCE" w14:textId="77777777" w:rsidR="00C920CE" w:rsidRDefault="00226136">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CCF"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0165ACD0"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0165ACE1" w14:textId="77777777">
              <w:tc>
                <w:tcPr>
                  <w:tcW w:w="0" w:type="auto"/>
                  <w:shd w:val="clear" w:color="auto" w:fill="auto"/>
                </w:tcPr>
                <w:p w14:paraId="0165ACD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0165ACD2"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0165ACD3"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0165ACD4"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0165ACD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0165ACD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0165ACD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0165ACD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9"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165ACDA"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165ACDB"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C"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E"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0165ACDF"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0165ACE0"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0165ACF2" w14:textId="77777777">
              <w:tc>
                <w:tcPr>
                  <w:tcW w:w="0" w:type="auto"/>
                  <w:shd w:val="clear" w:color="auto" w:fill="auto"/>
                </w:tcPr>
                <w:p w14:paraId="0165ACE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165ACE3"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0165ACE4"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0165ACE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 xml:space="preserve">1. </w:t>
                  </w:r>
                  <w:proofErr w:type="gramStart"/>
                  <w:r>
                    <w:rPr>
                      <w:rFonts w:cs="Arial"/>
                      <w:color w:val="FF0000"/>
                      <w:sz w:val="18"/>
                      <w:szCs w:val="18"/>
                    </w:rPr>
                    <w:t>Multi-PDSCH</w:t>
                  </w:r>
                  <w:proofErr w:type="gramEnd"/>
                  <w:r>
                    <w:rPr>
                      <w:rFonts w:cs="Arial"/>
                      <w:color w:val="FF0000"/>
                      <w:sz w:val="18"/>
                      <w:szCs w:val="18"/>
                    </w:rPr>
                    <w:t xml:space="preserve"> scheduling by single DCI for the operation with 120 kHz SCS</w:t>
                  </w:r>
                </w:p>
                <w:p w14:paraId="0165ACE6"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165ACE7"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0165ACE8"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165ACE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0165ACE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CEC"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D"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F"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165ACF0"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0165ACF1" w14:textId="77777777" w:rsidR="00C920CE" w:rsidRDefault="00C920CE">
                  <w:pPr>
                    <w:pStyle w:val="TAL"/>
                    <w:spacing w:line="200" w:lineRule="exact"/>
                    <w:rPr>
                      <w:rFonts w:cs="Arial"/>
                      <w:color w:val="FF0000"/>
                      <w:szCs w:val="18"/>
                    </w:rPr>
                  </w:pPr>
                </w:p>
              </w:tc>
            </w:tr>
          </w:tbl>
          <w:p w14:paraId="0165ACF3"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0165ACF4"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0165AD04" w14:textId="77777777">
              <w:tc>
                <w:tcPr>
                  <w:tcW w:w="0" w:type="auto"/>
                  <w:shd w:val="clear" w:color="auto" w:fill="auto"/>
                </w:tcPr>
                <w:p w14:paraId="0165ACF5"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165ACF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0165ACF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0165ACF8"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0165ACF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0165ACF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0165ACFB"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CFC"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165ACFD"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165ACFE"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CFF"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D00"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D01"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0165AD02"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0165AD0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0165AD13" w14:textId="77777777">
              <w:tc>
                <w:tcPr>
                  <w:tcW w:w="0" w:type="auto"/>
                  <w:shd w:val="clear" w:color="auto" w:fill="auto"/>
                </w:tcPr>
                <w:p w14:paraId="0165AD0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165AD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0165AD07"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0165AD08"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120 kHz SCS with non-contiguous allocation </w:t>
                  </w:r>
                </w:p>
              </w:tc>
              <w:tc>
                <w:tcPr>
                  <w:tcW w:w="0" w:type="auto"/>
                  <w:shd w:val="clear" w:color="auto" w:fill="auto"/>
                </w:tcPr>
                <w:p w14:paraId="0165AD09"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0165AD0A"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165AD0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65AD0D"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0165AD0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0F"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10"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11"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0165AD1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165AD14"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0165AD15"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0165AD16"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0165AD26" w14:textId="77777777">
              <w:tc>
                <w:tcPr>
                  <w:tcW w:w="0" w:type="auto"/>
                  <w:shd w:val="clear" w:color="auto" w:fill="auto"/>
                </w:tcPr>
                <w:p w14:paraId="0165AD1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1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165AD1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165AD1A"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60 kHz SCSs in FR2-1</w:t>
                  </w:r>
                </w:p>
                <w:p w14:paraId="0165AD1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165AD1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1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0165AD1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2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3"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2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25"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36" w14:textId="77777777">
              <w:tc>
                <w:tcPr>
                  <w:tcW w:w="0" w:type="auto"/>
                  <w:shd w:val="clear" w:color="auto" w:fill="auto"/>
                </w:tcPr>
                <w:p w14:paraId="0165AD2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2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0165AD2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0165AD2A"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15/30/60 kHz SCSs in FR1</w:t>
                  </w:r>
                </w:p>
                <w:p w14:paraId="0165AD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165AD2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2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165A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3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3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3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33"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3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35"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44" w14:textId="77777777">
              <w:tc>
                <w:tcPr>
                  <w:tcW w:w="0" w:type="auto"/>
                  <w:shd w:val="clear" w:color="auto" w:fill="auto"/>
                </w:tcPr>
                <w:p w14:paraId="0165AD3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3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0165A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60kHz in FR2-1 </w:t>
                  </w:r>
                </w:p>
              </w:tc>
              <w:tc>
                <w:tcPr>
                  <w:tcW w:w="0" w:type="auto"/>
                  <w:shd w:val="clear" w:color="auto" w:fill="auto"/>
                </w:tcPr>
                <w:p w14:paraId="0165AD3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0165AD3B"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3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3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0165AD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3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0165AD52" w14:textId="77777777">
              <w:tc>
                <w:tcPr>
                  <w:tcW w:w="0" w:type="auto"/>
                  <w:shd w:val="clear" w:color="auto" w:fill="auto"/>
                </w:tcPr>
                <w:p w14:paraId="0165AD4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4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165AD4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0165AD4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0165AD49"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4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4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165AD4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4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5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5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165AD53" w14:textId="77777777" w:rsidR="00C920CE" w:rsidRDefault="00226136">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165AD54" w14:textId="77777777" w:rsidR="00C920CE" w:rsidRDefault="0022613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0165AD55" w14:textId="77777777" w:rsidR="00C920CE" w:rsidRDefault="0022613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0165AD65" w14:textId="77777777">
              <w:tc>
                <w:tcPr>
                  <w:tcW w:w="0" w:type="auto"/>
                  <w:shd w:val="clear" w:color="auto" w:fill="auto"/>
                </w:tcPr>
                <w:p w14:paraId="0165AD5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0165AD5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165AD5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165AD59"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60 kHz SCSs in FR2-1</w:t>
                  </w:r>
                </w:p>
                <w:p w14:paraId="0165AD5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165AD5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5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5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0165AD5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5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63"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6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75" w14:textId="77777777">
              <w:tc>
                <w:tcPr>
                  <w:tcW w:w="0" w:type="auto"/>
                  <w:shd w:val="clear" w:color="auto" w:fill="auto"/>
                </w:tcPr>
                <w:p w14:paraId="0165AD6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6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0165AD6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0165AD69"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15/30/60 kHz SCSs in FR1</w:t>
                  </w:r>
                </w:p>
                <w:p w14:paraId="0165AD6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165AD6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6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165AD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73"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7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83" w14:textId="77777777">
              <w:tc>
                <w:tcPr>
                  <w:tcW w:w="0" w:type="auto"/>
                  <w:shd w:val="clear" w:color="auto" w:fill="auto"/>
                </w:tcPr>
                <w:p w14:paraId="0165AD7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7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0165AD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0165AD7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0165AD7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7B"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7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0165AD7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8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0165AD91" w14:textId="77777777">
              <w:tc>
                <w:tcPr>
                  <w:tcW w:w="0" w:type="auto"/>
                  <w:shd w:val="clear" w:color="auto" w:fill="auto"/>
                </w:tcPr>
                <w:p w14:paraId="0165AD8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165AD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165AD8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0165AD87"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0165AD88"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89"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8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165AD8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8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9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0165AD92" w14:textId="77777777" w:rsidR="00C920CE" w:rsidRDefault="00C920CE">
            <w:pPr>
              <w:spacing w:beforeLines="50" w:before="120"/>
              <w:jc w:val="left"/>
              <w:rPr>
                <w:rFonts w:ascii="Calibri" w:hAnsi="Calibri" w:cs="Calibri"/>
                <w:color w:val="000000"/>
              </w:rPr>
            </w:pPr>
          </w:p>
        </w:tc>
      </w:tr>
    </w:tbl>
    <w:p w14:paraId="0165AD94" w14:textId="77777777" w:rsidR="00C920CE" w:rsidRDefault="00C920CE">
      <w:pPr>
        <w:pStyle w:val="maintext"/>
        <w:ind w:firstLineChars="90" w:firstLine="180"/>
        <w:rPr>
          <w:rFonts w:ascii="Calibri" w:hAnsi="Calibri" w:cs="Arial"/>
        </w:rPr>
      </w:pPr>
    </w:p>
    <w:bookmarkEnd w:id="22"/>
    <w:bookmarkEnd w:id="23"/>
    <w:p w14:paraId="0165AD95" w14:textId="77777777" w:rsidR="00C920CE" w:rsidRDefault="00226136">
      <w:pPr>
        <w:pStyle w:val="Heading2"/>
        <w:numPr>
          <w:ilvl w:val="1"/>
          <w:numId w:val="8"/>
        </w:numPr>
        <w:rPr>
          <w:color w:val="000000"/>
        </w:rPr>
      </w:pPr>
      <w:proofErr w:type="spellStart"/>
      <w:r>
        <w:rPr>
          <w:color w:val="000000"/>
        </w:rPr>
        <w:t>NR_NTN_solutions</w:t>
      </w:r>
      <w:proofErr w:type="spellEnd"/>
    </w:p>
    <w:p w14:paraId="0165AD96"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0165AD97" w14:textId="77777777" w:rsidR="00C920CE" w:rsidRDefault="00C920CE">
      <w:pPr>
        <w:pStyle w:val="maintext"/>
        <w:ind w:firstLineChars="90" w:firstLine="180"/>
        <w:rPr>
          <w:rFonts w:ascii="Calibri" w:hAnsi="Calibri" w:cs="Arial"/>
          <w:color w:val="000000"/>
        </w:rPr>
      </w:pPr>
    </w:p>
    <w:p w14:paraId="0165AD98" w14:textId="77777777" w:rsidR="00C920CE" w:rsidRDefault="00226136">
      <w:pPr>
        <w:pStyle w:val="Heading2"/>
        <w:numPr>
          <w:ilvl w:val="1"/>
          <w:numId w:val="8"/>
        </w:numPr>
        <w:rPr>
          <w:color w:val="000000"/>
        </w:rPr>
      </w:pPr>
      <w:r>
        <w:rPr>
          <w:color w:val="000000"/>
        </w:rPr>
        <w:t>IoT over NTN</w:t>
      </w:r>
    </w:p>
    <w:p w14:paraId="0165AD99"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0165AD9A" w14:textId="77777777" w:rsidR="00C920CE" w:rsidRDefault="00C920CE">
      <w:pPr>
        <w:pStyle w:val="maintext"/>
        <w:ind w:firstLineChars="90" w:firstLine="180"/>
        <w:rPr>
          <w:rFonts w:ascii="Calibri" w:hAnsi="Calibri" w:cs="Arial"/>
          <w:color w:val="000000"/>
        </w:rPr>
      </w:pPr>
    </w:p>
    <w:bookmarkEnd w:id="25"/>
    <w:bookmarkEnd w:id="26"/>
    <w:p w14:paraId="0165AD9B" w14:textId="77777777" w:rsidR="00C920CE" w:rsidRDefault="00226136">
      <w:pPr>
        <w:pStyle w:val="Heading2"/>
        <w:numPr>
          <w:ilvl w:val="1"/>
          <w:numId w:val="8"/>
        </w:numPr>
        <w:rPr>
          <w:color w:val="000000"/>
        </w:rPr>
      </w:pPr>
      <w:proofErr w:type="spellStart"/>
      <w:r>
        <w:rPr>
          <w:color w:val="000000"/>
        </w:rPr>
        <w:t>NR_IAB_enh</w:t>
      </w:r>
      <w:proofErr w:type="spellEnd"/>
    </w:p>
    <w:p w14:paraId="0165AD9C"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0165AD9D" w14:textId="77777777" w:rsidR="00C920CE" w:rsidRDefault="00C920CE">
      <w:pPr>
        <w:pStyle w:val="maintext"/>
        <w:ind w:firstLineChars="90" w:firstLine="180"/>
        <w:rPr>
          <w:rFonts w:ascii="Calibri" w:hAnsi="Calibri" w:cs="Arial"/>
          <w:color w:val="000000"/>
        </w:rPr>
      </w:pPr>
    </w:p>
    <w:p w14:paraId="0165AD9E" w14:textId="77777777" w:rsidR="00C920CE" w:rsidRDefault="00226136">
      <w:pPr>
        <w:pStyle w:val="Heading2"/>
        <w:numPr>
          <w:ilvl w:val="1"/>
          <w:numId w:val="8"/>
        </w:numPr>
        <w:rPr>
          <w:color w:val="000000"/>
        </w:rPr>
      </w:pPr>
      <w:r>
        <w:rPr>
          <w:color w:val="000000"/>
        </w:rPr>
        <w:t>NR_DSS</w:t>
      </w:r>
    </w:p>
    <w:p w14:paraId="0165AD9F"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0165ADA0" w14:textId="77777777" w:rsidR="00C920CE" w:rsidRDefault="00C920CE">
      <w:pPr>
        <w:pStyle w:val="maintext"/>
        <w:ind w:firstLineChars="90" w:firstLine="180"/>
        <w:rPr>
          <w:rFonts w:ascii="Calibri" w:eastAsia="SimSun" w:hAnsi="Calibri" w:cs="Calibri"/>
          <w:lang w:eastAsia="zh-CN"/>
        </w:rPr>
      </w:pPr>
    </w:p>
    <w:p w14:paraId="0165ADA1" w14:textId="77777777" w:rsidR="00C920CE" w:rsidRDefault="00226136">
      <w:pPr>
        <w:pStyle w:val="Heading2"/>
        <w:numPr>
          <w:ilvl w:val="1"/>
          <w:numId w:val="8"/>
        </w:numPr>
        <w:rPr>
          <w:color w:val="000000"/>
        </w:rPr>
      </w:pPr>
      <w:r>
        <w:rPr>
          <w:color w:val="000000"/>
        </w:rPr>
        <w:t>LTE_NR_DC_enh2</w:t>
      </w:r>
    </w:p>
    <w:p w14:paraId="0165ADA2"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0165ADA3" w14:textId="77777777" w:rsidR="00C920CE" w:rsidRDefault="00C920CE">
      <w:pPr>
        <w:pStyle w:val="maintext"/>
        <w:ind w:firstLineChars="90" w:firstLine="180"/>
        <w:rPr>
          <w:rFonts w:ascii="Calibri" w:eastAsia="SimSun" w:hAnsi="Calibri" w:cs="Calibri"/>
          <w:lang w:eastAsia="zh-CN"/>
        </w:rPr>
      </w:pPr>
    </w:p>
    <w:p w14:paraId="0165ADA4" w14:textId="77777777" w:rsidR="00C920CE" w:rsidRDefault="00226136">
      <w:pPr>
        <w:pStyle w:val="Heading2"/>
        <w:numPr>
          <w:ilvl w:val="1"/>
          <w:numId w:val="8"/>
        </w:numPr>
        <w:rPr>
          <w:color w:val="000000"/>
        </w:rPr>
      </w:pPr>
      <w:proofErr w:type="spellStart"/>
      <w:r>
        <w:rPr>
          <w:color w:val="000000"/>
        </w:rPr>
        <w:t>NR_pos_enh</w:t>
      </w:r>
      <w:proofErr w:type="spellEnd"/>
    </w:p>
    <w:p w14:paraId="0165ADA5"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165ADD3" w14:textId="77777777">
        <w:tc>
          <w:tcPr>
            <w:tcW w:w="0" w:type="auto"/>
            <w:shd w:val="clear" w:color="auto" w:fill="auto"/>
          </w:tcPr>
          <w:p w14:paraId="0165ADA6"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65ADA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165ADA8"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0165ADA9"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0165ADAA"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0165ADAB"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165ADAC"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0165ADA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165ADA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0165ADAF"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165ADB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165ADB1"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0165ADB2"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cs="Arial"/>
                <w:color w:val="000000" w:themeColor="text1"/>
                <w:sz w:val="18"/>
                <w:szCs w:val="18"/>
                <w:lang w:eastAsia="zh-CN"/>
              </w:rPr>
              <w:t>high-priority</w:t>
            </w:r>
            <w:proofErr w:type="gramEnd"/>
            <w:r>
              <w:rPr>
                <w:rFonts w:cs="Arial"/>
                <w:color w:val="000000" w:themeColor="text1"/>
                <w:sz w:val="18"/>
                <w:szCs w:val="18"/>
                <w:lang w:eastAsia="zh-CN"/>
              </w:rPr>
              <w:t>.</w:t>
            </w:r>
          </w:p>
          <w:p w14:paraId="0165ADB3"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0165ADB4"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0165ADB5"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165ADB6"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DB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0165ADB8"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165ADB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DBA"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165ADB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0165ADBC"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DB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DB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DBF"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0165ADC0" w14:textId="77777777" w:rsidR="00C920CE" w:rsidRDefault="00C920CE">
            <w:pPr>
              <w:pStyle w:val="TAL"/>
              <w:rPr>
                <w:rFonts w:cs="Arial"/>
                <w:color w:val="000000" w:themeColor="text1"/>
                <w:szCs w:val="18"/>
              </w:rPr>
            </w:pPr>
          </w:p>
          <w:p w14:paraId="0165ADC1"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0165ADC2" w14:textId="77777777" w:rsidR="00C920CE" w:rsidRDefault="00C920CE">
            <w:pPr>
              <w:pStyle w:val="TAL"/>
              <w:rPr>
                <w:rFonts w:cs="Arial"/>
                <w:color w:val="000000" w:themeColor="text1"/>
                <w:szCs w:val="18"/>
              </w:rPr>
            </w:pPr>
          </w:p>
          <w:p w14:paraId="0165ADC3"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DC4" w14:textId="77777777" w:rsidR="00C920CE" w:rsidRDefault="00C920CE">
            <w:pPr>
              <w:pStyle w:val="TAL"/>
              <w:rPr>
                <w:rFonts w:cs="Arial"/>
                <w:color w:val="000000" w:themeColor="text1"/>
                <w:szCs w:val="18"/>
              </w:rPr>
            </w:pPr>
          </w:p>
          <w:p w14:paraId="0165ADC5"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0165ADC6" w14:textId="77777777" w:rsidR="00C920CE" w:rsidRDefault="00C920CE">
            <w:pPr>
              <w:pStyle w:val="TAL"/>
              <w:rPr>
                <w:rFonts w:cs="Arial"/>
                <w:color w:val="000000" w:themeColor="text1"/>
                <w:szCs w:val="18"/>
              </w:rPr>
            </w:pPr>
          </w:p>
          <w:p w14:paraId="0165ADC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165ADC8"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165ADC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165ADCA"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0165ADCB" w14:textId="77777777" w:rsidR="00C920CE" w:rsidRDefault="00226136">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Pr>
                <w:rFonts w:cs="Arial"/>
                <w:color w:val="000000" w:themeColor="text1"/>
                <w:sz w:val="18"/>
                <w:szCs w:val="18"/>
              </w:rPr>
              <w:t>all of</w:t>
            </w:r>
            <w:proofErr w:type="gramEnd"/>
            <w:r>
              <w:rPr>
                <w:rFonts w:cs="Arial"/>
                <w:color w:val="000000" w:themeColor="text1"/>
                <w:sz w:val="18"/>
                <w:szCs w:val="18"/>
              </w:rPr>
              <w:t xml:space="preserve"> the above capability options</w:t>
            </w:r>
          </w:p>
          <w:p w14:paraId="0165ADCC" w14:textId="77777777" w:rsidR="00C920CE" w:rsidRDefault="00C920CE">
            <w:pPr>
              <w:ind w:left="46"/>
              <w:rPr>
                <w:rFonts w:cs="Arial"/>
                <w:color w:val="000000" w:themeColor="text1"/>
                <w:sz w:val="18"/>
                <w:szCs w:val="18"/>
              </w:rPr>
            </w:pPr>
          </w:p>
          <w:p w14:paraId="0165ADCD"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0165ADCE" w14:textId="77777777" w:rsidR="00C920CE" w:rsidRDefault="00C920CE">
            <w:pPr>
              <w:pStyle w:val="TAL"/>
              <w:rPr>
                <w:rFonts w:cs="Arial"/>
                <w:color w:val="000000" w:themeColor="text1"/>
                <w:szCs w:val="18"/>
              </w:rPr>
            </w:pPr>
          </w:p>
          <w:p w14:paraId="0165ADCF"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165ADD0" w14:textId="77777777" w:rsidR="00C920CE" w:rsidRDefault="00C920CE">
            <w:pPr>
              <w:pStyle w:val="TAL"/>
              <w:rPr>
                <w:rFonts w:cs="Arial"/>
                <w:color w:val="000000" w:themeColor="text1"/>
                <w:szCs w:val="18"/>
              </w:rPr>
            </w:pPr>
          </w:p>
          <w:p w14:paraId="0165ADD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165ADD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0165ADD4"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0165A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DD5"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DD6"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E00" w14:textId="77777777">
        <w:tc>
          <w:tcPr>
            <w:tcW w:w="1818" w:type="dxa"/>
            <w:tcBorders>
              <w:top w:val="single" w:sz="4" w:space="0" w:color="auto"/>
              <w:left w:val="single" w:sz="4" w:space="0" w:color="auto"/>
              <w:bottom w:val="single" w:sz="4" w:space="0" w:color="auto"/>
              <w:right w:val="single" w:sz="4" w:space="0" w:color="auto"/>
            </w:tcBorders>
          </w:tcPr>
          <w:p w14:paraId="0165ADD8" w14:textId="77777777" w:rsidR="00C920CE" w:rsidRDefault="0022613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DD9" w14:textId="77777777" w:rsidR="00C920CE" w:rsidRDefault="00226136">
            <w:pPr>
              <w:rPr>
                <w:lang w:eastAsia="zh-CN"/>
              </w:rPr>
            </w:pPr>
            <w:r>
              <w:rPr>
                <w:rFonts w:hint="eastAsia"/>
                <w:lang w:eastAsia="zh-CN"/>
              </w:rPr>
              <w:t>I</w:t>
            </w:r>
            <w:r>
              <w:rPr>
                <w:lang w:eastAsia="zh-CN"/>
              </w:rPr>
              <w:t xml:space="preserve">n RAN1#110, the following TP/CR was endorsed that </w:t>
            </w:r>
            <w:proofErr w:type="gramStart"/>
            <w:r>
              <w:rPr>
                <w:lang w:eastAsia="zh-CN"/>
              </w:rPr>
              <w:t>actually changed</w:t>
            </w:r>
            <w:proofErr w:type="gramEnd"/>
            <w:r>
              <w:rPr>
                <w:lang w:eastAsia="zh-CN"/>
              </w:rPr>
              <w:t xml:space="preserve"> the description of the priority states. The result is the aligned state description regardless of the supported priority options.</w:t>
            </w:r>
          </w:p>
          <w:p w14:paraId="0165ADDA"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0165ADDE" w14:textId="77777777">
              <w:tc>
                <w:tcPr>
                  <w:tcW w:w="0" w:type="auto"/>
                </w:tcPr>
                <w:p w14:paraId="0165ADDB"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0165ADDC"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0165ADDD"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0165ADDF" w14:textId="77777777" w:rsidR="00C920CE" w:rsidRDefault="00C920CE">
            <w:pPr>
              <w:rPr>
                <w:lang w:eastAsia="zh-CN"/>
              </w:rPr>
            </w:pPr>
          </w:p>
          <w:p w14:paraId="0165ADE0"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165ADE8" w14:textId="77777777">
              <w:tc>
                <w:tcPr>
                  <w:tcW w:w="0" w:type="auto"/>
                </w:tcPr>
                <w:p w14:paraId="0165ADE1"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165ADE2"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0165ADE3"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0165ADE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165ADE5"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0165ADE6"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0165ADE7" w14:textId="77777777" w:rsidR="00C920CE" w:rsidRDefault="00226136">
                  <w:pPr>
                    <w:spacing w:after="180"/>
                    <w:jc w:val="center"/>
                    <w:rPr>
                      <w:color w:val="FF0000"/>
                      <w:lang w:val="en-GB"/>
                    </w:rPr>
                  </w:pPr>
                  <w:r>
                    <w:rPr>
                      <w:color w:val="FF0000"/>
                      <w:lang w:val="en-GB"/>
                    </w:rPr>
                    <w:t>*************************    Unchanged Text Omitted    ***************************</w:t>
                  </w:r>
                </w:p>
              </w:tc>
            </w:tr>
          </w:tbl>
          <w:p w14:paraId="0165ADE9" w14:textId="77777777" w:rsidR="00C920CE" w:rsidRDefault="00C920CE">
            <w:pPr>
              <w:rPr>
                <w:lang w:eastAsia="zh-CN"/>
              </w:rPr>
            </w:pPr>
          </w:p>
          <w:p w14:paraId="0165ADEA"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0165ADEB"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165ADEC"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0165ADED"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 xml:space="preserve">FG 27-3-2: The URLLC channel corresponds a dynamically scheduled PDSCH whose PUCCH resource for carrying ACK/NAK is marked as </w:t>
            </w:r>
            <w:proofErr w:type="gramStart"/>
            <w:r>
              <w:rPr>
                <w:lang w:eastAsia="zh-CN"/>
              </w:rPr>
              <w:t>high-priority</w:t>
            </w:r>
            <w:proofErr w:type="gramEnd"/>
            <w:r>
              <w:rPr>
                <w:lang w:eastAsia="zh-CN"/>
              </w:rPr>
              <w:t>.</w:t>
            </w:r>
          </w:p>
          <w:p w14:paraId="0165ADE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0165ADEF" w14:textId="77777777" w:rsidR="00C920CE" w:rsidRDefault="00C920CE">
            <w:pPr>
              <w:rPr>
                <w:lang w:eastAsia="zh-CN"/>
              </w:rPr>
            </w:pPr>
          </w:p>
          <w:p w14:paraId="0165ADF0" w14:textId="77777777" w:rsidR="00C920CE" w:rsidRDefault="00C920CE">
            <w:pPr>
              <w:rPr>
                <w:lang w:eastAsia="zh-CN"/>
              </w:rPr>
            </w:pPr>
          </w:p>
          <w:p w14:paraId="0165ADF1" w14:textId="77777777" w:rsidR="00C920CE" w:rsidRDefault="00226136">
            <w:pPr>
              <w:rPr>
                <w:lang w:eastAsia="zh-CN"/>
              </w:rPr>
            </w:pPr>
            <w:r>
              <w:rPr>
                <w:lang w:eastAsia="zh-CN"/>
              </w:rPr>
              <w:t>Therefore, our suggestion is as proposed below.</w:t>
            </w:r>
          </w:p>
          <w:p w14:paraId="0165ADF2"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0165AD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DF3"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4"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5"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6" w14:textId="77777777" w:rsidR="00C920CE" w:rsidRDefault="00C920CE">
                  <w:pPr>
                    <w:spacing w:afterLines="50"/>
                    <w:contextualSpacing/>
                    <w:rPr>
                      <w:rFonts w:eastAsia="MS Gothic" w:cs="Arial"/>
                      <w:color w:val="000000"/>
                      <w:sz w:val="15"/>
                      <w:szCs w:val="18"/>
                      <w:lang w:val="en-GB" w:eastAsia="ja-JP"/>
                    </w:rPr>
                  </w:pPr>
                </w:p>
                <w:p w14:paraId="0165ADF7"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0165ADF8"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165ADF9"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0165ADF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165ADFB"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0165ADFC"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D"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0165ADFF" w14:textId="77777777" w:rsidR="00C920CE" w:rsidRDefault="00C920CE">
            <w:pPr>
              <w:spacing w:beforeLines="50" w:before="120"/>
              <w:jc w:val="left"/>
              <w:rPr>
                <w:rFonts w:ascii="Calibri" w:hAnsi="Calibri" w:cs="Calibri"/>
                <w:color w:val="000000"/>
              </w:rPr>
            </w:pPr>
          </w:p>
        </w:tc>
      </w:tr>
      <w:bookmarkEnd w:id="32"/>
      <w:bookmarkEnd w:id="33"/>
    </w:tbl>
    <w:p w14:paraId="0165AE01" w14:textId="77777777" w:rsidR="00C920CE" w:rsidRDefault="00C920CE">
      <w:pPr>
        <w:pStyle w:val="maintext"/>
        <w:ind w:firstLineChars="90" w:firstLine="180"/>
        <w:rPr>
          <w:rFonts w:ascii="Calibri" w:eastAsia="SimSun" w:hAnsi="Calibri" w:cs="Calibri"/>
          <w:lang w:eastAsia="zh-CN"/>
        </w:rPr>
      </w:pPr>
    </w:p>
    <w:p w14:paraId="0165AE02"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0165AE38" w14:textId="77777777">
        <w:tc>
          <w:tcPr>
            <w:tcW w:w="0" w:type="auto"/>
            <w:shd w:val="clear" w:color="auto" w:fill="auto"/>
          </w:tcPr>
          <w:p w14:paraId="0165AE03"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65AE0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0165AE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0165AE06"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0165AE07"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165AE08"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65AE09" w14:textId="77777777" w:rsidR="00C920CE" w:rsidRDefault="00C920CE">
            <w:pPr>
              <w:pStyle w:val="TAL"/>
              <w:rPr>
                <w:rFonts w:cs="Arial"/>
                <w:color w:val="000000" w:themeColor="text1"/>
                <w:szCs w:val="18"/>
              </w:rPr>
            </w:pPr>
          </w:p>
          <w:p w14:paraId="0165AE0A" w14:textId="77777777" w:rsidR="00C920CE" w:rsidRDefault="00226136">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165AE0B" w14:textId="77777777" w:rsidR="00C920CE" w:rsidRDefault="00C920CE">
            <w:pPr>
              <w:pStyle w:val="TAL"/>
              <w:rPr>
                <w:rFonts w:cs="Arial"/>
                <w:color w:val="000000" w:themeColor="text1"/>
                <w:szCs w:val="18"/>
              </w:rPr>
            </w:pPr>
          </w:p>
          <w:p w14:paraId="0165AE0C" w14:textId="77777777" w:rsidR="00C920CE" w:rsidRDefault="00226136">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165AE0D" w14:textId="77777777" w:rsidR="00C920CE" w:rsidRDefault="00C920CE">
            <w:pPr>
              <w:pStyle w:val="TAL"/>
              <w:rPr>
                <w:rFonts w:cs="Arial"/>
                <w:color w:val="000000" w:themeColor="text1"/>
                <w:szCs w:val="18"/>
              </w:rPr>
            </w:pPr>
          </w:p>
          <w:p w14:paraId="0165AE0E"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0165AE0F" w14:textId="77777777" w:rsidR="00C920CE" w:rsidRDefault="00C920CE">
            <w:pPr>
              <w:pStyle w:val="TAL"/>
              <w:rPr>
                <w:rFonts w:cs="Arial"/>
                <w:color w:val="000000" w:themeColor="text1"/>
                <w:szCs w:val="18"/>
              </w:rPr>
            </w:pPr>
          </w:p>
          <w:p w14:paraId="0165AE1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0165AE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165AE12"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165AE13"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E1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165AE1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0165AE1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0165AE1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1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19"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0165AE1A" w14:textId="77777777" w:rsidR="00C920CE" w:rsidRDefault="00C920CE">
            <w:pPr>
              <w:pStyle w:val="TAL"/>
              <w:rPr>
                <w:rFonts w:cs="Arial"/>
                <w:color w:val="000000" w:themeColor="text1"/>
                <w:szCs w:val="18"/>
              </w:rPr>
            </w:pPr>
          </w:p>
          <w:p w14:paraId="0165AE1B"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0165AE1C"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0165AE1D"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165AE1E" w14:textId="77777777" w:rsidR="00C920CE" w:rsidRDefault="00C920CE">
            <w:pPr>
              <w:pStyle w:val="TAL"/>
              <w:rPr>
                <w:rFonts w:cs="Arial"/>
                <w:color w:val="000000" w:themeColor="text1"/>
                <w:szCs w:val="18"/>
              </w:rPr>
            </w:pPr>
          </w:p>
          <w:p w14:paraId="0165AE1F" w14:textId="77777777" w:rsidR="00C920CE" w:rsidRDefault="00C920CE">
            <w:pPr>
              <w:pStyle w:val="TAL"/>
              <w:rPr>
                <w:rFonts w:cs="Arial"/>
                <w:color w:val="000000" w:themeColor="text1"/>
                <w:szCs w:val="18"/>
                <w:highlight w:val="yellow"/>
              </w:rPr>
            </w:pPr>
          </w:p>
          <w:p w14:paraId="0165AE20"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0165AE21"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0165AE22"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0165AE23" w14:textId="77777777" w:rsidR="00C920CE" w:rsidRDefault="00C920CE">
            <w:pPr>
              <w:pStyle w:val="TAL"/>
              <w:rPr>
                <w:rFonts w:cs="Arial"/>
                <w:color w:val="000000" w:themeColor="text1"/>
                <w:szCs w:val="18"/>
              </w:rPr>
            </w:pPr>
          </w:p>
          <w:p w14:paraId="0165AE24"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0165AE25"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0165AE26"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0165AE27" w14:textId="77777777" w:rsidR="00C920CE" w:rsidRDefault="00C920CE">
            <w:pPr>
              <w:pStyle w:val="TAL"/>
              <w:rPr>
                <w:rFonts w:cs="Arial"/>
                <w:color w:val="000000" w:themeColor="text1"/>
                <w:szCs w:val="18"/>
              </w:rPr>
            </w:pPr>
          </w:p>
          <w:p w14:paraId="0165AE28"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0165AE29"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0165AE2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0165AE2B" w14:textId="77777777" w:rsidR="00C920CE" w:rsidRDefault="00C920CE">
            <w:pPr>
              <w:pStyle w:val="TAL"/>
              <w:rPr>
                <w:rFonts w:cs="Arial"/>
                <w:color w:val="000000" w:themeColor="text1"/>
                <w:szCs w:val="18"/>
              </w:rPr>
            </w:pPr>
          </w:p>
          <w:p w14:paraId="0165AE2C"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E2D" w14:textId="77777777" w:rsidR="00C920CE" w:rsidRDefault="00C920CE">
            <w:pPr>
              <w:pStyle w:val="TAL"/>
              <w:rPr>
                <w:rFonts w:cs="Arial"/>
                <w:color w:val="000000" w:themeColor="text1"/>
                <w:szCs w:val="18"/>
              </w:rPr>
            </w:pPr>
          </w:p>
          <w:p w14:paraId="0165AE2E" w14:textId="77777777" w:rsidR="00C920CE" w:rsidRDefault="00226136">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0165AE2F" w14:textId="77777777" w:rsidR="00C920CE" w:rsidRDefault="00226136">
            <w:pPr>
              <w:pStyle w:val="TAL"/>
              <w:rPr>
                <w:rFonts w:cs="Arial"/>
                <w:color w:val="000000" w:themeColor="text1"/>
                <w:szCs w:val="18"/>
              </w:rPr>
            </w:pPr>
            <w:r>
              <w:rPr>
                <w:rFonts w:cs="Arial"/>
                <w:color w:val="000000" w:themeColor="text1"/>
                <w:szCs w:val="18"/>
              </w:rPr>
              <w:t xml:space="preserve"> </w:t>
            </w:r>
          </w:p>
          <w:p w14:paraId="0165AE30" w14:textId="77777777" w:rsidR="00C920CE" w:rsidRDefault="00226136">
            <w:pPr>
              <w:pStyle w:val="TAL"/>
              <w:rPr>
                <w:rFonts w:cs="Arial"/>
                <w:color w:val="000000" w:themeColor="text1"/>
                <w:szCs w:val="18"/>
              </w:rPr>
            </w:pPr>
            <w:r>
              <w:rPr>
                <w:rFonts w:cs="Arial"/>
                <w:color w:val="000000" w:themeColor="text1"/>
                <w:szCs w:val="18"/>
              </w:rPr>
              <w:t xml:space="preserve">The (N2, T2) UE capabilities are interpreted such that the UE </w:t>
            </w:r>
            <w:proofErr w:type="gramStart"/>
            <w:r>
              <w:rPr>
                <w:rFonts w:cs="Arial"/>
                <w:color w:val="000000" w:themeColor="text1"/>
                <w:szCs w:val="18"/>
              </w:rPr>
              <w:t>is capable of measuring</w:t>
            </w:r>
            <w:proofErr w:type="gramEnd"/>
            <w:r>
              <w:rPr>
                <w:rFonts w:cs="Arial"/>
                <w:color w:val="000000" w:themeColor="text1"/>
                <w:szCs w:val="18"/>
              </w:rPr>
              <w:t xml:space="preserve">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0165AE31" w14:textId="77777777" w:rsidR="00C920CE" w:rsidRDefault="00226136">
            <w:pPr>
              <w:pStyle w:val="TAL"/>
              <w:rPr>
                <w:rFonts w:cs="Arial"/>
                <w:color w:val="000000" w:themeColor="text1"/>
                <w:szCs w:val="18"/>
              </w:rPr>
            </w:pPr>
            <w:r>
              <w:rPr>
                <w:rFonts w:cs="Arial"/>
                <w:color w:val="000000" w:themeColor="text1"/>
                <w:szCs w:val="18"/>
              </w:rPr>
              <w:t xml:space="preserve"> </w:t>
            </w:r>
          </w:p>
          <w:p w14:paraId="0165AE32"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0165AE33" w14:textId="77777777" w:rsidR="00C920CE" w:rsidRDefault="00C920CE">
            <w:pPr>
              <w:pStyle w:val="TAL"/>
              <w:rPr>
                <w:rFonts w:cs="Arial"/>
                <w:color w:val="000000" w:themeColor="text1"/>
                <w:szCs w:val="18"/>
              </w:rPr>
            </w:pPr>
          </w:p>
          <w:p w14:paraId="0165AE34"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0165AE35" w14:textId="77777777" w:rsidR="00C920CE" w:rsidRDefault="00C920CE">
            <w:pPr>
              <w:pStyle w:val="TAL"/>
              <w:rPr>
                <w:rFonts w:cs="Arial"/>
                <w:color w:val="000000" w:themeColor="text1"/>
                <w:szCs w:val="18"/>
              </w:rPr>
            </w:pPr>
          </w:p>
          <w:p w14:paraId="0165AE3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0165AE3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0165AE59" w14:textId="77777777">
        <w:tc>
          <w:tcPr>
            <w:tcW w:w="0" w:type="auto"/>
            <w:shd w:val="clear" w:color="auto" w:fill="auto"/>
          </w:tcPr>
          <w:p w14:paraId="0165AE3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0165AE3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0165AE3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0165AE3C"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0165AE3D"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165AE3E"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65AE3F" w14:textId="77777777" w:rsidR="00C920CE" w:rsidRDefault="00C920CE">
            <w:pPr>
              <w:pStyle w:val="TAL"/>
              <w:rPr>
                <w:rFonts w:cs="Arial"/>
                <w:color w:val="000000" w:themeColor="text1"/>
                <w:szCs w:val="18"/>
              </w:rPr>
            </w:pPr>
          </w:p>
          <w:p w14:paraId="0165AE40" w14:textId="77777777" w:rsidR="00C920CE" w:rsidRDefault="00226136">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165AE41" w14:textId="77777777" w:rsidR="00C920CE" w:rsidRDefault="00C920CE">
            <w:pPr>
              <w:pStyle w:val="TAL"/>
              <w:rPr>
                <w:rFonts w:cs="Arial"/>
                <w:color w:val="000000" w:themeColor="text1"/>
                <w:szCs w:val="18"/>
              </w:rPr>
            </w:pPr>
          </w:p>
          <w:p w14:paraId="0165AE4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165AE43"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E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0165AE45"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E4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0165AE4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165AE4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4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4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4B"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0165AE4C" w14:textId="77777777" w:rsidR="00C920CE" w:rsidRDefault="00C920CE">
            <w:pPr>
              <w:pStyle w:val="TAL"/>
              <w:rPr>
                <w:rFonts w:cs="Arial"/>
                <w:color w:val="000000" w:themeColor="text1"/>
                <w:szCs w:val="18"/>
              </w:rPr>
            </w:pPr>
          </w:p>
          <w:p w14:paraId="0165AE4D"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0165AE4E" w14:textId="77777777" w:rsidR="00C920CE" w:rsidRDefault="00226136">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0165AE4F" w14:textId="77777777" w:rsidR="00C920CE" w:rsidRDefault="00226136">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165AE50" w14:textId="77777777" w:rsidR="00C920CE" w:rsidRDefault="00C920CE">
            <w:pPr>
              <w:pStyle w:val="TAL"/>
              <w:rPr>
                <w:rFonts w:cs="Arial"/>
                <w:color w:val="000000" w:themeColor="text1"/>
                <w:szCs w:val="18"/>
              </w:rPr>
            </w:pPr>
          </w:p>
          <w:p w14:paraId="0165AE51"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0165AE5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0165AE53"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0165AE54" w14:textId="77777777" w:rsidR="00C920CE" w:rsidRDefault="00C920CE">
            <w:pPr>
              <w:pStyle w:val="TAL"/>
              <w:rPr>
                <w:rFonts w:cs="Arial"/>
                <w:color w:val="000000" w:themeColor="text1"/>
                <w:szCs w:val="18"/>
              </w:rPr>
            </w:pPr>
          </w:p>
          <w:p w14:paraId="0165AE55"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E56" w14:textId="77777777" w:rsidR="00C920CE" w:rsidRDefault="00C920CE">
            <w:pPr>
              <w:pStyle w:val="TAL"/>
              <w:rPr>
                <w:rFonts w:cs="Arial"/>
                <w:color w:val="000000" w:themeColor="text1"/>
                <w:szCs w:val="18"/>
              </w:rPr>
            </w:pPr>
          </w:p>
          <w:p w14:paraId="0165AE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65AE5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0165AE5A"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0165AE5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E5B"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E5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E6E" w14:textId="77777777">
        <w:tc>
          <w:tcPr>
            <w:tcW w:w="1818" w:type="dxa"/>
            <w:tcBorders>
              <w:top w:val="single" w:sz="4" w:space="0" w:color="auto"/>
              <w:left w:val="single" w:sz="4" w:space="0" w:color="auto"/>
              <w:bottom w:val="single" w:sz="4" w:space="0" w:color="auto"/>
              <w:right w:val="single" w:sz="4" w:space="0" w:color="auto"/>
            </w:tcBorders>
          </w:tcPr>
          <w:p w14:paraId="0165AE5E" w14:textId="77777777" w:rsidR="00C920CE" w:rsidRDefault="00226136">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E5F"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0165AE60" w14:textId="77777777" w:rsidR="00C920CE" w:rsidRDefault="00226136">
            <w:pPr>
              <w:rPr>
                <w:i/>
                <w:iCs/>
              </w:rPr>
            </w:pPr>
            <w:r>
              <w:rPr>
                <w:i/>
                <w:iCs/>
              </w:rPr>
              <w:t>Question: Can SRS for positioning/DL-PRS with 480/960 kHz SCS be supported in FR2-2 in R17?</w:t>
            </w:r>
          </w:p>
          <w:p w14:paraId="0165AE61" w14:textId="77777777" w:rsidR="00C920CE" w:rsidRDefault="00C920CE">
            <w:pPr>
              <w:spacing w:afterLines="50"/>
              <w:rPr>
                <w:rFonts w:eastAsiaTheme="minorEastAsia"/>
                <w:sz w:val="22"/>
              </w:rPr>
            </w:pPr>
          </w:p>
          <w:p w14:paraId="0165AE62"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0165AE63"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w:t>
            </w:r>
            <w:proofErr w:type="gramStart"/>
            <w:r>
              <w:rPr>
                <w:rFonts w:eastAsiaTheme="minorEastAsia"/>
                <w:sz w:val="22"/>
              </w:rPr>
              <w:t>particular question</w:t>
            </w:r>
            <w:proofErr w:type="gramEnd"/>
            <w:r>
              <w:rPr>
                <w:rFonts w:eastAsiaTheme="minorEastAsia"/>
                <w:sz w:val="22"/>
              </w:rPr>
              <w:t xml:space="preserve"> is ‘No’ at this moment, since e.g., FG27-3-3 and FG27-6 cannot report their component 3 for such larger SCSs as per the current definition. At least the two FGs are not available for FR2-2 operation with 480 or 960 kHz SCS. </w:t>
            </w:r>
          </w:p>
          <w:p w14:paraId="0165AE6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0165AE65" w14:textId="77777777" w:rsidR="00C920CE" w:rsidRDefault="00C920CE">
            <w:pPr>
              <w:spacing w:afterLines="50"/>
              <w:rPr>
                <w:rFonts w:eastAsiaTheme="minorEastAsia"/>
                <w:sz w:val="22"/>
              </w:rPr>
            </w:pPr>
          </w:p>
          <w:p w14:paraId="0165AE66" w14:textId="77777777" w:rsidR="00C920CE" w:rsidRDefault="00226136">
            <w:pPr>
              <w:spacing w:afterLines="50"/>
              <w:rPr>
                <w:rFonts w:eastAsiaTheme="minorEastAsia"/>
                <w:sz w:val="22"/>
              </w:rPr>
            </w:pPr>
            <w:r>
              <w:rPr>
                <w:rFonts w:eastAsiaTheme="minorEastAsia"/>
                <w:sz w:val="22"/>
              </w:rPr>
              <w:t xml:space="preserve">Here we </w:t>
            </w:r>
            <w:proofErr w:type="gramStart"/>
            <w:r>
              <w:rPr>
                <w:rFonts w:eastAsiaTheme="minorEastAsia"/>
                <w:sz w:val="22"/>
              </w:rPr>
              <w:t>have to</w:t>
            </w:r>
            <w:proofErr w:type="gramEnd"/>
            <w:r>
              <w:rPr>
                <w:rFonts w:eastAsiaTheme="minorEastAsia"/>
                <w:sz w:val="22"/>
              </w:rPr>
              <w:t xml:space="preserve">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0165AE67"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0165AE68"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0165AE6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0165AE6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0165AE6B"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0165AE6C"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0165AE6D" w14:textId="77777777" w:rsidR="00C920CE" w:rsidRDefault="00C920CE">
            <w:pPr>
              <w:spacing w:beforeLines="50" w:before="120"/>
              <w:jc w:val="left"/>
              <w:rPr>
                <w:rFonts w:ascii="Calibri" w:hAnsi="Calibri" w:cs="Calibri"/>
                <w:color w:val="000000"/>
              </w:rPr>
            </w:pPr>
          </w:p>
        </w:tc>
      </w:tr>
    </w:tbl>
    <w:p w14:paraId="0165AE6F" w14:textId="77777777" w:rsidR="00C920CE" w:rsidRDefault="00C920CE">
      <w:pPr>
        <w:pStyle w:val="maintext"/>
        <w:ind w:firstLineChars="90" w:firstLine="180"/>
        <w:rPr>
          <w:rFonts w:ascii="Calibri" w:eastAsia="SimSun" w:hAnsi="Calibri" w:cs="Calibri"/>
          <w:lang w:eastAsia="zh-CN"/>
        </w:rPr>
      </w:pPr>
    </w:p>
    <w:bookmarkEnd w:id="29"/>
    <w:bookmarkEnd w:id="30"/>
    <w:p w14:paraId="0165AE70" w14:textId="77777777" w:rsidR="00C920CE" w:rsidRDefault="00C920CE">
      <w:pPr>
        <w:pStyle w:val="maintext"/>
        <w:ind w:firstLineChars="90" w:firstLine="180"/>
        <w:rPr>
          <w:rFonts w:ascii="Calibri" w:eastAsia="SimSun" w:hAnsi="Calibri" w:cs="Calibri"/>
          <w:lang w:eastAsia="zh-CN"/>
        </w:rPr>
      </w:pPr>
    </w:p>
    <w:p w14:paraId="0165AE71"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165AE72"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0165AE7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E73"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E74"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E9E" w14:textId="77777777">
        <w:tc>
          <w:tcPr>
            <w:tcW w:w="1818" w:type="dxa"/>
            <w:tcBorders>
              <w:top w:val="single" w:sz="4" w:space="0" w:color="auto"/>
              <w:left w:val="single" w:sz="4" w:space="0" w:color="auto"/>
              <w:bottom w:val="single" w:sz="4" w:space="0" w:color="auto"/>
              <w:right w:val="single" w:sz="4" w:space="0" w:color="auto"/>
            </w:tcBorders>
          </w:tcPr>
          <w:p w14:paraId="0165AE76" w14:textId="77777777" w:rsidR="00C920CE" w:rsidRDefault="0022613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E77"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0165A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E78"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9"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A"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B"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C"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0165AE7E" w14:textId="77777777" w:rsidR="00C920CE" w:rsidRDefault="00C920CE">
            <w:pPr>
              <w:rPr>
                <w:lang w:val="en-GB" w:eastAsia="zh-CN"/>
              </w:rPr>
            </w:pPr>
          </w:p>
          <w:p w14:paraId="0165AE7F" w14:textId="77777777" w:rsidR="00C920CE" w:rsidRDefault="00226136">
            <w:pPr>
              <w:rPr>
                <w:lang w:val="en-GB" w:eastAsia="zh-CN"/>
              </w:rPr>
            </w:pPr>
            <w:r>
              <w:rPr>
                <w:rFonts w:hint="eastAsia"/>
                <w:lang w:val="en-GB" w:eastAsia="zh-CN"/>
              </w:rPr>
              <w:t>C</w:t>
            </w:r>
            <w:r>
              <w:rPr>
                <w:lang w:val="en-GB" w:eastAsia="zh-CN"/>
              </w:rPr>
              <w:t xml:space="preserve">onsider the backward compatibility issue, we suggest </w:t>
            </w:r>
            <w:proofErr w:type="gramStart"/>
            <w:r>
              <w:rPr>
                <w:lang w:val="en-GB" w:eastAsia="zh-CN"/>
              </w:rPr>
              <w:t>to introduce</w:t>
            </w:r>
            <w:proofErr w:type="gramEnd"/>
            <w:r>
              <w:rPr>
                <w:lang w:val="en-GB" w:eastAsia="zh-CN"/>
              </w:rPr>
              <w:t xml:space="preserve"> the M-sample capability within the PPW in a backward compatible way.</w:t>
            </w:r>
          </w:p>
          <w:p w14:paraId="0165AE80"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0165AE81"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165AE8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0165AE83"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0165AE8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0165AE85"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165AE86"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0165AE87"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0165AE88"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165AE89"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0165AE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E8A"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8B"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8C"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8D"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0165AE8E" w14:textId="77777777" w:rsidR="00C920CE" w:rsidRDefault="00C920CE">
                  <w:pPr>
                    <w:spacing w:afterLines="50"/>
                    <w:contextualSpacing/>
                    <w:rPr>
                      <w:rFonts w:eastAsia="MS Gothic" w:cs="Arial"/>
                      <w:color w:val="000000"/>
                      <w:sz w:val="18"/>
                      <w:szCs w:val="18"/>
                      <w:lang w:val="en-GB" w:eastAsia="ja-JP"/>
                    </w:rPr>
                  </w:pPr>
                </w:p>
                <w:p w14:paraId="0165AE8F"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1"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2"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3"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0165AE94"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0165AE95"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0165AE96"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165AE9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165AE98"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0165AE99" w14:textId="77777777" w:rsidR="00C920CE" w:rsidRDefault="00C920CE">
                  <w:pPr>
                    <w:spacing w:after="0"/>
                    <w:jc w:val="left"/>
                    <w:rPr>
                      <w:rFonts w:cs="Arial"/>
                      <w:color w:val="000000"/>
                      <w:sz w:val="18"/>
                      <w:szCs w:val="18"/>
                      <w:lang w:val="en-GB" w:eastAsia="zh-CN"/>
                    </w:rPr>
                  </w:pPr>
                </w:p>
                <w:p w14:paraId="0165AE9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165AE9B"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0165AE9D" w14:textId="77777777" w:rsidR="00C920CE" w:rsidRDefault="00C920CE">
            <w:pPr>
              <w:spacing w:beforeLines="50" w:before="120"/>
              <w:jc w:val="left"/>
              <w:rPr>
                <w:rFonts w:ascii="Calibri" w:hAnsi="Calibri" w:cs="Calibri"/>
                <w:color w:val="000000"/>
              </w:rPr>
            </w:pPr>
          </w:p>
        </w:tc>
      </w:tr>
    </w:tbl>
    <w:p w14:paraId="0165AE9F" w14:textId="77777777" w:rsidR="00C920CE" w:rsidRDefault="00C920CE">
      <w:pPr>
        <w:pStyle w:val="maintext"/>
        <w:ind w:firstLineChars="90" w:firstLine="181"/>
        <w:rPr>
          <w:rFonts w:ascii="Calibri" w:eastAsia="SimSun" w:hAnsi="Calibri" w:cs="Calibri"/>
          <w:b/>
          <w:bCs/>
          <w:lang w:eastAsia="zh-CN"/>
        </w:rPr>
      </w:pPr>
    </w:p>
    <w:p w14:paraId="0165AEA0" w14:textId="77777777" w:rsidR="00C920CE" w:rsidRDefault="00226136">
      <w:pPr>
        <w:pStyle w:val="Heading2"/>
        <w:numPr>
          <w:ilvl w:val="1"/>
          <w:numId w:val="8"/>
        </w:numPr>
        <w:rPr>
          <w:color w:val="000000"/>
        </w:rPr>
      </w:pPr>
      <w:r>
        <w:rPr>
          <w:color w:val="000000"/>
        </w:rPr>
        <w:t>NR_DL1024QAM_FR1</w:t>
      </w:r>
    </w:p>
    <w:p w14:paraId="0165AEA1"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0165AEA2" w14:textId="77777777" w:rsidR="00C920CE" w:rsidRDefault="00C920CE">
      <w:pPr>
        <w:pStyle w:val="maintext"/>
        <w:ind w:firstLineChars="90" w:firstLine="180"/>
        <w:rPr>
          <w:rFonts w:ascii="Calibri" w:hAnsi="Calibri" w:cs="Arial"/>
        </w:rPr>
      </w:pPr>
    </w:p>
    <w:p w14:paraId="0165AEA3" w14:textId="77777777" w:rsidR="00C920CE" w:rsidRDefault="00226136">
      <w:pPr>
        <w:pStyle w:val="Heading1"/>
        <w:numPr>
          <w:ilvl w:val="0"/>
          <w:numId w:val="8"/>
        </w:numPr>
        <w:jc w:val="both"/>
        <w:rPr>
          <w:color w:val="000000"/>
        </w:rPr>
      </w:pPr>
      <w:r>
        <w:rPr>
          <w:color w:val="000000"/>
        </w:rPr>
        <w:t>Discussion Items during RAN1 #110bis-e — First Checkpoint</w:t>
      </w:r>
    </w:p>
    <w:p w14:paraId="0165AEA4"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0165AEA5" w14:textId="77777777" w:rsidR="00C920CE" w:rsidRDefault="00C920CE">
      <w:pPr>
        <w:pStyle w:val="maintext"/>
        <w:ind w:firstLineChars="90" w:firstLine="180"/>
        <w:rPr>
          <w:rFonts w:ascii="Calibri" w:eastAsia="SimSun" w:hAnsi="Calibri" w:cs="Calibri"/>
          <w:lang w:eastAsia="zh-CN"/>
        </w:rPr>
      </w:pPr>
    </w:p>
    <w:p w14:paraId="0165AEA6"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165AEA7"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EA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EA8"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EA9"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EAD" w14:textId="77777777">
        <w:tc>
          <w:tcPr>
            <w:tcW w:w="1818" w:type="dxa"/>
            <w:tcBorders>
              <w:top w:val="single" w:sz="4" w:space="0" w:color="auto"/>
              <w:left w:val="single" w:sz="4" w:space="0" w:color="auto"/>
              <w:bottom w:val="single" w:sz="4" w:space="0" w:color="auto"/>
              <w:right w:val="single" w:sz="4" w:space="0" w:color="auto"/>
            </w:tcBorders>
          </w:tcPr>
          <w:p w14:paraId="0165AEAB"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AEAC" w14:textId="77777777" w:rsidR="00C920CE" w:rsidRDefault="00C920CE">
            <w:pPr>
              <w:jc w:val="left"/>
              <w:rPr>
                <w:rFonts w:eastAsia="SimSun"/>
              </w:rPr>
            </w:pPr>
          </w:p>
        </w:tc>
      </w:tr>
    </w:tbl>
    <w:p w14:paraId="0165AEAE" w14:textId="77777777" w:rsidR="00C920CE" w:rsidRDefault="00C920CE">
      <w:pPr>
        <w:pStyle w:val="maintext"/>
        <w:ind w:firstLineChars="90" w:firstLine="180"/>
        <w:rPr>
          <w:rFonts w:ascii="Calibri" w:eastAsia="SimSun" w:hAnsi="Calibri" w:cs="Calibri"/>
          <w:lang w:eastAsia="zh-CN"/>
        </w:rPr>
      </w:pPr>
    </w:p>
    <w:bookmarkEnd w:id="56"/>
    <w:p w14:paraId="0165AEAF" w14:textId="77777777" w:rsidR="00C920CE" w:rsidRDefault="00226136">
      <w:pPr>
        <w:pStyle w:val="Heading2"/>
        <w:numPr>
          <w:ilvl w:val="1"/>
          <w:numId w:val="8"/>
        </w:numPr>
        <w:rPr>
          <w:color w:val="000000"/>
        </w:rPr>
      </w:pPr>
      <w:proofErr w:type="spellStart"/>
      <w:r>
        <w:rPr>
          <w:color w:val="000000"/>
        </w:rPr>
        <w:t>NR_FeMIMO</w:t>
      </w:r>
      <w:proofErr w:type="spellEnd"/>
    </w:p>
    <w:p w14:paraId="0165AEB0" w14:textId="77777777" w:rsidR="00C920CE" w:rsidRDefault="00C920CE">
      <w:pPr>
        <w:pStyle w:val="maintext"/>
        <w:ind w:firstLineChars="90" w:firstLine="180"/>
        <w:rPr>
          <w:rFonts w:ascii="Calibri" w:eastAsia="SimSun" w:hAnsi="Calibri" w:cs="Calibri"/>
          <w:lang w:eastAsia="zh-CN"/>
        </w:rPr>
      </w:pPr>
    </w:p>
    <w:p w14:paraId="0165AEB1"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0165AEB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EB3" w14:textId="77777777" w:rsidR="00C920CE" w:rsidRDefault="00C920CE">
      <w:pPr>
        <w:pStyle w:val="maintext"/>
        <w:ind w:firstLineChars="90" w:firstLine="180"/>
        <w:rPr>
          <w:rFonts w:ascii="Calibri" w:hAnsi="Calibri" w:cs="Arial"/>
        </w:rPr>
      </w:pPr>
    </w:p>
    <w:p w14:paraId="0165AEB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65AEB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165AEC8" w14:textId="77777777">
        <w:tc>
          <w:tcPr>
            <w:tcW w:w="0" w:type="auto"/>
            <w:shd w:val="clear" w:color="auto" w:fill="auto"/>
          </w:tcPr>
          <w:p w14:paraId="0165AEB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0165AEB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0165AEB8"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0165AEB9"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EB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165AEB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0165AEB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0165AEBD"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165AEB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EB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0165AEC0"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0165AE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0165AEC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0165AEC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0165AEC4"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165AEC5" w14:textId="77777777" w:rsidR="00C920CE" w:rsidRDefault="00C920CE">
            <w:pPr>
              <w:pStyle w:val="maintext"/>
              <w:ind w:firstLineChars="0" w:firstLine="0"/>
              <w:jc w:val="left"/>
              <w:rPr>
                <w:rFonts w:ascii="Arial" w:hAnsi="Arial" w:cs="Arial"/>
                <w:color w:val="000000" w:themeColor="text1"/>
                <w:sz w:val="18"/>
                <w:szCs w:val="18"/>
              </w:rPr>
            </w:pPr>
          </w:p>
          <w:p w14:paraId="0165AEC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0165AEC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165AEC9"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E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ECA"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EC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ECF" w14:textId="77777777">
        <w:tc>
          <w:tcPr>
            <w:tcW w:w="1818" w:type="dxa"/>
            <w:tcBorders>
              <w:top w:val="single" w:sz="4" w:space="0" w:color="auto"/>
              <w:left w:val="single" w:sz="4" w:space="0" w:color="auto"/>
              <w:bottom w:val="single" w:sz="4" w:space="0" w:color="auto"/>
              <w:right w:val="single" w:sz="4" w:space="0" w:color="auto"/>
            </w:tcBorders>
          </w:tcPr>
          <w:p w14:paraId="0165AECD"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ECE" w14:textId="77777777" w:rsidR="00C920CE" w:rsidRDefault="00226136">
            <w:pPr>
              <w:jc w:val="left"/>
              <w:rPr>
                <w:rFonts w:eastAsia="SimSun"/>
              </w:rPr>
            </w:pPr>
            <w:r>
              <w:rPr>
                <w:rFonts w:eastAsia="SimSun"/>
              </w:rPr>
              <w:t>We are fine the proposed change</w:t>
            </w:r>
          </w:p>
        </w:tc>
      </w:tr>
      <w:tr w:rsidR="00C920CE" w14:paraId="0165AED2" w14:textId="77777777">
        <w:tc>
          <w:tcPr>
            <w:tcW w:w="1818" w:type="dxa"/>
            <w:tcBorders>
              <w:top w:val="single" w:sz="4" w:space="0" w:color="auto"/>
              <w:left w:val="single" w:sz="4" w:space="0" w:color="auto"/>
              <w:bottom w:val="single" w:sz="4" w:space="0" w:color="auto"/>
              <w:right w:val="single" w:sz="4" w:space="0" w:color="auto"/>
            </w:tcBorders>
          </w:tcPr>
          <w:p w14:paraId="0165AED0"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AED1" w14:textId="77777777" w:rsidR="00C920CE" w:rsidRDefault="00C920CE">
            <w:pPr>
              <w:jc w:val="left"/>
              <w:rPr>
                <w:rFonts w:eastAsia="SimSun"/>
              </w:rPr>
            </w:pPr>
          </w:p>
        </w:tc>
      </w:tr>
    </w:tbl>
    <w:p w14:paraId="0165AED3" w14:textId="77777777" w:rsidR="00C920CE" w:rsidRDefault="00C920CE">
      <w:pPr>
        <w:pStyle w:val="maintext"/>
        <w:ind w:firstLineChars="90" w:firstLine="180"/>
        <w:rPr>
          <w:rFonts w:ascii="Calibri" w:eastAsia="SimSun" w:hAnsi="Calibri" w:cs="Calibri"/>
          <w:lang w:eastAsia="zh-CN"/>
        </w:rPr>
      </w:pPr>
    </w:p>
    <w:p w14:paraId="0165AED4" w14:textId="77777777" w:rsidR="00C920CE" w:rsidRDefault="00226136">
      <w:pPr>
        <w:pStyle w:val="Heading3"/>
        <w:numPr>
          <w:ilvl w:val="2"/>
          <w:numId w:val="24"/>
        </w:numPr>
        <w:rPr>
          <w:color w:val="000000"/>
        </w:rPr>
      </w:pPr>
      <w:r>
        <w:rPr>
          <w:color w:val="000000"/>
        </w:rPr>
        <w:t>New FG: Inter-cell beam measurement and reporting</w:t>
      </w:r>
    </w:p>
    <w:p w14:paraId="0165AED5"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ED6" w14:textId="77777777" w:rsidR="00C920CE" w:rsidRDefault="00C920CE">
      <w:pPr>
        <w:pStyle w:val="maintext"/>
        <w:ind w:firstLineChars="90" w:firstLine="180"/>
        <w:rPr>
          <w:rFonts w:ascii="Calibri" w:hAnsi="Calibri" w:cs="Arial"/>
        </w:rPr>
      </w:pPr>
    </w:p>
    <w:p w14:paraId="0165AED7"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0165AED8"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0165AEEC" w14:textId="77777777">
        <w:tc>
          <w:tcPr>
            <w:tcW w:w="0" w:type="auto"/>
            <w:shd w:val="clear" w:color="auto" w:fill="auto"/>
          </w:tcPr>
          <w:p w14:paraId="0165AE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0165AED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0165AEDB"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0165AED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165AEDD"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0165AED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0165AEDF"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0165AEE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EE1"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EE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0165AEE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EE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EE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0165AEE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0165AEE7"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EE8"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0165AEE9"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EE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0165AE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0165AEED"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EF0"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EEE"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EEF"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EF3" w14:textId="77777777" w:rsidTr="00976638">
        <w:tc>
          <w:tcPr>
            <w:tcW w:w="1818" w:type="dxa"/>
            <w:tcBorders>
              <w:top w:val="single" w:sz="4" w:space="0" w:color="auto"/>
              <w:left w:val="single" w:sz="4" w:space="0" w:color="auto"/>
              <w:bottom w:val="single" w:sz="4" w:space="0" w:color="auto"/>
              <w:right w:val="single" w:sz="4" w:space="0" w:color="auto"/>
            </w:tcBorders>
          </w:tcPr>
          <w:p w14:paraId="0165AEF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EF2" w14:textId="77777777" w:rsidR="00C920CE" w:rsidRDefault="00226136">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C920CE" w14:paraId="0165AEF6" w14:textId="77777777" w:rsidTr="00976638">
        <w:tc>
          <w:tcPr>
            <w:tcW w:w="1818" w:type="dxa"/>
            <w:tcBorders>
              <w:top w:val="single" w:sz="4" w:space="0" w:color="auto"/>
              <w:left w:val="single" w:sz="4" w:space="0" w:color="auto"/>
              <w:bottom w:val="single" w:sz="4" w:space="0" w:color="auto"/>
              <w:right w:val="single" w:sz="4" w:space="0" w:color="auto"/>
            </w:tcBorders>
          </w:tcPr>
          <w:p w14:paraId="0165AEF4" w14:textId="75C8C82F"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65AEF5" w14:textId="2A2BDEC9" w:rsidR="00C920CE" w:rsidRDefault="00226136">
            <w:pPr>
              <w:jc w:val="left"/>
              <w:rPr>
                <w:rFonts w:eastAsia="SimSun"/>
              </w:rPr>
            </w:pPr>
            <w:r>
              <w:rPr>
                <w:rFonts w:eastAsia="SimSun"/>
              </w:rPr>
              <w:t>Support in principle</w:t>
            </w:r>
          </w:p>
        </w:tc>
      </w:tr>
      <w:tr w:rsidR="00976638" w14:paraId="063D3C13" w14:textId="77777777" w:rsidTr="00976638">
        <w:tc>
          <w:tcPr>
            <w:tcW w:w="1818" w:type="dxa"/>
            <w:tcBorders>
              <w:top w:val="single" w:sz="4" w:space="0" w:color="auto"/>
              <w:left w:val="single" w:sz="4" w:space="0" w:color="auto"/>
              <w:bottom w:val="single" w:sz="4" w:space="0" w:color="auto"/>
              <w:right w:val="single" w:sz="4" w:space="0" w:color="auto"/>
            </w:tcBorders>
          </w:tcPr>
          <w:p w14:paraId="2BD78661" w14:textId="7ECF793F"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lang w:val="en-FI"/>
              </w:rPr>
              <w:t>Nokia, NSB</w:t>
            </w:r>
          </w:p>
        </w:tc>
        <w:tc>
          <w:tcPr>
            <w:tcW w:w="20522" w:type="dxa"/>
            <w:tcBorders>
              <w:top w:val="single" w:sz="4" w:space="0" w:color="auto"/>
              <w:left w:val="single" w:sz="4" w:space="0" w:color="auto"/>
              <w:bottom w:val="single" w:sz="4" w:space="0" w:color="auto"/>
              <w:right w:val="single" w:sz="4" w:space="0" w:color="auto"/>
            </w:tcBorders>
          </w:tcPr>
          <w:p w14:paraId="064AFF9F" w14:textId="64D577EA" w:rsidR="00976638" w:rsidRPr="00976638" w:rsidRDefault="00976638" w:rsidP="00976638">
            <w:pPr>
              <w:jc w:val="left"/>
              <w:rPr>
                <w:rFonts w:eastAsia="SimSun"/>
                <w:lang w:val="en-FI"/>
              </w:rPr>
            </w:pPr>
            <w:r>
              <w:rPr>
                <w:rFonts w:eastAsia="SimSun"/>
                <w:lang w:val="en-FI"/>
              </w:rPr>
              <w:t>Do not support. It is not clear from the description what this new FG would mean on top of FG23-1-2.</w:t>
            </w:r>
          </w:p>
        </w:tc>
      </w:tr>
    </w:tbl>
    <w:p w14:paraId="0165AEF7" w14:textId="77777777" w:rsidR="00C920CE" w:rsidRDefault="00C920CE">
      <w:pPr>
        <w:pStyle w:val="maintext"/>
        <w:ind w:firstLineChars="90" w:firstLine="180"/>
        <w:rPr>
          <w:rFonts w:ascii="Calibri" w:eastAsia="SimSun" w:hAnsi="Calibri" w:cs="Calibri"/>
          <w:lang w:eastAsia="zh-CN"/>
        </w:rPr>
      </w:pPr>
    </w:p>
    <w:p w14:paraId="0165AEF8" w14:textId="77777777" w:rsidR="00C920CE" w:rsidRDefault="00226136">
      <w:pPr>
        <w:pStyle w:val="Heading3"/>
        <w:numPr>
          <w:ilvl w:val="2"/>
          <w:numId w:val="24"/>
        </w:numPr>
        <w:rPr>
          <w:color w:val="000000"/>
        </w:rPr>
      </w:pPr>
      <w:r>
        <w:rPr>
          <w:color w:val="000000"/>
        </w:rPr>
        <w:t>New FG: Support of CSI-IM for CSI enhancement for multi-TRP</w:t>
      </w:r>
    </w:p>
    <w:p w14:paraId="0165AEF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EFA" w14:textId="77777777" w:rsidR="00C920CE" w:rsidRDefault="00C920CE">
      <w:pPr>
        <w:pStyle w:val="maintext"/>
        <w:ind w:firstLineChars="90" w:firstLine="180"/>
        <w:rPr>
          <w:rFonts w:ascii="Calibri" w:hAnsi="Calibri" w:cs="Arial"/>
        </w:rPr>
      </w:pPr>
    </w:p>
    <w:p w14:paraId="0165AEF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0165AEFC"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0165AF0B" w14:textId="77777777">
        <w:tc>
          <w:tcPr>
            <w:tcW w:w="0" w:type="auto"/>
            <w:shd w:val="clear" w:color="auto" w:fill="auto"/>
          </w:tcPr>
          <w:p w14:paraId="0165AEFD"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165AEF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0165AEFF"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0165AF0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Support CSI-IM for CSI enhancement for </w:t>
            </w:r>
            <w:proofErr w:type="gramStart"/>
            <w:r>
              <w:rPr>
                <w:rFonts w:ascii="Arial" w:hAnsi="Arial" w:cs="Arial"/>
                <w:color w:val="FF0000"/>
                <w:sz w:val="18"/>
                <w:szCs w:val="18"/>
              </w:rPr>
              <w:t>Multi-TRP</w:t>
            </w:r>
            <w:proofErr w:type="gramEnd"/>
          </w:p>
        </w:tc>
        <w:tc>
          <w:tcPr>
            <w:tcW w:w="0" w:type="auto"/>
            <w:shd w:val="clear" w:color="auto" w:fill="auto"/>
          </w:tcPr>
          <w:p w14:paraId="0165AF01"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0165AF02"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0165AF0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04"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0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0165AF06"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F07"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0165AF0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F0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0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0165AF0C"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0F"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0D"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0E"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12" w14:textId="77777777" w:rsidTr="00976638">
        <w:tc>
          <w:tcPr>
            <w:tcW w:w="1818" w:type="dxa"/>
            <w:tcBorders>
              <w:top w:val="single" w:sz="4" w:space="0" w:color="auto"/>
              <w:left w:val="single" w:sz="4" w:space="0" w:color="auto"/>
              <w:bottom w:val="single" w:sz="4" w:space="0" w:color="auto"/>
              <w:right w:val="single" w:sz="4" w:space="0" w:color="auto"/>
            </w:tcBorders>
          </w:tcPr>
          <w:p w14:paraId="0165AF10"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165AF11"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0165AF15" w14:textId="77777777" w:rsidTr="00976638">
        <w:tc>
          <w:tcPr>
            <w:tcW w:w="1818" w:type="dxa"/>
            <w:tcBorders>
              <w:top w:val="single" w:sz="4" w:space="0" w:color="auto"/>
              <w:left w:val="single" w:sz="4" w:space="0" w:color="auto"/>
              <w:bottom w:val="single" w:sz="4" w:space="0" w:color="auto"/>
              <w:right w:val="single" w:sz="4" w:space="0" w:color="auto"/>
            </w:tcBorders>
          </w:tcPr>
          <w:p w14:paraId="0165AF1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F14"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165AF18" w14:textId="77777777" w:rsidTr="00976638">
        <w:tc>
          <w:tcPr>
            <w:tcW w:w="1818" w:type="dxa"/>
            <w:tcBorders>
              <w:top w:val="single" w:sz="4" w:space="0" w:color="auto"/>
              <w:left w:val="single" w:sz="4" w:space="0" w:color="auto"/>
              <w:bottom w:val="single" w:sz="4" w:space="0" w:color="auto"/>
              <w:right w:val="single" w:sz="4" w:space="0" w:color="auto"/>
            </w:tcBorders>
          </w:tcPr>
          <w:p w14:paraId="0165AF16" w14:textId="542A504E"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lang w:val="en-FI"/>
              </w:rPr>
              <w:t>Nokia, NSB</w:t>
            </w:r>
          </w:p>
        </w:tc>
        <w:tc>
          <w:tcPr>
            <w:tcW w:w="20522" w:type="dxa"/>
            <w:tcBorders>
              <w:top w:val="single" w:sz="4" w:space="0" w:color="auto"/>
              <w:left w:val="single" w:sz="4" w:space="0" w:color="auto"/>
              <w:bottom w:val="single" w:sz="4" w:space="0" w:color="auto"/>
              <w:right w:val="single" w:sz="4" w:space="0" w:color="auto"/>
            </w:tcBorders>
          </w:tcPr>
          <w:p w14:paraId="0165AF17" w14:textId="1963A64A" w:rsidR="00976638" w:rsidRPr="00976638" w:rsidRDefault="00976638" w:rsidP="00976638">
            <w:pPr>
              <w:jc w:val="left"/>
              <w:rPr>
                <w:rFonts w:eastAsiaTheme="minorEastAsia"/>
                <w:lang w:val="en-FI" w:eastAsia="ko-KR"/>
              </w:rPr>
            </w:pPr>
            <w:r>
              <w:rPr>
                <w:rFonts w:eastAsiaTheme="minorEastAsia"/>
                <w:lang w:val="en-FI" w:eastAsia="ko-KR"/>
              </w:rPr>
              <w:t>OK</w:t>
            </w:r>
          </w:p>
        </w:tc>
      </w:tr>
    </w:tbl>
    <w:p w14:paraId="0165AF19" w14:textId="77777777" w:rsidR="00C920CE" w:rsidRDefault="00C920CE">
      <w:pPr>
        <w:pStyle w:val="maintext"/>
        <w:ind w:firstLineChars="90" w:firstLine="180"/>
        <w:rPr>
          <w:rFonts w:ascii="Calibri" w:eastAsia="SimSun" w:hAnsi="Calibri" w:cs="Calibri"/>
          <w:lang w:eastAsia="zh-CN"/>
        </w:rPr>
      </w:pPr>
    </w:p>
    <w:p w14:paraId="0165AF1A"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0165AF1B"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F1C" w14:textId="77777777" w:rsidR="00C920CE" w:rsidRDefault="00C920CE">
      <w:pPr>
        <w:pStyle w:val="maintext"/>
        <w:ind w:firstLineChars="90" w:firstLine="180"/>
        <w:rPr>
          <w:rFonts w:ascii="Calibri" w:hAnsi="Calibri" w:cs="Arial"/>
        </w:rPr>
      </w:pPr>
    </w:p>
    <w:p w14:paraId="0165AF1D"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0165AF1E"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0165AF2D" w14:textId="77777777">
        <w:tc>
          <w:tcPr>
            <w:tcW w:w="0" w:type="auto"/>
            <w:shd w:val="clear" w:color="auto" w:fill="auto"/>
          </w:tcPr>
          <w:p w14:paraId="0165AF1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165AF2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165AF21"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0165AF22"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0165AF23"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4"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0165AF2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65AF26"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7"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0165AF28"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65AF2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65AF2A"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B"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0165AF2E"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3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2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30"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37" w14:textId="77777777" w:rsidTr="00976638">
        <w:tc>
          <w:tcPr>
            <w:tcW w:w="1818" w:type="dxa"/>
            <w:tcBorders>
              <w:top w:val="single" w:sz="4" w:space="0" w:color="auto"/>
              <w:left w:val="single" w:sz="4" w:space="0" w:color="auto"/>
              <w:bottom w:val="single" w:sz="4" w:space="0" w:color="auto"/>
              <w:right w:val="single" w:sz="4" w:space="0" w:color="auto"/>
            </w:tcBorders>
          </w:tcPr>
          <w:p w14:paraId="0165AF3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165AF33"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0165AF34" w14:textId="77777777" w:rsidR="00C920CE" w:rsidRDefault="00C920CE">
            <w:pPr>
              <w:jc w:val="left"/>
              <w:rPr>
                <w:rFonts w:eastAsiaTheme="minorEastAsia"/>
                <w:lang w:eastAsia="ko-KR"/>
              </w:rPr>
            </w:pPr>
          </w:p>
          <w:p w14:paraId="0165AF35"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0165AF36"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0165AF3A" w14:textId="77777777" w:rsidTr="00976638">
        <w:tc>
          <w:tcPr>
            <w:tcW w:w="1818" w:type="dxa"/>
            <w:tcBorders>
              <w:top w:val="single" w:sz="4" w:space="0" w:color="auto"/>
              <w:left w:val="single" w:sz="4" w:space="0" w:color="auto"/>
              <w:bottom w:val="single" w:sz="4" w:space="0" w:color="auto"/>
              <w:right w:val="single" w:sz="4" w:space="0" w:color="auto"/>
            </w:tcBorders>
          </w:tcPr>
          <w:p w14:paraId="0165AF38"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F39"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0165AF3D" w14:textId="77777777" w:rsidTr="00976638">
        <w:tc>
          <w:tcPr>
            <w:tcW w:w="1818" w:type="dxa"/>
            <w:tcBorders>
              <w:top w:val="single" w:sz="4" w:space="0" w:color="auto"/>
              <w:left w:val="single" w:sz="4" w:space="0" w:color="auto"/>
              <w:bottom w:val="single" w:sz="4" w:space="0" w:color="auto"/>
              <w:right w:val="single" w:sz="4" w:space="0" w:color="auto"/>
            </w:tcBorders>
          </w:tcPr>
          <w:p w14:paraId="0165AF3B" w14:textId="05FAB8EA"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lang w:val="en-FI"/>
              </w:rPr>
              <w:t>Nokia, NSB</w:t>
            </w:r>
          </w:p>
        </w:tc>
        <w:tc>
          <w:tcPr>
            <w:tcW w:w="20522" w:type="dxa"/>
            <w:tcBorders>
              <w:top w:val="single" w:sz="4" w:space="0" w:color="auto"/>
              <w:left w:val="single" w:sz="4" w:space="0" w:color="auto"/>
              <w:bottom w:val="single" w:sz="4" w:space="0" w:color="auto"/>
              <w:right w:val="single" w:sz="4" w:space="0" w:color="auto"/>
            </w:tcBorders>
          </w:tcPr>
          <w:p w14:paraId="0165AF3C" w14:textId="0DC241C5" w:rsidR="00976638" w:rsidRPr="00976638" w:rsidRDefault="00976638" w:rsidP="00976638">
            <w:pPr>
              <w:jc w:val="left"/>
              <w:rPr>
                <w:rFonts w:eastAsiaTheme="minorEastAsia"/>
                <w:lang w:val="en-FI" w:eastAsia="ko-KR"/>
              </w:rPr>
            </w:pPr>
            <w:r>
              <w:rPr>
                <w:rFonts w:eastAsiaTheme="minorEastAsia"/>
                <w:lang w:val="en-FI" w:eastAsia="ko-KR"/>
              </w:rPr>
              <w:t>Agree with Samsung and Apple above, this FG is not needed.</w:t>
            </w:r>
          </w:p>
        </w:tc>
      </w:tr>
    </w:tbl>
    <w:p w14:paraId="0165AF3E" w14:textId="77777777" w:rsidR="00C920CE" w:rsidRDefault="00C920CE">
      <w:pPr>
        <w:pStyle w:val="maintext"/>
        <w:ind w:firstLineChars="90" w:firstLine="180"/>
        <w:rPr>
          <w:rFonts w:ascii="Calibri" w:eastAsia="SimSun" w:hAnsi="Calibri" w:cs="Calibri"/>
          <w:lang w:eastAsia="zh-CN"/>
        </w:rPr>
      </w:pPr>
    </w:p>
    <w:bookmarkEnd w:id="57"/>
    <w:bookmarkEnd w:id="58"/>
    <w:p w14:paraId="0165AF3F" w14:textId="77777777" w:rsidR="00C920CE" w:rsidRDefault="00226136">
      <w:pPr>
        <w:pStyle w:val="Heading2"/>
        <w:numPr>
          <w:ilvl w:val="1"/>
          <w:numId w:val="8"/>
        </w:numPr>
        <w:rPr>
          <w:color w:val="000000"/>
        </w:rPr>
      </w:pPr>
      <w:r>
        <w:rPr>
          <w:color w:val="000000"/>
        </w:rPr>
        <w:t>NR_ext_to_71GHz</w:t>
      </w:r>
    </w:p>
    <w:p w14:paraId="0165AF40" w14:textId="77777777" w:rsidR="00C920CE" w:rsidRDefault="00C920CE">
      <w:pPr>
        <w:pStyle w:val="maintext"/>
        <w:ind w:firstLineChars="90" w:firstLine="180"/>
        <w:rPr>
          <w:rFonts w:ascii="Calibri" w:eastAsia="SimSun" w:hAnsi="Calibri" w:cs="Calibri"/>
          <w:lang w:eastAsia="zh-CN"/>
        </w:rPr>
      </w:pPr>
    </w:p>
    <w:p w14:paraId="0165AF41"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0165AF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F43" w14:textId="77777777" w:rsidR="00C920CE" w:rsidRDefault="00C920CE">
      <w:pPr>
        <w:pStyle w:val="maintext"/>
        <w:ind w:firstLineChars="90" w:firstLine="180"/>
        <w:rPr>
          <w:rFonts w:ascii="Calibri" w:hAnsi="Calibri" w:cs="Arial"/>
        </w:rPr>
      </w:pPr>
    </w:p>
    <w:p w14:paraId="0165AF44"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0165AF4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0165AF56" w14:textId="77777777">
        <w:tc>
          <w:tcPr>
            <w:tcW w:w="0" w:type="auto"/>
            <w:shd w:val="clear" w:color="auto" w:fill="auto"/>
          </w:tcPr>
          <w:p w14:paraId="0165AF46"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4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0165AF48"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0165AF49"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 xml:space="preserve">1. </w:t>
            </w:r>
            <w:proofErr w:type="gramStart"/>
            <w:r>
              <w:rPr>
                <w:rFonts w:eastAsia="MS Gothic" w:cs="Arial"/>
                <w:color w:val="FF0000"/>
                <w:sz w:val="18"/>
                <w:szCs w:val="18"/>
                <w:lang w:eastAsia="ja-JP"/>
              </w:rPr>
              <w:t>Multi-PDSCH</w:t>
            </w:r>
            <w:proofErr w:type="gramEnd"/>
            <w:r>
              <w:rPr>
                <w:rFonts w:eastAsia="MS Gothic" w:cs="Arial"/>
                <w:color w:val="FF0000"/>
                <w:sz w:val="18"/>
                <w:szCs w:val="18"/>
                <w:lang w:eastAsia="ja-JP"/>
              </w:rPr>
              <w:t xml:space="preserve"> scheduling by single DCI for the operation with 60 kHz SCSs in FR2-1</w:t>
            </w:r>
          </w:p>
          <w:p w14:paraId="0165AF4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0165AF4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4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165AF4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4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0165AF4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5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3"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54"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0165AF55"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0165AF67" w14:textId="77777777">
        <w:tc>
          <w:tcPr>
            <w:tcW w:w="0" w:type="auto"/>
            <w:shd w:val="clear" w:color="auto" w:fill="auto"/>
          </w:tcPr>
          <w:p w14:paraId="0165AF5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58"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0165AF5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0165AF5A"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 xml:space="preserve">1. </w:t>
            </w:r>
            <w:proofErr w:type="gramStart"/>
            <w:r>
              <w:rPr>
                <w:rFonts w:eastAsia="MS Gothic" w:cs="Arial"/>
                <w:color w:val="FF0000"/>
                <w:sz w:val="18"/>
                <w:szCs w:val="18"/>
                <w:lang w:eastAsia="ja-JP"/>
              </w:rPr>
              <w:t>Multi-PDSCH</w:t>
            </w:r>
            <w:proofErr w:type="gramEnd"/>
            <w:r>
              <w:rPr>
                <w:rFonts w:eastAsia="MS Gothic" w:cs="Arial"/>
                <w:color w:val="FF0000"/>
                <w:sz w:val="18"/>
                <w:szCs w:val="18"/>
                <w:lang w:eastAsia="ja-JP"/>
              </w:rPr>
              <w:t xml:space="preserve"> scheduling by single DCI for the operation with 15/30/60 kHz SCSs in FR1</w:t>
            </w:r>
          </w:p>
          <w:p w14:paraId="0165AF5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0165AF5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5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165AF5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0165AF6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6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6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6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64"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65"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0165AF66"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0165AF76" w14:textId="77777777">
        <w:tc>
          <w:tcPr>
            <w:tcW w:w="0" w:type="auto"/>
            <w:shd w:val="clear" w:color="auto" w:fill="auto"/>
          </w:tcPr>
          <w:p w14:paraId="0165AF68"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6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165AF6A"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0165AF6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60 kHz SCSs with non-contiguous allocation in FR2-1</w:t>
            </w:r>
          </w:p>
        </w:tc>
        <w:tc>
          <w:tcPr>
            <w:tcW w:w="0" w:type="auto"/>
          </w:tcPr>
          <w:p w14:paraId="0165AF6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0165AF6D"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165AF6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F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65AF7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7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7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7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74"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7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0165AF85" w14:textId="77777777">
        <w:tc>
          <w:tcPr>
            <w:tcW w:w="0" w:type="auto"/>
            <w:shd w:val="clear" w:color="auto" w:fill="auto"/>
          </w:tcPr>
          <w:p w14:paraId="0165AF7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78"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0165AF7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0165AF7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15/30/60 kHz SCSs with non-contiguous allocation in FR1</w:t>
            </w:r>
          </w:p>
        </w:tc>
        <w:tc>
          <w:tcPr>
            <w:tcW w:w="0" w:type="auto"/>
          </w:tcPr>
          <w:p w14:paraId="0165AF7B"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0165AF7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165AF7D"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F7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0165AF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8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8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8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83"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165AF86" w14:textId="77777777" w:rsidR="00C920CE" w:rsidRDefault="00C920CE">
      <w:pPr>
        <w:pStyle w:val="maintext"/>
        <w:ind w:firstLineChars="90" w:firstLine="180"/>
        <w:rPr>
          <w:rFonts w:ascii="Calibri" w:hAnsi="Calibri" w:cs="Arial"/>
        </w:rPr>
      </w:pPr>
    </w:p>
    <w:p w14:paraId="0165AF87"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88"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89"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8D" w14:textId="77777777">
        <w:tc>
          <w:tcPr>
            <w:tcW w:w="1818" w:type="dxa"/>
            <w:tcBorders>
              <w:top w:val="single" w:sz="4" w:space="0" w:color="auto"/>
              <w:left w:val="single" w:sz="4" w:space="0" w:color="auto"/>
              <w:bottom w:val="single" w:sz="4" w:space="0" w:color="auto"/>
              <w:right w:val="single" w:sz="4" w:space="0" w:color="auto"/>
            </w:tcBorders>
          </w:tcPr>
          <w:p w14:paraId="0165AF8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165AF8C"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165AF93" w14:textId="77777777">
        <w:tc>
          <w:tcPr>
            <w:tcW w:w="1818" w:type="dxa"/>
            <w:tcBorders>
              <w:top w:val="single" w:sz="4" w:space="0" w:color="auto"/>
              <w:left w:val="single" w:sz="4" w:space="0" w:color="auto"/>
              <w:bottom w:val="single" w:sz="4" w:space="0" w:color="auto"/>
              <w:right w:val="single" w:sz="4" w:space="0" w:color="auto"/>
            </w:tcBorders>
          </w:tcPr>
          <w:p w14:paraId="0165AF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F8F" w14:textId="77777777" w:rsidR="00C920CE" w:rsidRDefault="00226136">
            <w:pPr>
              <w:jc w:val="left"/>
              <w:rPr>
                <w:rFonts w:eastAsia="SimSun"/>
              </w:rPr>
            </w:pPr>
            <w:r>
              <w:rPr>
                <w:rFonts w:eastAsia="SimSun"/>
              </w:rPr>
              <w:t>We are fine with the extension given that there are no spec changes</w:t>
            </w:r>
          </w:p>
          <w:p w14:paraId="0165AF90"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0165AF91"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0165AF92" w14:textId="77777777" w:rsidR="00C920CE" w:rsidRDefault="00226136">
            <w:pPr>
              <w:pStyle w:val="ListParagraph"/>
              <w:numPr>
                <w:ilvl w:val="0"/>
                <w:numId w:val="21"/>
              </w:numPr>
              <w:jc w:val="left"/>
              <w:rPr>
                <w:rFonts w:eastAsia="SimSun"/>
              </w:rPr>
            </w:pPr>
            <w:proofErr w:type="gramStart"/>
            <w:r>
              <w:rPr>
                <w:rFonts w:eastAsia="SimSun"/>
              </w:rPr>
              <w:t>We  assume</w:t>
            </w:r>
            <w:proofErr w:type="gramEnd"/>
            <w:r>
              <w:rPr>
                <w:rFonts w:eastAsia="SimSun"/>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0165AF97" w14:textId="77777777">
        <w:tc>
          <w:tcPr>
            <w:tcW w:w="1818" w:type="dxa"/>
            <w:tcBorders>
              <w:top w:val="single" w:sz="4" w:space="0" w:color="auto"/>
              <w:left w:val="single" w:sz="4" w:space="0" w:color="auto"/>
              <w:bottom w:val="single" w:sz="4" w:space="0" w:color="auto"/>
              <w:right w:val="single" w:sz="4" w:space="0" w:color="auto"/>
            </w:tcBorders>
          </w:tcPr>
          <w:p w14:paraId="0165AF94"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165AF95"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w:t>
            </w:r>
            <w:proofErr w:type="gramStart"/>
            <w:r>
              <w:rPr>
                <w:rFonts w:eastAsiaTheme="minorEastAsia"/>
                <w:lang w:eastAsia="ko-KR"/>
              </w:rPr>
              <w:t>expected</w:t>
            </w:r>
            <w:proofErr w:type="gramEnd"/>
            <w:r>
              <w:rPr>
                <w:rFonts w:eastAsiaTheme="minorEastAsia"/>
                <w:lang w:eastAsia="ko-KR"/>
              </w:rPr>
              <w:t xml:space="preserve"> and this feature is band-agnostic and beneficial at least in terms of DCI overhead reduction.</w:t>
            </w:r>
          </w:p>
          <w:p w14:paraId="0165AF96" w14:textId="77777777" w:rsidR="00C920CE" w:rsidRDefault="00226136">
            <w:pPr>
              <w:jc w:val="left"/>
              <w:rPr>
                <w:rFonts w:eastAsiaTheme="minorEastAsia"/>
                <w:lang w:eastAsia="ko-KR"/>
              </w:rPr>
            </w:pPr>
            <w:r>
              <w:rPr>
                <w:rFonts w:eastAsiaTheme="minorEastAsia" w:hint="eastAsia"/>
                <w:lang w:eastAsia="ko-KR"/>
              </w:rPr>
              <w:lastRenderedPageBreak/>
              <w:t>We also agree with 3 bullets in Apple</w:t>
            </w:r>
            <w:r>
              <w:rPr>
                <w:rFonts w:eastAsiaTheme="minorEastAsia"/>
                <w:lang w:eastAsia="ko-KR"/>
              </w:rPr>
              <w:t>’s comments.</w:t>
            </w:r>
          </w:p>
        </w:tc>
      </w:tr>
      <w:tr w:rsidR="00C920CE" w14:paraId="0165AF9A" w14:textId="77777777">
        <w:tc>
          <w:tcPr>
            <w:tcW w:w="1818" w:type="dxa"/>
            <w:tcBorders>
              <w:top w:val="single" w:sz="4" w:space="0" w:color="auto"/>
              <w:left w:val="single" w:sz="4" w:space="0" w:color="auto"/>
              <w:bottom w:val="single" w:sz="4" w:space="0" w:color="auto"/>
              <w:right w:val="single" w:sz="4" w:space="0" w:color="auto"/>
            </w:tcBorders>
          </w:tcPr>
          <w:p w14:paraId="0165AF98"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165AF99" w14:textId="77777777" w:rsidR="00C920CE" w:rsidRDefault="00226136">
            <w:pPr>
              <w:jc w:val="left"/>
              <w:rPr>
                <w:rFonts w:eastAsia="SimSun"/>
                <w:lang w:eastAsia="zh-CN"/>
              </w:rPr>
            </w:pPr>
            <w:r>
              <w:rPr>
                <w:rFonts w:eastAsia="SimSun" w:hint="eastAsia"/>
                <w:lang w:eastAsia="zh-CN"/>
              </w:rPr>
              <w:t xml:space="preserve">We support introducing the above mentioned new FGs and share the same reason with Ericsson, </w:t>
            </w:r>
            <w:proofErr w:type="gramStart"/>
            <w:r>
              <w:rPr>
                <w:rFonts w:eastAsia="SimSun" w:hint="eastAsia"/>
                <w:lang w:eastAsia="zh-CN"/>
              </w:rPr>
              <w:t>Apple</w:t>
            </w:r>
            <w:proofErr w:type="gramEnd"/>
            <w:r>
              <w:rPr>
                <w:rFonts w:eastAsia="SimSun" w:hint="eastAsia"/>
                <w:lang w:eastAsia="zh-CN"/>
              </w:rPr>
              <w:t xml:space="preserve"> and LGE.</w:t>
            </w:r>
          </w:p>
        </w:tc>
      </w:tr>
      <w:tr w:rsidR="00976638" w14:paraId="65F4888E" w14:textId="77777777">
        <w:tc>
          <w:tcPr>
            <w:tcW w:w="1818" w:type="dxa"/>
            <w:tcBorders>
              <w:top w:val="single" w:sz="4" w:space="0" w:color="auto"/>
              <w:left w:val="single" w:sz="4" w:space="0" w:color="auto"/>
              <w:bottom w:val="single" w:sz="4" w:space="0" w:color="auto"/>
              <w:right w:val="single" w:sz="4" w:space="0" w:color="auto"/>
            </w:tcBorders>
          </w:tcPr>
          <w:p w14:paraId="09306B7C" w14:textId="4384A426" w:rsidR="00976638" w:rsidRPr="00976638" w:rsidRDefault="00976638">
            <w:pPr>
              <w:pStyle w:val="paragraph"/>
              <w:spacing w:before="0" w:beforeAutospacing="0" w:after="0" w:afterAutospacing="0"/>
              <w:textAlignment w:val="baseline"/>
              <w:rPr>
                <w:rStyle w:val="normaltextrun"/>
                <w:rFonts w:eastAsia="SimSun"/>
                <w:sz w:val="20"/>
                <w:lang w:val="en-FI" w:eastAsia="zh-CN"/>
              </w:rPr>
            </w:pPr>
            <w:r>
              <w:rPr>
                <w:rStyle w:val="normaltextrun"/>
                <w:rFonts w:eastAsia="SimSun"/>
                <w:sz w:val="20"/>
                <w:lang w:val="en-FI"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1982C9F" w14:textId="21550000" w:rsidR="00976638" w:rsidRPr="00976638" w:rsidRDefault="00976638">
            <w:pPr>
              <w:jc w:val="left"/>
              <w:rPr>
                <w:rFonts w:eastAsia="SimSun"/>
                <w:lang w:val="en-FI" w:eastAsia="zh-CN"/>
              </w:rPr>
            </w:pPr>
            <w:r>
              <w:rPr>
                <w:rFonts w:eastAsia="SimSun"/>
                <w:lang w:val="en-FI" w:eastAsia="zh-CN"/>
              </w:rPr>
              <w:t xml:space="preserve">Do not support. This has been discussed for several meetings, always with the same outcome, </w:t>
            </w:r>
            <w:proofErr w:type="gramStart"/>
            <w:r>
              <w:rPr>
                <w:rFonts w:eastAsia="SimSun"/>
                <w:lang w:val="en-FI" w:eastAsia="zh-CN"/>
              </w:rPr>
              <w:t>i.e.</w:t>
            </w:r>
            <w:proofErr w:type="gramEnd"/>
            <w:r>
              <w:rPr>
                <w:rFonts w:eastAsia="SimSun"/>
                <w:lang w:val="en-FI" w:eastAsia="zh-CN"/>
              </w:rPr>
              <w:t xml:space="preserve"> no consensus. It is way too late to introduce such new features for Rel-17 as they are not corrections neither essential. </w:t>
            </w:r>
            <w:proofErr w:type="gramStart"/>
            <w:r>
              <w:rPr>
                <w:rFonts w:eastAsia="SimSun"/>
                <w:lang w:val="en-FI" w:eastAsia="zh-CN"/>
              </w:rPr>
              <w:t>Moreover</w:t>
            </w:r>
            <w:proofErr w:type="gramEnd"/>
            <w:r>
              <w:rPr>
                <w:rFonts w:eastAsia="SimSun"/>
                <w:lang w:val="en-FI" w:eastAsia="zh-CN"/>
              </w:rPr>
              <w:t xml:space="preserve"> these are already under discussion for Rel-18 XR, and that is a better place for such discussions.</w:t>
            </w:r>
          </w:p>
        </w:tc>
      </w:tr>
    </w:tbl>
    <w:p w14:paraId="0165AF9B" w14:textId="77777777" w:rsidR="00C920CE" w:rsidRDefault="00C920CE">
      <w:pPr>
        <w:pStyle w:val="maintext"/>
        <w:ind w:firstLineChars="90" w:firstLine="180"/>
        <w:rPr>
          <w:rFonts w:ascii="Calibri" w:eastAsia="SimSun" w:hAnsi="Calibri" w:cs="Calibri"/>
          <w:lang w:eastAsia="zh-CN"/>
        </w:rPr>
      </w:pPr>
    </w:p>
    <w:bookmarkEnd w:id="75"/>
    <w:bookmarkEnd w:id="76"/>
    <w:p w14:paraId="0165AF9C" w14:textId="77777777" w:rsidR="00C920CE" w:rsidRDefault="00226136">
      <w:pPr>
        <w:pStyle w:val="Heading2"/>
        <w:numPr>
          <w:ilvl w:val="1"/>
          <w:numId w:val="8"/>
        </w:numPr>
        <w:rPr>
          <w:color w:val="000000"/>
        </w:rPr>
      </w:pPr>
      <w:proofErr w:type="spellStart"/>
      <w:r>
        <w:rPr>
          <w:color w:val="000000"/>
        </w:rPr>
        <w:t>NR_NTN_solutions</w:t>
      </w:r>
      <w:proofErr w:type="spellEnd"/>
    </w:p>
    <w:p w14:paraId="0165AF9D" w14:textId="77777777" w:rsidR="00C920CE" w:rsidRDefault="00226136">
      <w:r>
        <w:t xml:space="preserve">Void </w:t>
      </w:r>
    </w:p>
    <w:p w14:paraId="0165AF9E" w14:textId="77777777" w:rsidR="00C920CE" w:rsidRDefault="00C920CE"/>
    <w:p w14:paraId="0165AF9F" w14:textId="77777777" w:rsidR="00C920CE" w:rsidRDefault="00226136">
      <w:pPr>
        <w:pStyle w:val="Heading2"/>
        <w:numPr>
          <w:ilvl w:val="1"/>
          <w:numId w:val="8"/>
        </w:numPr>
        <w:rPr>
          <w:color w:val="000000"/>
        </w:rPr>
      </w:pPr>
      <w:r>
        <w:rPr>
          <w:color w:val="000000"/>
        </w:rPr>
        <w:t>IoT over NTN</w:t>
      </w:r>
    </w:p>
    <w:p w14:paraId="0165AFA0" w14:textId="77777777" w:rsidR="00C920CE" w:rsidRDefault="00226136">
      <w:r>
        <w:t>Void</w:t>
      </w:r>
    </w:p>
    <w:p w14:paraId="0165AFA1" w14:textId="77777777" w:rsidR="00C920CE" w:rsidRDefault="00C920CE">
      <w:pPr>
        <w:pStyle w:val="maintext"/>
        <w:ind w:firstLineChars="0" w:firstLine="0"/>
        <w:rPr>
          <w:rFonts w:ascii="Calibri" w:eastAsia="SimSun" w:hAnsi="Calibri" w:cs="Calibri"/>
          <w:lang w:eastAsia="zh-CN"/>
        </w:rPr>
      </w:pPr>
    </w:p>
    <w:p w14:paraId="0165AFA2" w14:textId="77777777" w:rsidR="00C920CE" w:rsidRDefault="00226136">
      <w:pPr>
        <w:pStyle w:val="Heading2"/>
        <w:numPr>
          <w:ilvl w:val="1"/>
          <w:numId w:val="8"/>
        </w:numPr>
        <w:rPr>
          <w:color w:val="000000"/>
        </w:rPr>
      </w:pPr>
      <w:proofErr w:type="spellStart"/>
      <w:r>
        <w:rPr>
          <w:color w:val="000000"/>
        </w:rPr>
        <w:t>NR_IAB_enh</w:t>
      </w:r>
      <w:proofErr w:type="spellEnd"/>
    </w:p>
    <w:p w14:paraId="0165AFA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AFA4" w14:textId="77777777" w:rsidR="00C920CE" w:rsidRDefault="00C920CE">
      <w:pPr>
        <w:pStyle w:val="maintext"/>
        <w:ind w:firstLineChars="90" w:firstLine="180"/>
        <w:rPr>
          <w:rFonts w:ascii="Calibri" w:eastAsia="SimSun" w:hAnsi="Calibri" w:cs="Calibri"/>
          <w:lang w:eastAsia="zh-CN"/>
        </w:rPr>
      </w:pPr>
    </w:p>
    <w:p w14:paraId="0165AFA5" w14:textId="77777777" w:rsidR="00C920CE" w:rsidRDefault="00226136">
      <w:pPr>
        <w:pStyle w:val="Heading2"/>
        <w:numPr>
          <w:ilvl w:val="1"/>
          <w:numId w:val="8"/>
        </w:numPr>
        <w:rPr>
          <w:color w:val="000000"/>
        </w:rPr>
      </w:pPr>
      <w:r>
        <w:rPr>
          <w:color w:val="000000"/>
        </w:rPr>
        <w:t>NR_DSS</w:t>
      </w:r>
    </w:p>
    <w:p w14:paraId="0165AFA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AFA7" w14:textId="77777777" w:rsidR="00C920CE" w:rsidRDefault="00C920CE">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0165AFA8" w14:textId="77777777" w:rsidR="00C920CE" w:rsidRDefault="00226136">
      <w:pPr>
        <w:pStyle w:val="Heading2"/>
        <w:numPr>
          <w:ilvl w:val="1"/>
          <w:numId w:val="8"/>
        </w:numPr>
        <w:rPr>
          <w:color w:val="000000"/>
        </w:rPr>
      </w:pPr>
      <w:r>
        <w:rPr>
          <w:color w:val="000000"/>
        </w:rPr>
        <w:t>LTE_NR_DC_enh2</w:t>
      </w:r>
    </w:p>
    <w:p w14:paraId="0165AFA9"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AFAA" w14:textId="77777777" w:rsidR="00C920CE" w:rsidRDefault="00C920CE">
      <w:pPr>
        <w:pStyle w:val="maintext"/>
        <w:ind w:firstLineChars="90" w:firstLine="180"/>
        <w:rPr>
          <w:rFonts w:ascii="Calibri" w:eastAsia="SimSun" w:hAnsi="Calibri" w:cs="Calibri"/>
          <w:lang w:eastAsia="zh-CN"/>
        </w:rPr>
      </w:pPr>
    </w:p>
    <w:p w14:paraId="0165AFAB" w14:textId="77777777" w:rsidR="00C920CE" w:rsidRDefault="00226136">
      <w:pPr>
        <w:pStyle w:val="Heading2"/>
        <w:numPr>
          <w:ilvl w:val="1"/>
          <w:numId w:val="8"/>
        </w:numPr>
        <w:rPr>
          <w:color w:val="000000"/>
        </w:rPr>
      </w:pPr>
      <w:proofErr w:type="spellStart"/>
      <w:r>
        <w:rPr>
          <w:color w:val="000000"/>
        </w:rPr>
        <w:t>NR_pos_enh</w:t>
      </w:r>
      <w:proofErr w:type="spellEnd"/>
    </w:p>
    <w:p w14:paraId="0165AFAC" w14:textId="77777777" w:rsidR="00C920CE" w:rsidRDefault="00C920CE">
      <w:pPr>
        <w:pStyle w:val="maintext"/>
        <w:ind w:firstLineChars="90" w:firstLine="180"/>
        <w:rPr>
          <w:rFonts w:ascii="Calibri" w:eastAsia="SimSun" w:hAnsi="Calibri" w:cs="Calibri"/>
          <w:lang w:eastAsia="zh-CN"/>
        </w:rPr>
      </w:pPr>
    </w:p>
    <w:p w14:paraId="0165AFAD" w14:textId="77777777" w:rsidR="00C920CE" w:rsidRDefault="00226136">
      <w:pPr>
        <w:pStyle w:val="Heading3"/>
        <w:numPr>
          <w:ilvl w:val="2"/>
          <w:numId w:val="8"/>
        </w:numPr>
        <w:rPr>
          <w:color w:val="000000"/>
        </w:rPr>
      </w:pPr>
      <w:bookmarkStart w:id="79" w:name="OLE_LINK31"/>
      <w:bookmarkStart w:id="80" w:name="OLE_LINK32"/>
      <w:r>
        <w:rPr>
          <w:color w:val="000000"/>
        </w:rPr>
        <w:t>FG 27-3-2</w:t>
      </w:r>
    </w:p>
    <w:p w14:paraId="0165AFAE"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FAF" w14:textId="77777777" w:rsidR="00C920CE" w:rsidRDefault="00C920CE">
      <w:pPr>
        <w:pStyle w:val="maintext"/>
        <w:ind w:firstLineChars="90" w:firstLine="180"/>
        <w:rPr>
          <w:rFonts w:ascii="Calibri" w:hAnsi="Calibri" w:cs="Arial"/>
        </w:rPr>
      </w:pPr>
    </w:p>
    <w:p w14:paraId="0165AFB0"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65AFB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165AFDF" w14:textId="77777777">
        <w:tc>
          <w:tcPr>
            <w:tcW w:w="0" w:type="auto"/>
            <w:shd w:val="clear" w:color="auto" w:fill="auto"/>
          </w:tcPr>
          <w:p w14:paraId="0165AF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65AFB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0165AFB4"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0165AFB5"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0165AFB6"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0165AFB7"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165AFB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0165AFB9"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165AFB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165AFBB"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0165AFBC"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lastRenderedPageBreak/>
              <w:t>State 1: PRS is higher priority than all PDCCH/PDSCH/CSI-RS</w:t>
            </w:r>
          </w:p>
          <w:p w14:paraId="0165AFBD"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0165AFB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 xml:space="preserve">Note: The URLLC channel corresponds a dynamically scheduled PDSCH whose PUCCH resource for carrying ACK/NAK is marked as </w:t>
            </w:r>
            <w:proofErr w:type="gramStart"/>
            <w:r>
              <w:rPr>
                <w:rFonts w:cs="Arial"/>
                <w:strike/>
                <w:color w:val="FF0000"/>
                <w:sz w:val="18"/>
                <w:szCs w:val="18"/>
                <w:lang w:eastAsia="zh-CN"/>
              </w:rPr>
              <w:t>high-priority</w:t>
            </w:r>
            <w:proofErr w:type="gramEnd"/>
            <w:r>
              <w:rPr>
                <w:rFonts w:cs="Arial"/>
                <w:strike/>
                <w:color w:val="FF0000"/>
                <w:sz w:val="18"/>
                <w:szCs w:val="18"/>
                <w:lang w:eastAsia="zh-CN"/>
              </w:rPr>
              <w:t>.</w:t>
            </w:r>
          </w:p>
          <w:p w14:paraId="0165AFB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0165AFC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0165AFC1"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165AFC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C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0165AFC4"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0165AFC5"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C6"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165AFC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0165AFC8"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0165AF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0165AF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0165AFCB"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0165AFCC" w14:textId="77777777" w:rsidR="00C920CE" w:rsidRDefault="00C920CE">
            <w:pPr>
              <w:pStyle w:val="TAL"/>
              <w:rPr>
                <w:rFonts w:cs="Arial"/>
                <w:color w:val="000000" w:themeColor="text1"/>
                <w:szCs w:val="18"/>
              </w:rPr>
            </w:pPr>
          </w:p>
          <w:p w14:paraId="0165AFCD"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0165AFCE" w14:textId="77777777" w:rsidR="00C920CE" w:rsidRDefault="00C920CE">
            <w:pPr>
              <w:pStyle w:val="TAL"/>
              <w:rPr>
                <w:rFonts w:cs="Arial"/>
                <w:color w:val="000000" w:themeColor="text1"/>
                <w:szCs w:val="18"/>
              </w:rPr>
            </w:pPr>
          </w:p>
          <w:p w14:paraId="0165AFCF"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FD0" w14:textId="77777777" w:rsidR="00C920CE" w:rsidRDefault="00C920CE">
            <w:pPr>
              <w:pStyle w:val="TAL"/>
              <w:rPr>
                <w:rFonts w:cs="Arial"/>
                <w:color w:val="000000" w:themeColor="text1"/>
                <w:szCs w:val="18"/>
              </w:rPr>
            </w:pPr>
          </w:p>
          <w:p w14:paraId="0165AFD1"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0165AFD2" w14:textId="77777777" w:rsidR="00C920CE" w:rsidRDefault="00C920CE">
            <w:pPr>
              <w:pStyle w:val="TAL"/>
              <w:rPr>
                <w:rFonts w:cs="Arial"/>
                <w:color w:val="000000" w:themeColor="text1"/>
                <w:szCs w:val="18"/>
              </w:rPr>
            </w:pPr>
          </w:p>
          <w:p w14:paraId="0165AFD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165AFD4"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165AFD5"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165AFD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lastRenderedPageBreak/>
              <w:t xml:space="preserve">Type 2 refers to the determination of prioritization between DL PRS and other DL signals/channels only in DL PRS symbols within the PRS processing window </w:t>
            </w:r>
          </w:p>
          <w:p w14:paraId="0165AFD7" w14:textId="77777777" w:rsidR="00C920CE" w:rsidRDefault="00226136">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Pr>
                <w:rFonts w:cs="Arial"/>
                <w:color w:val="000000" w:themeColor="text1"/>
                <w:sz w:val="18"/>
                <w:szCs w:val="18"/>
              </w:rPr>
              <w:t>all of</w:t>
            </w:r>
            <w:proofErr w:type="gramEnd"/>
            <w:r>
              <w:rPr>
                <w:rFonts w:cs="Arial"/>
                <w:color w:val="000000" w:themeColor="text1"/>
                <w:sz w:val="18"/>
                <w:szCs w:val="18"/>
              </w:rPr>
              <w:t xml:space="preserve"> the above capability options</w:t>
            </w:r>
          </w:p>
          <w:p w14:paraId="0165AFD8" w14:textId="77777777" w:rsidR="00C920CE" w:rsidRDefault="00C920CE">
            <w:pPr>
              <w:ind w:left="46"/>
              <w:rPr>
                <w:rFonts w:cs="Arial"/>
                <w:color w:val="000000" w:themeColor="text1"/>
                <w:sz w:val="18"/>
                <w:szCs w:val="18"/>
              </w:rPr>
            </w:pPr>
          </w:p>
          <w:p w14:paraId="0165AFD9"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0165AFDA" w14:textId="77777777" w:rsidR="00C920CE" w:rsidRDefault="00C920CE">
            <w:pPr>
              <w:pStyle w:val="TAL"/>
              <w:rPr>
                <w:rFonts w:cs="Arial"/>
                <w:color w:val="000000" w:themeColor="text1"/>
                <w:szCs w:val="18"/>
              </w:rPr>
            </w:pPr>
          </w:p>
          <w:p w14:paraId="0165AFDB"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165AFDC" w14:textId="77777777" w:rsidR="00C920CE" w:rsidRDefault="00C920CE">
            <w:pPr>
              <w:pStyle w:val="TAL"/>
              <w:rPr>
                <w:rFonts w:cs="Arial"/>
                <w:color w:val="000000" w:themeColor="text1"/>
                <w:szCs w:val="18"/>
              </w:rPr>
            </w:pPr>
          </w:p>
          <w:p w14:paraId="0165AFD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165AFD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tbl>
    <w:p w14:paraId="0165AFE0"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E1"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E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E6" w14:textId="77777777">
        <w:tc>
          <w:tcPr>
            <w:tcW w:w="1818" w:type="dxa"/>
            <w:tcBorders>
              <w:top w:val="single" w:sz="4" w:space="0" w:color="auto"/>
              <w:left w:val="single" w:sz="4" w:space="0" w:color="auto"/>
              <w:bottom w:val="single" w:sz="4" w:space="0" w:color="auto"/>
              <w:right w:val="single" w:sz="4" w:space="0" w:color="auto"/>
            </w:tcBorders>
          </w:tcPr>
          <w:p w14:paraId="0165AFE4"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165AFE5"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0165AFE9" w14:textId="77777777">
        <w:tc>
          <w:tcPr>
            <w:tcW w:w="1818" w:type="dxa"/>
            <w:tcBorders>
              <w:top w:val="single" w:sz="4" w:space="0" w:color="auto"/>
              <w:left w:val="single" w:sz="4" w:space="0" w:color="auto"/>
              <w:bottom w:val="single" w:sz="4" w:space="0" w:color="auto"/>
              <w:right w:val="single" w:sz="4" w:space="0" w:color="auto"/>
            </w:tcBorders>
          </w:tcPr>
          <w:p w14:paraId="0165AFE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65AFE8" w14:textId="77777777" w:rsidR="00C920CE" w:rsidRDefault="00226136">
            <w:pPr>
              <w:jc w:val="left"/>
              <w:rPr>
                <w:rFonts w:eastAsia="SimSun"/>
                <w:lang w:eastAsia="zh-CN"/>
              </w:rPr>
            </w:pPr>
            <w:r>
              <w:rPr>
                <w:rFonts w:eastAsia="SimSun"/>
              </w:rPr>
              <w:t xml:space="preserve">Not strong </w:t>
            </w:r>
            <w:proofErr w:type="gramStart"/>
            <w:r>
              <w:rPr>
                <w:rFonts w:eastAsia="SimSun"/>
              </w:rPr>
              <w:t>view;</w:t>
            </w:r>
            <w:proofErr w:type="gramEnd"/>
            <w:r>
              <w:rPr>
                <w:rFonts w:eastAsia="SimSun"/>
              </w:rPr>
              <w:t xml:space="preserve"> we are OK with the change is majority prefers it. </w:t>
            </w:r>
          </w:p>
        </w:tc>
      </w:tr>
      <w:tr w:rsidR="00C920CE" w14:paraId="0165AFEC" w14:textId="77777777">
        <w:tc>
          <w:tcPr>
            <w:tcW w:w="1818" w:type="dxa"/>
            <w:tcBorders>
              <w:top w:val="single" w:sz="4" w:space="0" w:color="auto"/>
              <w:left w:val="single" w:sz="4" w:space="0" w:color="auto"/>
              <w:bottom w:val="single" w:sz="4" w:space="0" w:color="auto"/>
              <w:right w:val="single" w:sz="4" w:space="0" w:color="auto"/>
            </w:tcBorders>
          </w:tcPr>
          <w:p w14:paraId="0165AFEA"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65AFEB" w14:textId="77777777" w:rsidR="00C920CE" w:rsidRDefault="00226136">
            <w:pPr>
              <w:jc w:val="left"/>
              <w:rPr>
                <w:rFonts w:eastAsia="SimSun"/>
                <w:lang w:eastAsia="zh-CN"/>
              </w:rPr>
            </w:pPr>
            <w:r>
              <w:rPr>
                <w:rFonts w:eastAsia="SimSun" w:hint="eastAsia"/>
                <w:lang w:eastAsia="zh-CN"/>
              </w:rPr>
              <w:t xml:space="preserve">Not support.  It is </w:t>
            </w:r>
            <w:proofErr w:type="gramStart"/>
            <w:r>
              <w:rPr>
                <w:rFonts w:eastAsia="SimSun" w:hint="eastAsia"/>
                <w:lang w:eastAsia="zh-CN"/>
              </w:rPr>
              <w:t>more easier</w:t>
            </w:r>
            <w:proofErr w:type="gramEnd"/>
            <w:r>
              <w:rPr>
                <w:rFonts w:eastAsia="SimSun" w:hint="eastAsia"/>
                <w:lang w:eastAsia="zh-CN"/>
              </w:rPr>
              <w:t xml:space="preserve"> to update 38.214 according to this UE feature. We have submitted one CR in maintenance session, we can discuss this issue there. </w:t>
            </w:r>
          </w:p>
        </w:tc>
      </w:tr>
      <w:tr w:rsidR="00AC3CBC" w14:paraId="4AFDD8F8" w14:textId="77777777">
        <w:tc>
          <w:tcPr>
            <w:tcW w:w="1818" w:type="dxa"/>
            <w:tcBorders>
              <w:top w:val="single" w:sz="4" w:space="0" w:color="auto"/>
              <w:left w:val="single" w:sz="4" w:space="0" w:color="auto"/>
              <w:bottom w:val="single" w:sz="4" w:space="0" w:color="auto"/>
              <w:right w:val="single" w:sz="4" w:space="0" w:color="auto"/>
            </w:tcBorders>
          </w:tcPr>
          <w:p w14:paraId="2199D5B6" w14:textId="7DA4CFC8" w:rsidR="00AC3CBC" w:rsidRPr="00AC3CBC" w:rsidRDefault="00AC3CBC">
            <w:pPr>
              <w:pStyle w:val="paragraph"/>
              <w:spacing w:before="0" w:beforeAutospacing="0" w:after="0" w:afterAutospacing="0"/>
              <w:textAlignment w:val="baseline"/>
              <w:rPr>
                <w:rStyle w:val="normaltextrun"/>
                <w:rFonts w:eastAsia="SimSun"/>
                <w:sz w:val="20"/>
                <w:lang w:val="en-FI" w:eastAsia="zh-CN"/>
              </w:rPr>
            </w:pPr>
            <w:r>
              <w:rPr>
                <w:rStyle w:val="normaltextrun"/>
                <w:rFonts w:eastAsia="SimSun"/>
                <w:sz w:val="20"/>
                <w:lang w:val="en-FI"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A87784" w14:textId="67EF5288" w:rsidR="00AC3CBC" w:rsidRPr="00AC3CBC" w:rsidRDefault="00AC3CBC">
            <w:pPr>
              <w:jc w:val="left"/>
              <w:rPr>
                <w:rFonts w:eastAsia="SimSun"/>
                <w:lang w:val="en-FI" w:eastAsia="zh-CN"/>
              </w:rPr>
            </w:pPr>
            <w:r>
              <w:rPr>
                <w:rFonts w:eastAsia="SimSun"/>
                <w:lang w:val="en-FI" w:eastAsia="zh-CN"/>
              </w:rPr>
              <w:t xml:space="preserve">OK. We do not agree with ZTE, UE FGs are supposed to follow the main RAN1 specs, not the other way around. </w:t>
            </w:r>
          </w:p>
        </w:tc>
      </w:tr>
    </w:tbl>
    <w:p w14:paraId="0165AFED" w14:textId="77777777" w:rsidR="00C920CE" w:rsidRDefault="00C920CE">
      <w:pPr>
        <w:pStyle w:val="maintext"/>
        <w:ind w:firstLineChars="90" w:firstLine="180"/>
        <w:rPr>
          <w:rFonts w:ascii="Calibri" w:eastAsia="SimSun" w:hAnsi="Calibri" w:cs="Calibri"/>
          <w:lang w:eastAsia="zh-CN"/>
        </w:rPr>
      </w:pPr>
    </w:p>
    <w:p w14:paraId="0165AFEE" w14:textId="77777777" w:rsidR="00C920CE" w:rsidRDefault="00226136">
      <w:pPr>
        <w:pStyle w:val="Heading3"/>
        <w:numPr>
          <w:ilvl w:val="2"/>
          <w:numId w:val="8"/>
        </w:numPr>
        <w:rPr>
          <w:color w:val="000000"/>
        </w:rPr>
      </w:pPr>
      <w:r>
        <w:rPr>
          <w:color w:val="000000"/>
        </w:rPr>
        <w:t>FG 27-3-3/27-6</w:t>
      </w:r>
    </w:p>
    <w:p w14:paraId="0165AFEF"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FF0" w14:textId="77777777" w:rsidR="00C920CE" w:rsidRDefault="00C920CE">
      <w:pPr>
        <w:pStyle w:val="maintext"/>
        <w:ind w:firstLineChars="90" w:firstLine="180"/>
        <w:rPr>
          <w:rFonts w:ascii="Calibri" w:hAnsi="Calibri" w:cs="Arial"/>
        </w:rPr>
      </w:pPr>
    </w:p>
    <w:p w14:paraId="0165AFF1"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0165AFF2"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0165AFF3"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0165AFF4"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0165AFF5"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F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F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FB" w14:textId="77777777">
        <w:tc>
          <w:tcPr>
            <w:tcW w:w="1818" w:type="dxa"/>
            <w:tcBorders>
              <w:top w:val="single" w:sz="4" w:space="0" w:color="auto"/>
              <w:left w:val="single" w:sz="4" w:space="0" w:color="auto"/>
              <w:bottom w:val="single" w:sz="4" w:space="0" w:color="auto"/>
              <w:right w:val="single" w:sz="4" w:space="0" w:color="auto"/>
            </w:tcBorders>
          </w:tcPr>
          <w:p w14:paraId="0165AFF9"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165AFFA"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165B000" w14:textId="77777777">
        <w:tc>
          <w:tcPr>
            <w:tcW w:w="1818" w:type="dxa"/>
            <w:tcBorders>
              <w:top w:val="single" w:sz="4" w:space="0" w:color="auto"/>
              <w:left w:val="single" w:sz="4" w:space="0" w:color="auto"/>
              <w:bottom w:val="single" w:sz="4" w:space="0" w:color="auto"/>
              <w:right w:val="single" w:sz="4" w:space="0" w:color="auto"/>
            </w:tcBorders>
          </w:tcPr>
          <w:p w14:paraId="0165AFF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65AFFD" w14:textId="77777777" w:rsidR="00C920CE" w:rsidRDefault="00226136">
            <w:pPr>
              <w:jc w:val="left"/>
              <w:rPr>
                <w:rFonts w:eastAsia="SimSun"/>
              </w:rPr>
            </w:pPr>
            <w:r>
              <w:rPr>
                <w:rFonts w:eastAsia="SimSun"/>
              </w:rPr>
              <w:t>Alt-1. There is also a related email thread:</w:t>
            </w:r>
          </w:p>
          <w:p w14:paraId="0165AFFE"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0165AFFF" w14:textId="77777777" w:rsidR="00C920CE" w:rsidRDefault="00AC3CBC">
            <w:pPr>
              <w:jc w:val="left"/>
              <w:rPr>
                <w:rFonts w:eastAsia="SimSun"/>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0165B003" w14:textId="77777777">
        <w:tc>
          <w:tcPr>
            <w:tcW w:w="1818" w:type="dxa"/>
            <w:tcBorders>
              <w:top w:val="single" w:sz="4" w:space="0" w:color="auto"/>
              <w:left w:val="single" w:sz="4" w:space="0" w:color="auto"/>
              <w:bottom w:val="single" w:sz="4" w:space="0" w:color="auto"/>
              <w:right w:val="single" w:sz="4" w:space="0" w:color="auto"/>
            </w:tcBorders>
          </w:tcPr>
          <w:p w14:paraId="0165B001"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65B002" w14:textId="77777777" w:rsidR="00C920CE" w:rsidRDefault="00226136">
            <w:pPr>
              <w:jc w:val="left"/>
              <w:rPr>
                <w:rFonts w:eastAsia="SimSun"/>
                <w:lang w:eastAsia="zh-CN"/>
              </w:rPr>
            </w:pPr>
            <w:r>
              <w:rPr>
                <w:rFonts w:eastAsia="SimSun" w:hint="eastAsia"/>
                <w:lang w:eastAsia="zh-CN"/>
              </w:rPr>
              <w:t>Same view as Qualcomm</w:t>
            </w:r>
          </w:p>
        </w:tc>
      </w:tr>
      <w:tr w:rsidR="00F30970" w14:paraId="7E06F94D" w14:textId="77777777">
        <w:tc>
          <w:tcPr>
            <w:tcW w:w="1818" w:type="dxa"/>
            <w:tcBorders>
              <w:top w:val="single" w:sz="4" w:space="0" w:color="auto"/>
              <w:left w:val="single" w:sz="4" w:space="0" w:color="auto"/>
              <w:bottom w:val="single" w:sz="4" w:space="0" w:color="auto"/>
              <w:right w:val="single" w:sz="4" w:space="0" w:color="auto"/>
            </w:tcBorders>
          </w:tcPr>
          <w:p w14:paraId="5E75E189" w14:textId="79D63340"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EEA111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6B5A3097" w14:textId="6E685F9B"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2925FD82" w14:textId="77777777">
        <w:tc>
          <w:tcPr>
            <w:tcW w:w="1818" w:type="dxa"/>
            <w:tcBorders>
              <w:top w:val="single" w:sz="4" w:space="0" w:color="auto"/>
              <w:left w:val="single" w:sz="4" w:space="0" w:color="auto"/>
              <w:bottom w:val="single" w:sz="4" w:space="0" w:color="auto"/>
              <w:right w:val="single" w:sz="4" w:space="0" w:color="auto"/>
            </w:tcBorders>
          </w:tcPr>
          <w:p w14:paraId="5F8ED88D" w14:textId="227CAC32"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val="en-FI"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616862C" w14:textId="7BCBD89D" w:rsidR="00AC3CBC" w:rsidRPr="00AC3CBC" w:rsidRDefault="00AC3CBC" w:rsidP="00AC3CBC">
            <w:pPr>
              <w:jc w:val="left"/>
              <w:rPr>
                <w:rFonts w:eastAsia="SimSun"/>
                <w:lang w:val="en-FI" w:eastAsia="zh-CN"/>
              </w:rPr>
            </w:pPr>
            <w:r>
              <w:rPr>
                <w:rFonts w:eastAsia="SimSun"/>
                <w:lang w:val="en-FI" w:eastAsia="zh-CN"/>
              </w:rPr>
              <w:t>Alt-1.</w:t>
            </w:r>
          </w:p>
        </w:tc>
      </w:tr>
    </w:tbl>
    <w:p w14:paraId="0165B004" w14:textId="77777777" w:rsidR="00C920CE" w:rsidRDefault="00C920CE">
      <w:pPr>
        <w:pStyle w:val="maintext"/>
        <w:ind w:firstLineChars="90" w:firstLine="180"/>
        <w:rPr>
          <w:rFonts w:ascii="Calibri" w:eastAsia="SimSun" w:hAnsi="Calibri" w:cs="Calibri"/>
          <w:lang w:eastAsia="zh-CN"/>
        </w:rPr>
      </w:pPr>
    </w:p>
    <w:p w14:paraId="0165B005"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0165B006"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B007" w14:textId="77777777" w:rsidR="00C920CE" w:rsidRDefault="00C920CE">
      <w:pPr>
        <w:pStyle w:val="maintext"/>
        <w:ind w:firstLineChars="90" w:firstLine="180"/>
        <w:rPr>
          <w:rFonts w:ascii="Calibri" w:hAnsi="Calibri" w:cs="Arial"/>
        </w:rPr>
      </w:pPr>
    </w:p>
    <w:p w14:paraId="0165B008"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0165B00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0165B01C" w14:textId="77777777">
        <w:tc>
          <w:tcPr>
            <w:tcW w:w="0" w:type="auto"/>
            <w:shd w:val="clear" w:color="auto" w:fill="auto"/>
          </w:tcPr>
          <w:p w14:paraId="0165B00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0165B00B"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0165B00C"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0165B00D"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0165B00E" w14:textId="77777777" w:rsidR="00C920CE" w:rsidRDefault="00C920CE">
            <w:pPr>
              <w:spacing w:afterLines="50"/>
              <w:contextualSpacing/>
              <w:rPr>
                <w:rFonts w:eastAsia="MS Gothic" w:cs="Arial"/>
                <w:color w:val="FF0000"/>
                <w:sz w:val="18"/>
                <w:szCs w:val="18"/>
                <w:lang w:val="en-GB" w:eastAsia="ja-JP"/>
              </w:rPr>
            </w:pPr>
          </w:p>
          <w:p w14:paraId="0165B00F"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0165B01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0165B01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165B012"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B01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0165B01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0165B01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0165B016"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165B017"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165B018"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0165B019" w14:textId="77777777" w:rsidR="00C920CE" w:rsidRDefault="00C920CE">
            <w:pPr>
              <w:spacing w:after="0"/>
              <w:jc w:val="left"/>
              <w:rPr>
                <w:rFonts w:cs="Arial"/>
                <w:color w:val="FF0000"/>
                <w:sz w:val="18"/>
                <w:szCs w:val="18"/>
                <w:lang w:val="en-GB" w:eastAsia="zh-CN"/>
              </w:rPr>
            </w:pPr>
          </w:p>
          <w:p w14:paraId="0165B01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165B01B"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0165B01D"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B01E"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B01F"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B023" w14:textId="77777777">
        <w:tc>
          <w:tcPr>
            <w:tcW w:w="1818" w:type="dxa"/>
            <w:tcBorders>
              <w:top w:val="single" w:sz="4" w:space="0" w:color="auto"/>
              <w:left w:val="single" w:sz="4" w:space="0" w:color="auto"/>
              <w:bottom w:val="single" w:sz="4" w:space="0" w:color="auto"/>
              <w:right w:val="single" w:sz="4" w:space="0" w:color="auto"/>
            </w:tcBorders>
          </w:tcPr>
          <w:p w14:paraId="0165B02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165B022"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165B026" w14:textId="77777777">
        <w:tc>
          <w:tcPr>
            <w:tcW w:w="1818" w:type="dxa"/>
            <w:tcBorders>
              <w:top w:val="single" w:sz="4" w:space="0" w:color="auto"/>
              <w:left w:val="single" w:sz="4" w:space="0" w:color="auto"/>
              <w:bottom w:val="single" w:sz="4" w:space="0" w:color="auto"/>
              <w:right w:val="single" w:sz="4" w:space="0" w:color="auto"/>
            </w:tcBorders>
          </w:tcPr>
          <w:p w14:paraId="0165B024"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65B025"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0165B029" w14:textId="77777777">
        <w:tc>
          <w:tcPr>
            <w:tcW w:w="1818" w:type="dxa"/>
            <w:tcBorders>
              <w:top w:val="single" w:sz="4" w:space="0" w:color="auto"/>
              <w:left w:val="single" w:sz="4" w:space="0" w:color="auto"/>
              <w:bottom w:val="single" w:sz="4" w:space="0" w:color="auto"/>
              <w:right w:val="single" w:sz="4" w:space="0" w:color="auto"/>
            </w:tcBorders>
          </w:tcPr>
          <w:p w14:paraId="0165B027"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65B028"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w:t>
            </w:r>
            <w:proofErr w:type="gramStart"/>
            <w:r>
              <w:rPr>
                <w:rFonts w:eastAsia="SimSun" w:hint="eastAsia"/>
                <w:lang w:eastAsia="zh-CN"/>
              </w:rPr>
              <w:t>no</w:t>
            </w:r>
            <w:proofErr w:type="gramEnd"/>
            <w:r>
              <w:rPr>
                <w:rFonts w:eastAsia="SimSun" w:hint="eastAsia"/>
                <w:lang w:eastAsia="zh-CN"/>
              </w:rPr>
              <w:t xml:space="preserve"> much reason to support different M within or outside PPW. </w:t>
            </w:r>
          </w:p>
        </w:tc>
      </w:tr>
    </w:tbl>
    <w:p w14:paraId="0165B02A" w14:textId="77777777" w:rsidR="00C920CE" w:rsidRDefault="00C920CE">
      <w:pPr>
        <w:pStyle w:val="maintext"/>
        <w:ind w:firstLineChars="90" w:firstLine="180"/>
        <w:rPr>
          <w:rFonts w:ascii="Calibri" w:eastAsia="SimSun" w:hAnsi="Calibri" w:cs="Calibri"/>
          <w:lang w:eastAsia="zh-CN"/>
        </w:rPr>
      </w:pPr>
    </w:p>
    <w:bookmarkEnd w:id="79"/>
    <w:bookmarkEnd w:id="80"/>
    <w:p w14:paraId="0165B02B" w14:textId="77777777" w:rsidR="00C920CE" w:rsidRDefault="00226136">
      <w:pPr>
        <w:pStyle w:val="Heading2"/>
        <w:numPr>
          <w:ilvl w:val="1"/>
          <w:numId w:val="8"/>
        </w:numPr>
        <w:rPr>
          <w:color w:val="000000"/>
        </w:rPr>
      </w:pPr>
      <w:r>
        <w:rPr>
          <w:color w:val="000000"/>
        </w:rPr>
        <w:t>NR_DL1024QAM_FR1</w:t>
      </w:r>
    </w:p>
    <w:p w14:paraId="0165B02C"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B02D" w14:textId="77777777" w:rsidR="00C920CE" w:rsidRDefault="00C920CE">
      <w:pPr>
        <w:pStyle w:val="maintext"/>
        <w:ind w:firstLineChars="90" w:firstLine="180"/>
        <w:rPr>
          <w:rFonts w:ascii="Calibri" w:hAnsi="Calibri" w:cs="Arial"/>
          <w:color w:val="000000"/>
        </w:rPr>
      </w:pPr>
    </w:p>
    <w:p w14:paraId="0165B02E"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165B02F"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0165B030" w14:textId="77777777" w:rsidR="00C920CE" w:rsidRDefault="00C920CE">
      <w:pPr>
        <w:pStyle w:val="maintext"/>
        <w:ind w:firstLineChars="90" w:firstLine="180"/>
        <w:rPr>
          <w:rFonts w:ascii="Calibri" w:eastAsia="SimSun" w:hAnsi="Calibri" w:cs="Calibri"/>
          <w:color w:val="E7E6E6"/>
          <w:lang w:eastAsia="zh-CN"/>
        </w:rPr>
      </w:pPr>
    </w:p>
    <w:p w14:paraId="0165B031"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0165B032" w14:textId="77777777" w:rsidR="00C920CE" w:rsidRDefault="00C920CE">
      <w:pPr>
        <w:pStyle w:val="maintext"/>
        <w:ind w:firstLineChars="90" w:firstLine="180"/>
        <w:rPr>
          <w:rFonts w:ascii="Calibri" w:eastAsia="SimSun" w:hAnsi="Calibri" w:cs="Calibri"/>
          <w:color w:val="E7E6E6"/>
          <w:lang w:eastAsia="zh-CN"/>
        </w:rPr>
      </w:pPr>
    </w:p>
    <w:p w14:paraId="0165B033"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165B034"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37"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3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3A" w14:textId="77777777">
        <w:tc>
          <w:tcPr>
            <w:tcW w:w="1818" w:type="dxa"/>
            <w:tcBorders>
              <w:top w:val="single" w:sz="4" w:space="0" w:color="auto"/>
              <w:left w:val="single" w:sz="4" w:space="0" w:color="auto"/>
              <w:bottom w:val="single" w:sz="4" w:space="0" w:color="auto"/>
              <w:right w:val="single" w:sz="4" w:space="0" w:color="auto"/>
            </w:tcBorders>
          </w:tcPr>
          <w:p w14:paraId="0165B038"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165B039" w14:textId="77777777" w:rsidR="00C920CE" w:rsidRDefault="00C920CE">
            <w:pPr>
              <w:rPr>
                <w:rFonts w:ascii="Calibri" w:eastAsia="MS Mincho" w:hAnsi="Calibri" w:cs="Calibri"/>
                <w:color w:val="E7E6E6"/>
              </w:rPr>
            </w:pPr>
          </w:p>
        </w:tc>
      </w:tr>
    </w:tbl>
    <w:p w14:paraId="0165B03B" w14:textId="77777777" w:rsidR="00C920CE" w:rsidRDefault="00C920CE">
      <w:pPr>
        <w:pStyle w:val="maintext"/>
        <w:ind w:firstLineChars="90" w:firstLine="180"/>
        <w:rPr>
          <w:rFonts w:ascii="Calibri" w:eastAsia="SimSun" w:hAnsi="Calibri" w:cs="Calibri"/>
          <w:color w:val="E7E6E6"/>
          <w:lang w:eastAsia="zh-CN"/>
        </w:rPr>
      </w:pPr>
    </w:p>
    <w:p w14:paraId="0165B03C" w14:textId="77777777" w:rsidR="00C920CE" w:rsidRDefault="00226136">
      <w:pPr>
        <w:pStyle w:val="Heading2"/>
        <w:numPr>
          <w:ilvl w:val="1"/>
          <w:numId w:val="8"/>
        </w:numPr>
        <w:rPr>
          <w:color w:val="E7E6E6"/>
        </w:rPr>
      </w:pPr>
      <w:proofErr w:type="spellStart"/>
      <w:r>
        <w:rPr>
          <w:color w:val="E7E6E6"/>
        </w:rPr>
        <w:t>NR_FeMIMO</w:t>
      </w:r>
      <w:proofErr w:type="spellEnd"/>
    </w:p>
    <w:p w14:paraId="0165B03D" w14:textId="77777777" w:rsidR="00C920CE" w:rsidRDefault="00C920CE">
      <w:pPr>
        <w:pStyle w:val="maintext"/>
        <w:ind w:firstLineChars="90" w:firstLine="180"/>
        <w:rPr>
          <w:rFonts w:ascii="Calibri" w:eastAsia="SimSun" w:hAnsi="Calibri" w:cs="Calibri"/>
          <w:color w:val="E7E6E6"/>
          <w:lang w:eastAsia="zh-CN"/>
        </w:rPr>
      </w:pPr>
    </w:p>
    <w:p w14:paraId="0165B03E" w14:textId="77777777" w:rsidR="00C920CE" w:rsidRDefault="00226136">
      <w:pPr>
        <w:pStyle w:val="Heading3"/>
        <w:numPr>
          <w:ilvl w:val="2"/>
          <w:numId w:val="8"/>
        </w:numPr>
        <w:rPr>
          <w:color w:val="E7E6E6"/>
        </w:rPr>
      </w:pPr>
      <w:r>
        <w:rPr>
          <w:color w:val="E7E6E6"/>
        </w:rPr>
        <w:t>FG</w:t>
      </w:r>
    </w:p>
    <w:p w14:paraId="0165B03F" w14:textId="77777777" w:rsidR="00C920CE" w:rsidRDefault="00C920CE">
      <w:pPr>
        <w:pStyle w:val="maintext"/>
        <w:ind w:firstLineChars="90" w:firstLine="180"/>
        <w:rPr>
          <w:rFonts w:ascii="Calibri" w:hAnsi="Calibri" w:cs="Arial"/>
          <w:color w:val="E7E6E6"/>
        </w:rPr>
      </w:pPr>
    </w:p>
    <w:p w14:paraId="0165B04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4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50" w14:textId="77777777">
        <w:tc>
          <w:tcPr>
            <w:tcW w:w="0" w:type="auto"/>
            <w:shd w:val="clear" w:color="auto" w:fill="auto"/>
          </w:tcPr>
          <w:p w14:paraId="0165B0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F" w14:textId="77777777" w:rsidR="00C920CE" w:rsidRDefault="00C920CE">
            <w:pPr>
              <w:pStyle w:val="maintext"/>
              <w:ind w:firstLineChars="0" w:firstLine="0"/>
              <w:jc w:val="left"/>
              <w:rPr>
                <w:rFonts w:ascii="Arial" w:hAnsi="Arial" w:cs="Arial"/>
                <w:color w:val="E7E6E6"/>
                <w:sz w:val="18"/>
              </w:rPr>
            </w:pPr>
          </w:p>
        </w:tc>
      </w:tr>
    </w:tbl>
    <w:p w14:paraId="0165B05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54"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5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5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57" w14:textId="77777777">
        <w:tc>
          <w:tcPr>
            <w:tcW w:w="1818" w:type="dxa"/>
            <w:tcBorders>
              <w:top w:val="single" w:sz="4" w:space="0" w:color="auto"/>
              <w:left w:val="single" w:sz="4" w:space="0" w:color="auto"/>
              <w:bottom w:val="single" w:sz="4" w:space="0" w:color="auto"/>
              <w:right w:val="single" w:sz="4" w:space="0" w:color="auto"/>
            </w:tcBorders>
          </w:tcPr>
          <w:p w14:paraId="0165B05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56" w14:textId="77777777" w:rsidR="00C920CE" w:rsidRDefault="00C920CE">
            <w:pPr>
              <w:jc w:val="left"/>
              <w:rPr>
                <w:rFonts w:eastAsia="SimSun"/>
                <w:color w:val="E7E6E6"/>
              </w:rPr>
            </w:pPr>
          </w:p>
        </w:tc>
      </w:tr>
    </w:tbl>
    <w:p w14:paraId="0165B058" w14:textId="77777777" w:rsidR="00C920CE" w:rsidRDefault="00C920CE">
      <w:pPr>
        <w:pStyle w:val="maintext"/>
        <w:ind w:firstLineChars="90" w:firstLine="180"/>
        <w:rPr>
          <w:rFonts w:ascii="Calibri" w:eastAsia="SimSun" w:hAnsi="Calibri" w:cs="Calibri"/>
          <w:color w:val="E7E6E6"/>
          <w:lang w:eastAsia="zh-CN"/>
        </w:rPr>
      </w:pPr>
    </w:p>
    <w:p w14:paraId="0165B059" w14:textId="77777777" w:rsidR="00C920CE" w:rsidRDefault="00226136">
      <w:pPr>
        <w:pStyle w:val="Heading2"/>
        <w:numPr>
          <w:ilvl w:val="1"/>
          <w:numId w:val="8"/>
        </w:numPr>
        <w:rPr>
          <w:color w:val="E7E6E6"/>
        </w:rPr>
      </w:pPr>
      <w:r>
        <w:rPr>
          <w:color w:val="E7E6E6"/>
        </w:rPr>
        <w:t>NR_ext_to_71GHz</w:t>
      </w:r>
    </w:p>
    <w:p w14:paraId="0165B05A" w14:textId="77777777" w:rsidR="00C920CE" w:rsidRDefault="00C920CE">
      <w:pPr>
        <w:pStyle w:val="maintext"/>
        <w:ind w:firstLineChars="90" w:firstLine="180"/>
        <w:rPr>
          <w:rFonts w:ascii="Calibri" w:eastAsia="SimSun" w:hAnsi="Calibri" w:cs="Calibri"/>
          <w:color w:val="E7E6E6"/>
          <w:lang w:eastAsia="zh-CN"/>
        </w:rPr>
      </w:pPr>
    </w:p>
    <w:p w14:paraId="0165B05B" w14:textId="77777777" w:rsidR="00C920CE" w:rsidRDefault="00226136">
      <w:pPr>
        <w:pStyle w:val="Heading3"/>
        <w:numPr>
          <w:ilvl w:val="2"/>
          <w:numId w:val="8"/>
        </w:numPr>
        <w:rPr>
          <w:color w:val="E7E6E6"/>
        </w:rPr>
      </w:pPr>
      <w:r>
        <w:rPr>
          <w:color w:val="E7E6E6"/>
        </w:rPr>
        <w:t>FG</w:t>
      </w:r>
    </w:p>
    <w:p w14:paraId="0165B05C" w14:textId="77777777" w:rsidR="00C920CE" w:rsidRDefault="00C920CE">
      <w:pPr>
        <w:pStyle w:val="maintext"/>
        <w:ind w:firstLineChars="90" w:firstLine="180"/>
        <w:rPr>
          <w:rFonts w:ascii="Calibri" w:hAnsi="Calibri" w:cs="Arial"/>
          <w:color w:val="E7E6E6"/>
        </w:rPr>
      </w:pPr>
    </w:p>
    <w:p w14:paraId="0165B05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5E"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6D" w14:textId="77777777">
        <w:tc>
          <w:tcPr>
            <w:tcW w:w="0" w:type="auto"/>
            <w:shd w:val="clear" w:color="auto" w:fill="auto"/>
          </w:tcPr>
          <w:p w14:paraId="0165B0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C" w14:textId="77777777" w:rsidR="00C920CE" w:rsidRDefault="00C920CE">
            <w:pPr>
              <w:pStyle w:val="maintext"/>
              <w:ind w:firstLineChars="0" w:firstLine="0"/>
              <w:jc w:val="left"/>
              <w:rPr>
                <w:rFonts w:ascii="Arial" w:hAnsi="Arial" w:cs="Arial"/>
                <w:color w:val="E7E6E6"/>
                <w:sz w:val="18"/>
              </w:rPr>
            </w:pPr>
          </w:p>
        </w:tc>
      </w:tr>
    </w:tbl>
    <w:p w14:paraId="0165B06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71"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6F"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7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74" w14:textId="77777777">
        <w:tc>
          <w:tcPr>
            <w:tcW w:w="1818" w:type="dxa"/>
            <w:tcBorders>
              <w:top w:val="single" w:sz="4" w:space="0" w:color="auto"/>
              <w:left w:val="single" w:sz="4" w:space="0" w:color="auto"/>
              <w:bottom w:val="single" w:sz="4" w:space="0" w:color="auto"/>
              <w:right w:val="single" w:sz="4" w:space="0" w:color="auto"/>
            </w:tcBorders>
          </w:tcPr>
          <w:p w14:paraId="0165B072"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73" w14:textId="77777777" w:rsidR="00C920CE" w:rsidRDefault="00C920CE">
            <w:pPr>
              <w:jc w:val="left"/>
              <w:rPr>
                <w:rFonts w:eastAsia="SimSun"/>
                <w:color w:val="E7E6E6"/>
              </w:rPr>
            </w:pPr>
          </w:p>
        </w:tc>
      </w:tr>
    </w:tbl>
    <w:p w14:paraId="0165B075" w14:textId="77777777" w:rsidR="00C920CE" w:rsidRDefault="00C920CE">
      <w:pPr>
        <w:pStyle w:val="maintext"/>
        <w:ind w:firstLineChars="90" w:firstLine="180"/>
        <w:rPr>
          <w:rFonts w:ascii="Calibri" w:eastAsia="SimSun" w:hAnsi="Calibri" w:cs="Calibri"/>
          <w:color w:val="E7E6E6"/>
          <w:lang w:eastAsia="zh-CN"/>
        </w:rPr>
      </w:pPr>
    </w:p>
    <w:p w14:paraId="0165B076" w14:textId="77777777" w:rsidR="00C920CE" w:rsidRDefault="00226136">
      <w:pPr>
        <w:pStyle w:val="Heading2"/>
        <w:numPr>
          <w:ilvl w:val="1"/>
          <w:numId w:val="8"/>
        </w:numPr>
        <w:rPr>
          <w:color w:val="E7E6E6"/>
        </w:rPr>
      </w:pPr>
      <w:proofErr w:type="spellStart"/>
      <w:r>
        <w:rPr>
          <w:color w:val="E7E6E6"/>
        </w:rPr>
        <w:t>NR_NTN_solutions</w:t>
      </w:r>
      <w:proofErr w:type="spellEnd"/>
    </w:p>
    <w:p w14:paraId="0165B077" w14:textId="77777777" w:rsidR="00C920CE" w:rsidRDefault="00C920CE">
      <w:pPr>
        <w:pStyle w:val="maintext"/>
        <w:ind w:firstLineChars="90" w:firstLine="180"/>
        <w:rPr>
          <w:rFonts w:ascii="Calibri" w:eastAsia="SimSun" w:hAnsi="Calibri" w:cs="Calibri"/>
          <w:color w:val="E7E6E6"/>
          <w:lang w:eastAsia="zh-CN"/>
        </w:rPr>
      </w:pPr>
    </w:p>
    <w:p w14:paraId="0165B078" w14:textId="77777777" w:rsidR="00C920CE" w:rsidRDefault="00226136">
      <w:pPr>
        <w:pStyle w:val="Heading3"/>
        <w:numPr>
          <w:ilvl w:val="2"/>
          <w:numId w:val="8"/>
        </w:numPr>
        <w:rPr>
          <w:color w:val="E7E6E6"/>
        </w:rPr>
      </w:pPr>
      <w:r>
        <w:rPr>
          <w:color w:val="E7E6E6"/>
        </w:rPr>
        <w:t>FG</w:t>
      </w:r>
    </w:p>
    <w:p w14:paraId="0165B079" w14:textId="77777777" w:rsidR="00C920CE" w:rsidRDefault="00C920CE">
      <w:pPr>
        <w:pStyle w:val="maintext"/>
        <w:ind w:firstLineChars="90" w:firstLine="180"/>
        <w:rPr>
          <w:rFonts w:ascii="Calibri" w:hAnsi="Calibri" w:cs="Arial"/>
          <w:color w:val="E7E6E6"/>
        </w:rPr>
      </w:pPr>
    </w:p>
    <w:p w14:paraId="0165B07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7B"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8A" w14:textId="77777777">
        <w:tc>
          <w:tcPr>
            <w:tcW w:w="0" w:type="auto"/>
            <w:shd w:val="clear" w:color="auto" w:fill="auto"/>
          </w:tcPr>
          <w:p w14:paraId="0165B07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9" w14:textId="77777777" w:rsidR="00C920CE" w:rsidRDefault="00C920CE">
            <w:pPr>
              <w:pStyle w:val="maintext"/>
              <w:ind w:firstLineChars="0" w:firstLine="0"/>
              <w:jc w:val="left"/>
              <w:rPr>
                <w:rFonts w:ascii="Arial" w:hAnsi="Arial" w:cs="Arial"/>
                <w:color w:val="E7E6E6"/>
                <w:sz w:val="18"/>
              </w:rPr>
            </w:pPr>
          </w:p>
        </w:tc>
      </w:tr>
    </w:tbl>
    <w:p w14:paraId="0165B08B"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8E"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8C"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8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91" w14:textId="77777777">
        <w:tc>
          <w:tcPr>
            <w:tcW w:w="1818" w:type="dxa"/>
            <w:tcBorders>
              <w:top w:val="single" w:sz="4" w:space="0" w:color="auto"/>
              <w:left w:val="single" w:sz="4" w:space="0" w:color="auto"/>
              <w:bottom w:val="single" w:sz="4" w:space="0" w:color="auto"/>
              <w:right w:val="single" w:sz="4" w:space="0" w:color="auto"/>
            </w:tcBorders>
          </w:tcPr>
          <w:p w14:paraId="0165B08F"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90" w14:textId="77777777" w:rsidR="00C920CE" w:rsidRDefault="00C920CE">
            <w:pPr>
              <w:jc w:val="left"/>
              <w:rPr>
                <w:rFonts w:eastAsia="SimSun"/>
                <w:color w:val="E7E6E6"/>
              </w:rPr>
            </w:pPr>
          </w:p>
        </w:tc>
      </w:tr>
    </w:tbl>
    <w:p w14:paraId="0165B092" w14:textId="77777777" w:rsidR="00C920CE" w:rsidRDefault="00C920CE">
      <w:pPr>
        <w:pStyle w:val="maintext"/>
        <w:ind w:firstLineChars="90" w:firstLine="180"/>
        <w:rPr>
          <w:rFonts w:ascii="Calibri" w:eastAsia="SimSun" w:hAnsi="Calibri" w:cs="Calibri"/>
          <w:color w:val="E7E6E6"/>
          <w:lang w:eastAsia="zh-CN"/>
        </w:rPr>
      </w:pPr>
    </w:p>
    <w:p w14:paraId="0165B093" w14:textId="77777777" w:rsidR="00C920CE" w:rsidRDefault="00226136">
      <w:pPr>
        <w:pStyle w:val="Heading2"/>
        <w:numPr>
          <w:ilvl w:val="1"/>
          <w:numId w:val="8"/>
        </w:numPr>
        <w:rPr>
          <w:color w:val="E7E6E6"/>
        </w:rPr>
      </w:pPr>
      <w:r>
        <w:rPr>
          <w:color w:val="E7E6E6"/>
        </w:rPr>
        <w:t>IoT over NTN</w:t>
      </w:r>
    </w:p>
    <w:p w14:paraId="0165B094" w14:textId="77777777" w:rsidR="00C920CE" w:rsidRDefault="00C920CE">
      <w:pPr>
        <w:pStyle w:val="maintext"/>
        <w:ind w:firstLineChars="90" w:firstLine="180"/>
        <w:rPr>
          <w:rFonts w:ascii="Calibri" w:eastAsia="SimSun" w:hAnsi="Calibri" w:cs="Calibri"/>
          <w:color w:val="E7E6E6"/>
          <w:lang w:eastAsia="zh-CN"/>
        </w:rPr>
      </w:pPr>
    </w:p>
    <w:p w14:paraId="0165B095" w14:textId="77777777" w:rsidR="00C920CE" w:rsidRDefault="00226136">
      <w:pPr>
        <w:pStyle w:val="Heading3"/>
        <w:numPr>
          <w:ilvl w:val="2"/>
          <w:numId w:val="8"/>
        </w:numPr>
        <w:rPr>
          <w:color w:val="E7E6E6"/>
        </w:rPr>
      </w:pPr>
      <w:r>
        <w:rPr>
          <w:color w:val="E7E6E6"/>
        </w:rPr>
        <w:t>FG</w:t>
      </w:r>
    </w:p>
    <w:p w14:paraId="0165B096" w14:textId="77777777" w:rsidR="00C920CE" w:rsidRDefault="00C920CE">
      <w:pPr>
        <w:pStyle w:val="maintext"/>
        <w:ind w:firstLineChars="90" w:firstLine="180"/>
        <w:rPr>
          <w:rFonts w:ascii="Calibri" w:hAnsi="Calibri" w:cs="Arial"/>
          <w:color w:val="E7E6E6"/>
        </w:rPr>
      </w:pPr>
    </w:p>
    <w:p w14:paraId="0165B09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9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A7" w14:textId="77777777">
        <w:tc>
          <w:tcPr>
            <w:tcW w:w="0" w:type="auto"/>
            <w:shd w:val="clear" w:color="auto" w:fill="auto"/>
          </w:tcPr>
          <w:p w14:paraId="0165B0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6" w14:textId="77777777" w:rsidR="00C920CE" w:rsidRDefault="00C920CE">
            <w:pPr>
              <w:pStyle w:val="maintext"/>
              <w:ind w:firstLineChars="0" w:firstLine="0"/>
              <w:jc w:val="left"/>
              <w:rPr>
                <w:rFonts w:ascii="Arial" w:hAnsi="Arial" w:cs="Arial"/>
                <w:color w:val="E7E6E6"/>
                <w:sz w:val="18"/>
              </w:rPr>
            </w:pPr>
          </w:p>
        </w:tc>
      </w:tr>
    </w:tbl>
    <w:p w14:paraId="0165B0A8"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A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A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A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AE" w14:textId="77777777">
        <w:tc>
          <w:tcPr>
            <w:tcW w:w="1818" w:type="dxa"/>
            <w:tcBorders>
              <w:top w:val="single" w:sz="4" w:space="0" w:color="auto"/>
              <w:left w:val="single" w:sz="4" w:space="0" w:color="auto"/>
              <w:bottom w:val="single" w:sz="4" w:space="0" w:color="auto"/>
              <w:right w:val="single" w:sz="4" w:space="0" w:color="auto"/>
            </w:tcBorders>
          </w:tcPr>
          <w:p w14:paraId="0165B0A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AD" w14:textId="77777777" w:rsidR="00C920CE" w:rsidRDefault="00C920CE">
            <w:pPr>
              <w:jc w:val="left"/>
              <w:rPr>
                <w:rFonts w:eastAsia="SimSun"/>
                <w:color w:val="E7E6E6"/>
              </w:rPr>
            </w:pPr>
          </w:p>
        </w:tc>
      </w:tr>
    </w:tbl>
    <w:p w14:paraId="0165B0AF" w14:textId="77777777" w:rsidR="00C920CE" w:rsidRDefault="00C920CE">
      <w:pPr>
        <w:pStyle w:val="maintext"/>
        <w:ind w:firstLineChars="90" w:firstLine="180"/>
        <w:rPr>
          <w:rFonts w:ascii="Calibri" w:eastAsia="SimSun" w:hAnsi="Calibri" w:cs="Calibri"/>
          <w:color w:val="E7E6E6"/>
          <w:lang w:eastAsia="zh-CN"/>
        </w:rPr>
      </w:pPr>
    </w:p>
    <w:p w14:paraId="0165B0B0" w14:textId="77777777" w:rsidR="00C920CE" w:rsidRDefault="00226136">
      <w:pPr>
        <w:pStyle w:val="Heading2"/>
        <w:numPr>
          <w:ilvl w:val="1"/>
          <w:numId w:val="8"/>
        </w:numPr>
        <w:rPr>
          <w:color w:val="E7E6E6"/>
        </w:rPr>
      </w:pPr>
      <w:proofErr w:type="spellStart"/>
      <w:r>
        <w:rPr>
          <w:color w:val="E7E6E6"/>
        </w:rPr>
        <w:lastRenderedPageBreak/>
        <w:t>NR_IAB_enh</w:t>
      </w:r>
      <w:proofErr w:type="spellEnd"/>
    </w:p>
    <w:p w14:paraId="0165B0B1" w14:textId="77777777" w:rsidR="00C920CE" w:rsidRDefault="00C920CE">
      <w:pPr>
        <w:pStyle w:val="maintext"/>
        <w:ind w:firstLineChars="90" w:firstLine="180"/>
        <w:rPr>
          <w:rFonts w:ascii="Calibri" w:eastAsia="SimSun" w:hAnsi="Calibri" w:cs="Calibri"/>
          <w:color w:val="E7E6E6"/>
          <w:lang w:eastAsia="zh-CN"/>
        </w:rPr>
      </w:pPr>
    </w:p>
    <w:p w14:paraId="0165B0B2" w14:textId="77777777" w:rsidR="00C920CE" w:rsidRDefault="00226136">
      <w:pPr>
        <w:pStyle w:val="Heading3"/>
        <w:numPr>
          <w:ilvl w:val="2"/>
          <w:numId w:val="8"/>
        </w:numPr>
        <w:rPr>
          <w:color w:val="E7E6E6"/>
        </w:rPr>
      </w:pPr>
      <w:r>
        <w:rPr>
          <w:color w:val="E7E6E6"/>
        </w:rPr>
        <w:t>FG</w:t>
      </w:r>
    </w:p>
    <w:p w14:paraId="0165B0B3" w14:textId="77777777" w:rsidR="00C920CE" w:rsidRDefault="00C920CE">
      <w:pPr>
        <w:pStyle w:val="maintext"/>
        <w:ind w:firstLineChars="90" w:firstLine="180"/>
        <w:rPr>
          <w:rFonts w:ascii="Calibri" w:hAnsi="Calibri" w:cs="Arial"/>
          <w:color w:val="E7E6E6"/>
        </w:rPr>
      </w:pPr>
    </w:p>
    <w:p w14:paraId="0165B0B4"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B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C4" w14:textId="77777777">
        <w:tc>
          <w:tcPr>
            <w:tcW w:w="0" w:type="auto"/>
            <w:shd w:val="clear" w:color="auto" w:fill="auto"/>
          </w:tcPr>
          <w:p w14:paraId="0165B0B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3" w14:textId="77777777" w:rsidR="00C920CE" w:rsidRDefault="00C920CE">
            <w:pPr>
              <w:pStyle w:val="maintext"/>
              <w:ind w:firstLineChars="0" w:firstLine="0"/>
              <w:jc w:val="left"/>
              <w:rPr>
                <w:rFonts w:ascii="Arial" w:hAnsi="Arial" w:cs="Arial"/>
                <w:color w:val="E7E6E6"/>
                <w:sz w:val="18"/>
              </w:rPr>
            </w:pPr>
          </w:p>
        </w:tc>
      </w:tr>
    </w:tbl>
    <w:p w14:paraId="0165B0C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C8"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C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C7"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CB" w14:textId="77777777">
        <w:tc>
          <w:tcPr>
            <w:tcW w:w="1818" w:type="dxa"/>
            <w:tcBorders>
              <w:top w:val="single" w:sz="4" w:space="0" w:color="auto"/>
              <w:left w:val="single" w:sz="4" w:space="0" w:color="auto"/>
              <w:bottom w:val="single" w:sz="4" w:space="0" w:color="auto"/>
              <w:right w:val="single" w:sz="4" w:space="0" w:color="auto"/>
            </w:tcBorders>
          </w:tcPr>
          <w:p w14:paraId="0165B0C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CA" w14:textId="77777777" w:rsidR="00C920CE" w:rsidRDefault="00C920CE">
            <w:pPr>
              <w:jc w:val="left"/>
              <w:rPr>
                <w:rFonts w:eastAsia="SimSun"/>
                <w:color w:val="E7E6E6"/>
              </w:rPr>
            </w:pPr>
          </w:p>
        </w:tc>
      </w:tr>
    </w:tbl>
    <w:p w14:paraId="0165B0CC" w14:textId="77777777" w:rsidR="00C920CE" w:rsidRDefault="00C920CE">
      <w:pPr>
        <w:pStyle w:val="maintext"/>
        <w:ind w:firstLineChars="90" w:firstLine="180"/>
        <w:rPr>
          <w:rFonts w:ascii="Calibri" w:eastAsia="SimSun" w:hAnsi="Calibri" w:cs="Calibri"/>
          <w:color w:val="E7E6E6"/>
          <w:lang w:eastAsia="zh-CN"/>
        </w:rPr>
      </w:pPr>
    </w:p>
    <w:p w14:paraId="0165B0CD" w14:textId="77777777" w:rsidR="00C920CE" w:rsidRDefault="00226136">
      <w:pPr>
        <w:pStyle w:val="Heading2"/>
        <w:numPr>
          <w:ilvl w:val="1"/>
          <w:numId w:val="8"/>
        </w:numPr>
        <w:rPr>
          <w:color w:val="E7E6E6"/>
        </w:rPr>
      </w:pPr>
      <w:r>
        <w:rPr>
          <w:color w:val="E7E6E6"/>
        </w:rPr>
        <w:t>NR_DSS</w:t>
      </w:r>
    </w:p>
    <w:p w14:paraId="0165B0CE" w14:textId="77777777" w:rsidR="00C920CE" w:rsidRDefault="00C920CE">
      <w:pPr>
        <w:pStyle w:val="maintext"/>
        <w:ind w:firstLineChars="90" w:firstLine="180"/>
        <w:rPr>
          <w:rFonts w:ascii="Calibri" w:eastAsia="SimSun" w:hAnsi="Calibri" w:cs="Calibri"/>
          <w:color w:val="E7E6E6"/>
          <w:lang w:eastAsia="zh-CN"/>
        </w:rPr>
      </w:pPr>
    </w:p>
    <w:p w14:paraId="0165B0CF" w14:textId="77777777" w:rsidR="00C920CE" w:rsidRDefault="00226136">
      <w:pPr>
        <w:pStyle w:val="Heading3"/>
        <w:numPr>
          <w:ilvl w:val="2"/>
          <w:numId w:val="8"/>
        </w:numPr>
        <w:rPr>
          <w:color w:val="E7E6E6"/>
        </w:rPr>
      </w:pPr>
      <w:r>
        <w:rPr>
          <w:color w:val="E7E6E6"/>
        </w:rPr>
        <w:t>FG</w:t>
      </w:r>
    </w:p>
    <w:p w14:paraId="0165B0D0" w14:textId="77777777" w:rsidR="00C920CE" w:rsidRDefault="00C920CE">
      <w:pPr>
        <w:pStyle w:val="maintext"/>
        <w:ind w:firstLineChars="90" w:firstLine="180"/>
        <w:rPr>
          <w:rFonts w:ascii="Calibri" w:hAnsi="Calibri" w:cs="Arial"/>
          <w:color w:val="E7E6E6"/>
        </w:rPr>
      </w:pPr>
    </w:p>
    <w:p w14:paraId="0165B0D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D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E1" w14:textId="77777777">
        <w:tc>
          <w:tcPr>
            <w:tcW w:w="0" w:type="auto"/>
            <w:shd w:val="clear" w:color="auto" w:fill="auto"/>
          </w:tcPr>
          <w:p w14:paraId="0165B0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E0" w14:textId="77777777" w:rsidR="00C920CE" w:rsidRDefault="00C920CE">
            <w:pPr>
              <w:pStyle w:val="maintext"/>
              <w:ind w:firstLineChars="0" w:firstLine="0"/>
              <w:jc w:val="left"/>
              <w:rPr>
                <w:rFonts w:ascii="Arial" w:hAnsi="Arial" w:cs="Arial"/>
                <w:color w:val="E7E6E6"/>
                <w:sz w:val="18"/>
              </w:rPr>
            </w:pPr>
          </w:p>
        </w:tc>
      </w:tr>
    </w:tbl>
    <w:p w14:paraId="0165B0E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E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E3"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E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E8" w14:textId="77777777">
        <w:tc>
          <w:tcPr>
            <w:tcW w:w="1818" w:type="dxa"/>
            <w:tcBorders>
              <w:top w:val="single" w:sz="4" w:space="0" w:color="auto"/>
              <w:left w:val="single" w:sz="4" w:space="0" w:color="auto"/>
              <w:bottom w:val="single" w:sz="4" w:space="0" w:color="auto"/>
              <w:right w:val="single" w:sz="4" w:space="0" w:color="auto"/>
            </w:tcBorders>
          </w:tcPr>
          <w:p w14:paraId="0165B0E6"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E7" w14:textId="77777777" w:rsidR="00C920CE" w:rsidRDefault="00C920CE">
            <w:pPr>
              <w:jc w:val="left"/>
              <w:rPr>
                <w:rFonts w:eastAsia="SimSun"/>
                <w:color w:val="E7E6E6"/>
              </w:rPr>
            </w:pPr>
          </w:p>
        </w:tc>
      </w:tr>
    </w:tbl>
    <w:p w14:paraId="0165B0E9" w14:textId="77777777" w:rsidR="00C920CE" w:rsidRDefault="00C920CE">
      <w:pPr>
        <w:pStyle w:val="maintext"/>
        <w:ind w:firstLineChars="90" w:firstLine="180"/>
        <w:rPr>
          <w:rFonts w:ascii="Calibri" w:eastAsia="SimSun" w:hAnsi="Calibri" w:cs="Calibri"/>
          <w:color w:val="E7E6E6"/>
          <w:lang w:eastAsia="zh-CN"/>
        </w:rPr>
      </w:pPr>
    </w:p>
    <w:p w14:paraId="0165B0EA" w14:textId="77777777" w:rsidR="00C920CE" w:rsidRDefault="00226136">
      <w:pPr>
        <w:pStyle w:val="Heading2"/>
        <w:numPr>
          <w:ilvl w:val="1"/>
          <w:numId w:val="8"/>
        </w:numPr>
        <w:rPr>
          <w:color w:val="E7E6E6"/>
        </w:rPr>
      </w:pPr>
      <w:r>
        <w:rPr>
          <w:color w:val="E7E6E6"/>
        </w:rPr>
        <w:t>LTE_NR_DC_enh2</w:t>
      </w:r>
    </w:p>
    <w:p w14:paraId="0165B0EB" w14:textId="77777777" w:rsidR="00C920CE" w:rsidRDefault="00C920CE">
      <w:pPr>
        <w:pStyle w:val="maintext"/>
        <w:ind w:firstLineChars="90" w:firstLine="180"/>
        <w:rPr>
          <w:rFonts w:ascii="Calibri" w:eastAsia="SimSun" w:hAnsi="Calibri" w:cs="Calibri"/>
          <w:color w:val="E7E6E6"/>
          <w:lang w:eastAsia="zh-CN"/>
        </w:rPr>
      </w:pPr>
    </w:p>
    <w:p w14:paraId="0165B0EC" w14:textId="77777777" w:rsidR="00C920CE" w:rsidRDefault="00226136">
      <w:pPr>
        <w:pStyle w:val="Heading3"/>
        <w:numPr>
          <w:ilvl w:val="2"/>
          <w:numId w:val="8"/>
        </w:numPr>
        <w:rPr>
          <w:color w:val="E7E6E6"/>
        </w:rPr>
      </w:pPr>
      <w:r>
        <w:rPr>
          <w:color w:val="E7E6E6"/>
        </w:rPr>
        <w:t>FG</w:t>
      </w:r>
    </w:p>
    <w:p w14:paraId="0165B0ED" w14:textId="77777777" w:rsidR="00C920CE" w:rsidRDefault="00C920CE">
      <w:pPr>
        <w:pStyle w:val="maintext"/>
        <w:ind w:firstLineChars="90" w:firstLine="180"/>
        <w:rPr>
          <w:rFonts w:ascii="Calibri" w:hAnsi="Calibri" w:cs="Arial"/>
          <w:color w:val="E7E6E6"/>
        </w:rPr>
      </w:pPr>
    </w:p>
    <w:p w14:paraId="0165B0E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E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FE" w14:textId="77777777">
        <w:tc>
          <w:tcPr>
            <w:tcW w:w="0" w:type="auto"/>
            <w:shd w:val="clear" w:color="auto" w:fill="auto"/>
          </w:tcPr>
          <w:p w14:paraId="0165B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D" w14:textId="77777777" w:rsidR="00C920CE" w:rsidRDefault="00C920CE">
            <w:pPr>
              <w:pStyle w:val="maintext"/>
              <w:ind w:firstLineChars="0" w:firstLine="0"/>
              <w:jc w:val="left"/>
              <w:rPr>
                <w:rFonts w:ascii="Arial" w:hAnsi="Arial" w:cs="Arial"/>
                <w:color w:val="E7E6E6"/>
                <w:sz w:val="18"/>
              </w:rPr>
            </w:pPr>
          </w:p>
        </w:tc>
      </w:tr>
    </w:tbl>
    <w:p w14:paraId="0165B0F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0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10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10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05" w14:textId="77777777">
        <w:tc>
          <w:tcPr>
            <w:tcW w:w="1818" w:type="dxa"/>
            <w:tcBorders>
              <w:top w:val="single" w:sz="4" w:space="0" w:color="auto"/>
              <w:left w:val="single" w:sz="4" w:space="0" w:color="auto"/>
              <w:bottom w:val="single" w:sz="4" w:space="0" w:color="auto"/>
              <w:right w:val="single" w:sz="4" w:space="0" w:color="auto"/>
            </w:tcBorders>
          </w:tcPr>
          <w:p w14:paraId="0165B103"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04" w14:textId="77777777" w:rsidR="00C920CE" w:rsidRDefault="00C920CE">
            <w:pPr>
              <w:jc w:val="left"/>
              <w:rPr>
                <w:rFonts w:eastAsia="SimSun"/>
                <w:color w:val="E7E6E6"/>
              </w:rPr>
            </w:pPr>
          </w:p>
        </w:tc>
      </w:tr>
    </w:tbl>
    <w:p w14:paraId="0165B106" w14:textId="77777777" w:rsidR="00C920CE" w:rsidRDefault="00C920CE">
      <w:pPr>
        <w:pStyle w:val="maintext"/>
        <w:ind w:firstLineChars="90" w:firstLine="180"/>
        <w:rPr>
          <w:rFonts w:ascii="Calibri" w:eastAsia="SimSun" w:hAnsi="Calibri" w:cs="Calibri"/>
          <w:color w:val="E7E6E6"/>
          <w:lang w:eastAsia="zh-CN"/>
        </w:rPr>
      </w:pPr>
    </w:p>
    <w:p w14:paraId="0165B107" w14:textId="77777777" w:rsidR="00C920CE" w:rsidRDefault="00226136">
      <w:pPr>
        <w:pStyle w:val="Heading2"/>
        <w:numPr>
          <w:ilvl w:val="1"/>
          <w:numId w:val="8"/>
        </w:numPr>
        <w:rPr>
          <w:color w:val="E7E6E6"/>
        </w:rPr>
      </w:pPr>
      <w:proofErr w:type="spellStart"/>
      <w:r>
        <w:rPr>
          <w:color w:val="E7E6E6"/>
        </w:rPr>
        <w:t>NR_pos_enh</w:t>
      </w:r>
      <w:proofErr w:type="spellEnd"/>
    </w:p>
    <w:p w14:paraId="0165B108" w14:textId="77777777" w:rsidR="00C920CE" w:rsidRDefault="00C920CE">
      <w:pPr>
        <w:pStyle w:val="maintext"/>
        <w:ind w:firstLineChars="90" w:firstLine="180"/>
        <w:rPr>
          <w:rFonts w:ascii="Calibri" w:eastAsia="SimSun" w:hAnsi="Calibri" w:cs="Calibri"/>
          <w:color w:val="E7E6E6"/>
          <w:lang w:eastAsia="zh-CN"/>
        </w:rPr>
      </w:pPr>
    </w:p>
    <w:p w14:paraId="0165B109" w14:textId="77777777" w:rsidR="00C920CE" w:rsidRDefault="00226136">
      <w:pPr>
        <w:pStyle w:val="Heading3"/>
        <w:numPr>
          <w:ilvl w:val="2"/>
          <w:numId w:val="8"/>
        </w:numPr>
        <w:rPr>
          <w:color w:val="E7E6E6"/>
        </w:rPr>
      </w:pPr>
      <w:r>
        <w:rPr>
          <w:color w:val="E7E6E6"/>
        </w:rPr>
        <w:t>FG</w:t>
      </w:r>
    </w:p>
    <w:p w14:paraId="0165B10A" w14:textId="77777777" w:rsidR="00C920CE" w:rsidRDefault="00C920CE">
      <w:pPr>
        <w:pStyle w:val="maintext"/>
        <w:ind w:firstLineChars="90" w:firstLine="180"/>
        <w:rPr>
          <w:rFonts w:ascii="Calibri" w:hAnsi="Calibri" w:cs="Arial"/>
          <w:color w:val="E7E6E6"/>
        </w:rPr>
      </w:pPr>
    </w:p>
    <w:p w14:paraId="0165B10B"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0165B10C"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1B" w14:textId="77777777">
        <w:tc>
          <w:tcPr>
            <w:tcW w:w="0" w:type="auto"/>
            <w:shd w:val="clear" w:color="auto" w:fill="auto"/>
          </w:tcPr>
          <w:p w14:paraId="0165B1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A" w14:textId="77777777" w:rsidR="00C920CE" w:rsidRDefault="00C920CE">
            <w:pPr>
              <w:pStyle w:val="maintext"/>
              <w:ind w:firstLineChars="0" w:firstLine="0"/>
              <w:jc w:val="left"/>
              <w:rPr>
                <w:rFonts w:ascii="Arial" w:hAnsi="Arial" w:cs="Arial"/>
                <w:color w:val="E7E6E6"/>
                <w:sz w:val="18"/>
              </w:rPr>
            </w:pPr>
          </w:p>
        </w:tc>
      </w:tr>
    </w:tbl>
    <w:p w14:paraId="0165B11C"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1F"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11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11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22" w14:textId="77777777">
        <w:tc>
          <w:tcPr>
            <w:tcW w:w="1818" w:type="dxa"/>
            <w:tcBorders>
              <w:top w:val="single" w:sz="4" w:space="0" w:color="auto"/>
              <w:left w:val="single" w:sz="4" w:space="0" w:color="auto"/>
              <w:bottom w:val="single" w:sz="4" w:space="0" w:color="auto"/>
              <w:right w:val="single" w:sz="4" w:space="0" w:color="auto"/>
            </w:tcBorders>
          </w:tcPr>
          <w:p w14:paraId="0165B120"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21" w14:textId="77777777" w:rsidR="00C920CE" w:rsidRDefault="00C920CE">
            <w:pPr>
              <w:jc w:val="left"/>
              <w:rPr>
                <w:rFonts w:eastAsia="SimSun"/>
                <w:color w:val="E7E6E6"/>
              </w:rPr>
            </w:pPr>
          </w:p>
        </w:tc>
      </w:tr>
    </w:tbl>
    <w:p w14:paraId="0165B123" w14:textId="77777777" w:rsidR="00C920CE" w:rsidRDefault="00C920CE">
      <w:pPr>
        <w:pStyle w:val="maintext"/>
        <w:ind w:firstLineChars="90" w:firstLine="180"/>
        <w:rPr>
          <w:rFonts w:ascii="Calibri" w:eastAsia="SimSun" w:hAnsi="Calibri" w:cs="Calibri"/>
          <w:color w:val="E7E6E6"/>
          <w:lang w:eastAsia="zh-CN"/>
        </w:rPr>
      </w:pPr>
    </w:p>
    <w:p w14:paraId="0165B124" w14:textId="77777777" w:rsidR="00C920CE" w:rsidRDefault="00226136">
      <w:pPr>
        <w:pStyle w:val="Heading2"/>
        <w:numPr>
          <w:ilvl w:val="1"/>
          <w:numId w:val="8"/>
        </w:numPr>
        <w:rPr>
          <w:color w:val="E7E6E6"/>
        </w:rPr>
      </w:pPr>
      <w:r>
        <w:rPr>
          <w:color w:val="E7E6E6"/>
        </w:rPr>
        <w:t>NR_DL1024QAM_FR1</w:t>
      </w:r>
    </w:p>
    <w:p w14:paraId="0165B125" w14:textId="77777777" w:rsidR="00C920CE" w:rsidRDefault="00C920CE">
      <w:pPr>
        <w:pStyle w:val="maintext"/>
        <w:ind w:firstLineChars="90" w:firstLine="180"/>
        <w:rPr>
          <w:rFonts w:ascii="Calibri" w:eastAsia="SimSun" w:hAnsi="Calibri" w:cs="Calibri"/>
          <w:color w:val="E7E6E6"/>
          <w:lang w:eastAsia="zh-CN"/>
        </w:rPr>
      </w:pPr>
    </w:p>
    <w:p w14:paraId="0165B126" w14:textId="77777777" w:rsidR="00C920CE" w:rsidRDefault="00226136">
      <w:pPr>
        <w:pStyle w:val="Heading3"/>
        <w:numPr>
          <w:ilvl w:val="2"/>
          <w:numId w:val="8"/>
        </w:numPr>
        <w:rPr>
          <w:color w:val="E7E6E6"/>
        </w:rPr>
      </w:pPr>
      <w:r>
        <w:rPr>
          <w:color w:val="E7E6E6"/>
        </w:rPr>
        <w:t>FG</w:t>
      </w:r>
    </w:p>
    <w:p w14:paraId="0165B127" w14:textId="77777777" w:rsidR="00C920CE" w:rsidRDefault="00C920CE">
      <w:pPr>
        <w:pStyle w:val="maintext"/>
        <w:ind w:firstLineChars="90" w:firstLine="180"/>
        <w:rPr>
          <w:rFonts w:ascii="Calibri" w:hAnsi="Calibri" w:cs="Arial"/>
          <w:color w:val="E7E6E6"/>
        </w:rPr>
      </w:pPr>
    </w:p>
    <w:p w14:paraId="0165B12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2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38" w14:textId="77777777">
        <w:tc>
          <w:tcPr>
            <w:tcW w:w="0" w:type="auto"/>
            <w:shd w:val="clear" w:color="auto" w:fill="auto"/>
          </w:tcPr>
          <w:p w14:paraId="0165B1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7" w14:textId="77777777" w:rsidR="00C920CE" w:rsidRDefault="00C920CE">
            <w:pPr>
              <w:pStyle w:val="maintext"/>
              <w:ind w:firstLineChars="0" w:firstLine="0"/>
              <w:jc w:val="left"/>
              <w:rPr>
                <w:rFonts w:ascii="Arial" w:hAnsi="Arial" w:cs="Arial"/>
                <w:color w:val="E7E6E6"/>
                <w:sz w:val="18"/>
              </w:rPr>
            </w:pPr>
          </w:p>
        </w:tc>
      </w:tr>
    </w:tbl>
    <w:p w14:paraId="0165B139"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3C"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13A"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13B"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3F" w14:textId="77777777">
        <w:tc>
          <w:tcPr>
            <w:tcW w:w="1818" w:type="dxa"/>
            <w:tcBorders>
              <w:top w:val="single" w:sz="4" w:space="0" w:color="auto"/>
              <w:left w:val="single" w:sz="4" w:space="0" w:color="auto"/>
              <w:bottom w:val="single" w:sz="4" w:space="0" w:color="auto"/>
              <w:right w:val="single" w:sz="4" w:space="0" w:color="auto"/>
            </w:tcBorders>
          </w:tcPr>
          <w:p w14:paraId="0165B13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3E" w14:textId="77777777" w:rsidR="00C920CE" w:rsidRDefault="00C920CE">
            <w:pPr>
              <w:jc w:val="left"/>
              <w:rPr>
                <w:rFonts w:eastAsia="SimSun"/>
                <w:color w:val="E7E6E6"/>
              </w:rPr>
            </w:pPr>
          </w:p>
        </w:tc>
      </w:tr>
    </w:tbl>
    <w:p w14:paraId="0165B140" w14:textId="77777777" w:rsidR="00C920CE" w:rsidRDefault="00C920CE">
      <w:pPr>
        <w:pStyle w:val="maintext"/>
        <w:ind w:firstLineChars="90" w:firstLine="180"/>
        <w:rPr>
          <w:rFonts w:ascii="Calibri" w:hAnsi="Calibri" w:cs="Arial"/>
          <w:color w:val="E7E6E6"/>
        </w:rPr>
      </w:pPr>
    </w:p>
    <w:p w14:paraId="0165B141"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0165B142"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165B143" w14:textId="77777777" w:rsidR="00C920CE" w:rsidRDefault="00C920CE">
      <w:pPr>
        <w:pStyle w:val="maintext"/>
        <w:ind w:firstLineChars="90" w:firstLine="180"/>
        <w:rPr>
          <w:rFonts w:ascii="Calibri" w:eastAsia="SimSun" w:hAnsi="Calibri" w:cs="Calibri"/>
          <w:color w:val="E7E6E6"/>
          <w:lang w:eastAsia="zh-CN"/>
        </w:rPr>
      </w:pPr>
    </w:p>
    <w:p w14:paraId="0165B144"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0165B145" w14:textId="77777777" w:rsidR="00C920CE" w:rsidRDefault="00C920CE">
      <w:pPr>
        <w:pStyle w:val="maintext"/>
        <w:ind w:firstLineChars="90" w:firstLine="180"/>
        <w:rPr>
          <w:rFonts w:ascii="Calibri" w:eastAsia="SimSun" w:hAnsi="Calibri" w:cs="Calibri"/>
          <w:color w:val="E7E6E6"/>
          <w:lang w:eastAsia="zh-CN"/>
        </w:rPr>
      </w:pPr>
    </w:p>
    <w:p w14:paraId="0165B14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165B147"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4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4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4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4D" w14:textId="77777777">
        <w:tc>
          <w:tcPr>
            <w:tcW w:w="1818" w:type="dxa"/>
            <w:tcBorders>
              <w:top w:val="single" w:sz="4" w:space="0" w:color="auto"/>
              <w:left w:val="single" w:sz="4" w:space="0" w:color="auto"/>
              <w:bottom w:val="single" w:sz="4" w:space="0" w:color="auto"/>
              <w:right w:val="single" w:sz="4" w:space="0" w:color="auto"/>
            </w:tcBorders>
          </w:tcPr>
          <w:p w14:paraId="0165B14B"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165B14C" w14:textId="77777777" w:rsidR="00C920CE" w:rsidRDefault="00C920CE">
            <w:pPr>
              <w:rPr>
                <w:rFonts w:ascii="Calibri" w:eastAsia="MS Mincho" w:hAnsi="Calibri" w:cs="Calibri"/>
                <w:color w:val="E7E6E6"/>
              </w:rPr>
            </w:pPr>
          </w:p>
        </w:tc>
      </w:tr>
    </w:tbl>
    <w:p w14:paraId="0165B14E" w14:textId="77777777" w:rsidR="00C920CE" w:rsidRDefault="00C920CE">
      <w:pPr>
        <w:pStyle w:val="maintext"/>
        <w:ind w:firstLineChars="90" w:firstLine="180"/>
        <w:rPr>
          <w:rFonts w:ascii="Calibri" w:eastAsia="SimSun" w:hAnsi="Calibri" w:cs="Calibri"/>
          <w:color w:val="E7E6E6"/>
          <w:lang w:eastAsia="zh-CN"/>
        </w:rPr>
      </w:pPr>
    </w:p>
    <w:p w14:paraId="0165B14F" w14:textId="77777777" w:rsidR="00C920CE" w:rsidRDefault="00226136">
      <w:pPr>
        <w:pStyle w:val="Heading2"/>
        <w:numPr>
          <w:ilvl w:val="1"/>
          <w:numId w:val="8"/>
        </w:numPr>
        <w:rPr>
          <w:color w:val="E7E6E6"/>
        </w:rPr>
      </w:pPr>
      <w:proofErr w:type="spellStart"/>
      <w:r>
        <w:rPr>
          <w:color w:val="E7E6E6"/>
        </w:rPr>
        <w:t>NR_FeMIMO</w:t>
      </w:r>
      <w:proofErr w:type="spellEnd"/>
    </w:p>
    <w:p w14:paraId="0165B150" w14:textId="77777777" w:rsidR="00C920CE" w:rsidRDefault="00C920CE">
      <w:pPr>
        <w:pStyle w:val="maintext"/>
        <w:ind w:firstLineChars="90" w:firstLine="180"/>
        <w:rPr>
          <w:rFonts w:ascii="Calibri" w:eastAsia="SimSun" w:hAnsi="Calibri" w:cs="Calibri"/>
          <w:color w:val="E7E6E6"/>
          <w:lang w:eastAsia="zh-CN"/>
        </w:rPr>
      </w:pPr>
    </w:p>
    <w:p w14:paraId="0165B151" w14:textId="77777777" w:rsidR="00C920CE" w:rsidRDefault="00226136">
      <w:pPr>
        <w:pStyle w:val="Heading3"/>
        <w:numPr>
          <w:ilvl w:val="2"/>
          <w:numId w:val="8"/>
        </w:numPr>
        <w:rPr>
          <w:color w:val="E7E6E6"/>
        </w:rPr>
      </w:pPr>
      <w:r>
        <w:rPr>
          <w:color w:val="E7E6E6"/>
        </w:rPr>
        <w:t>FG</w:t>
      </w:r>
    </w:p>
    <w:p w14:paraId="0165B152" w14:textId="77777777" w:rsidR="00C920CE" w:rsidRDefault="00C920CE">
      <w:pPr>
        <w:pStyle w:val="maintext"/>
        <w:ind w:firstLineChars="90" w:firstLine="180"/>
        <w:rPr>
          <w:rFonts w:ascii="Calibri" w:hAnsi="Calibri" w:cs="Arial"/>
          <w:color w:val="E7E6E6"/>
        </w:rPr>
      </w:pPr>
    </w:p>
    <w:p w14:paraId="0165B153"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5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63" w14:textId="77777777">
        <w:tc>
          <w:tcPr>
            <w:tcW w:w="0" w:type="auto"/>
            <w:shd w:val="clear" w:color="auto" w:fill="auto"/>
          </w:tcPr>
          <w:p w14:paraId="0165B1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6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62" w14:textId="77777777" w:rsidR="00C920CE" w:rsidRDefault="00C920CE">
            <w:pPr>
              <w:pStyle w:val="maintext"/>
              <w:ind w:firstLineChars="0" w:firstLine="0"/>
              <w:jc w:val="left"/>
              <w:rPr>
                <w:rFonts w:ascii="Arial" w:hAnsi="Arial" w:cs="Arial"/>
                <w:color w:val="E7E6E6"/>
                <w:sz w:val="18"/>
              </w:rPr>
            </w:pPr>
          </w:p>
        </w:tc>
      </w:tr>
    </w:tbl>
    <w:p w14:paraId="0165B164"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6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65"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6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6A" w14:textId="77777777">
        <w:tc>
          <w:tcPr>
            <w:tcW w:w="1818" w:type="dxa"/>
            <w:tcBorders>
              <w:top w:val="single" w:sz="4" w:space="0" w:color="auto"/>
              <w:left w:val="single" w:sz="4" w:space="0" w:color="auto"/>
              <w:bottom w:val="single" w:sz="4" w:space="0" w:color="auto"/>
              <w:right w:val="single" w:sz="4" w:space="0" w:color="auto"/>
            </w:tcBorders>
          </w:tcPr>
          <w:p w14:paraId="0165B16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69" w14:textId="77777777" w:rsidR="00C920CE" w:rsidRDefault="00C920CE">
            <w:pPr>
              <w:jc w:val="left"/>
              <w:rPr>
                <w:rFonts w:eastAsia="SimSun"/>
                <w:color w:val="E7E6E6"/>
              </w:rPr>
            </w:pPr>
          </w:p>
        </w:tc>
      </w:tr>
    </w:tbl>
    <w:p w14:paraId="0165B16B" w14:textId="77777777" w:rsidR="00C920CE" w:rsidRDefault="00C920CE">
      <w:pPr>
        <w:pStyle w:val="maintext"/>
        <w:ind w:firstLineChars="90" w:firstLine="180"/>
        <w:rPr>
          <w:rFonts w:ascii="Calibri" w:eastAsia="SimSun" w:hAnsi="Calibri" w:cs="Calibri"/>
          <w:color w:val="E7E6E6"/>
          <w:lang w:eastAsia="zh-CN"/>
        </w:rPr>
      </w:pPr>
    </w:p>
    <w:p w14:paraId="0165B16C" w14:textId="77777777" w:rsidR="00C920CE" w:rsidRDefault="00226136">
      <w:pPr>
        <w:pStyle w:val="Heading2"/>
        <w:numPr>
          <w:ilvl w:val="1"/>
          <w:numId w:val="8"/>
        </w:numPr>
        <w:rPr>
          <w:color w:val="E7E6E6"/>
        </w:rPr>
      </w:pPr>
      <w:r>
        <w:rPr>
          <w:color w:val="E7E6E6"/>
        </w:rPr>
        <w:t>NR_ext_to_71GHz</w:t>
      </w:r>
    </w:p>
    <w:p w14:paraId="0165B16D" w14:textId="77777777" w:rsidR="00C920CE" w:rsidRDefault="00C920CE">
      <w:pPr>
        <w:pStyle w:val="maintext"/>
        <w:ind w:firstLineChars="90" w:firstLine="180"/>
        <w:rPr>
          <w:rFonts w:ascii="Calibri" w:eastAsia="SimSun" w:hAnsi="Calibri" w:cs="Calibri"/>
          <w:color w:val="E7E6E6"/>
          <w:lang w:eastAsia="zh-CN"/>
        </w:rPr>
      </w:pPr>
    </w:p>
    <w:p w14:paraId="0165B16E" w14:textId="77777777" w:rsidR="00C920CE" w:rsidRDefault="00226136">
      <w:pPr>
        <w:pStyle w:val="Heading3"/>
        <w:numPr>
          <w:ilvl w:val="2"/>
          <w:numId w:val="8"/>
        </w:numPr>
        <w:rPr>
          <w:color w:val="E7E6E6"/>
        </w:rPr>
      </w:pPr>
      <w:r>
        <w:rPr>
          <w:color w:val="E7E6E6"/>
        </w:rPr>
        <w:t>FG</w:t>
      </w:r>
    </w:p>
    <w:p w14:paraId="0165B16F" w14:textId="77777777" w:rsidR="00C920CE" w:rsidRDefault="00C920CE">
      <w:pPr>
        <w:pStyle w:val="maintext"/>
        <w:ind w:firstLineChars="90" w:firstLine="180"/>
        <w:rPr>
          <w:rFonts w:ascii="Calibri" w:hAnsi="Calibri" w:cs="Arial"/>
          <w:color w:val="E7E6E6"/>
        </w:rPr>
      </w:pPr>
    </w:p>
    <w:p w14:paraId="0165B17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7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80" w14:textId="77777777">
        <w:tc>
          <w:tcPr>
            <w:tcW w:w="0" w:type="auto"/>
            <w:shd w:val="clear" w:color="auto" w:fill="auto"/>
          </w:tcPr>
          <w:p w14:paraId="0165B17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F" w14:textId="77777777" w:rsidR="00C920CE" w:rsidRDefault="00C920CE">
            <w:pPr>
              <w:pStyle w:val="maintext"/>
              <w:ind w:firstLineChars="0" w:firstLine="0"/>
              <w:jc w:val="left"/>
              <w:rPr>
                <w:rFonts w:ascii="Arial" w:hAnsi="Arial" w:cs="Arial"/>
                <w:color w:val="E7E6E6"/>
                <w:sz w:val="18"/>
              </w:rPr>
            </w:pPr>
          </w:p>
        </w:tc>
      </w:tr>
    </w:tbl>
    <w:p w14:paraId="0165B18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84"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8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8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87" w14:textId="77777777">
        <w:tc>
          <w:tcPr>
            <w:tcW w:w="1818" w:type="dxa"/>
            <w:tcBorders>
              <w:top w:val="single" w:sz="4" w:space="0" w:color="auto"/>
              <w:left w:val="single" w:sz="4" w:space="0" w:color="auto"/>
              <w:bottom w:val="single" w:sz="4" w:space="0" w:color="auto"/>
              <w:right w:val="single" w:sz="4" w:space="0" w:color="auto"/>
            </w:tcBorders>
          </w:tcPr>
          <w:p w14:paraId="0165B1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86" w14:textId="77777777" w:rsidR="00C920CE" w:rsidRDefault="00C920CE">
            <w:pPr>
              <w:jc w:val="left"/>
              <w:rPr>
                <w:rFonts w:eastAsia="SimSun"/>
                <w:color w:val="E7E6E6"/>
              </w:rPr>
            </w:pPr>
          </w:p>
        </w:tc>
      </w:tr>
    </w:tbl>
    <w:p w14:paraId="0165B188" w14:textId="77777777" w:rsidR="00C920CE" w:rsidRDefault="00C920CE">
      <w:pPr>
        <w:pStyle w:val="maintext"/>
        <w:ind w:firstLineChars="90" w:firstLine="180"/>
        <w:rPr>
          <w:rFonts w:ascii="Calibri" w:eastAsia="SimSun" w:hAnsi="Calibri" w:cs="Calibri"/>
          <w:color w:val="E7E6E6"/>
          <w:lang w:eastAsia="zh-CN"/>
        </w:rPr>
      </w:pPr>
    </w:p>
    <w:p w14:paraId="0165B189" w14:textId="77777777" w:rsidR="00C920CE" w:rsidRDefault="00226136">
      <w:pPr>
        <w:pStyle w:val="Heading2"/>
        <w:numPr>
          <w:ilvl w:val="1"/>
          <w:numId w:val="8"/>
        </w:numPr>
        <w:rPr>
          <w:color w:val="E7E6E6"/>
        </w:rPr>
      </w:pPr>
      <w:proofErr w:type="spellStart"/>
      <w:r>
        <w:rPr>
          <w:color w:val="E7E6E6"/>
        </w:rPr>
        <w:t>NR_NTN_solutions</w:t>
      </w:r>
      <w:proofErr w:type="spellEnd"/>
    </w:p>
    <w:p w14:paraId="0165B18A" w14:textId="77777777" w:rsidR="00C920CE" w:rsidRDefault="00C920CE">
      <w:pPr>
        <w:pStyle w:val="maintext"/>
        <w:ind w:firstLineChars="90" w:firstLine="180"/>
        <w:rPr>
          <w:rFonts w:ascii="Calibri" w:eastAsia="SimSun" w:hAnsi="Calibri" w:cs="Calibri"/>
          <w:color w:val="E7E6E6"/>
          <w:lang w:eastAsia="zh-CN"/>
        </w:rPr>
      </w:pPr>
    </w:p>
    <w:p w14:paraId="0165B18B" w14:textId="77777777" w:rsidR="00C920CE" w:rsidRDefault="00226136">
      <w:pPr>
        <w:pStyle w:val="Heading3"/>
        <w:numPr>
          <w:ilvl w:val="2"/>
          <w:numId w:val="8"/>
        </w:numPr>
        <w:rPr>
          <w:color w:val="E7E6E6"/>
        </w:rPr>
      </w:pPr>
      <w:r>
        <w:rPr>
          <w:color w:val="E7E6E6"/>
        </w:rPr>
        <w:t>FG</w:t>
      </w:r>
    </w:p>
    <w:p w14:paraId="0165B18C" w14:textId="77777777" w:rsidR="00C920CE" w:rsidRDefault="00C920CE">
      <w:pPr>
        <w:pStyle w:val="maintext"/>
        <w:ind w:firstLineChars="90" w:firstLine="180"/>
        <w:rPr>
          <w:rFonts w:ascii="Calibri" w:hAnsi="Calibri" w:cs="Arial"/>
          <w:color w:val="E7E6E6"/>
        </w:rPr>
      </w:pPr>
    </w:p>
    <w:p w14:paraId="0165B18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8E"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9D" w14:textId="77777777">
        <w:tc>
          <w:tcPr>
            <w:tcW w:w="0" w:type="auto"/>
            <w:shd w:val="clear" w:color="auto" w:fill="auto"/>
          </w:tcPr>
          <w:p w14:paraId="0165B1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C" w14:textId="77777777" w:rsidR="00C920CE" w:rsidRDefault="00C920CE">
            <w:pPr>
              <w:pStyle w:val="maintext"/>
              <w:ind w:firstLineChars="0" w:firstLine="0"/>
              <w:jc w:val="left"/>
              <w:rPr>
                <w:rFonts w:ascii="Arial" w:hAnsi="Arial" w:cs="Arial"/>
                <w:color w:val="E7E6E6"/>
                <w:sz w:val="18"/>
              </w:rPr>
            </w:pPr>
          </w:p>
        </w:tc>
      </w:tr>
    </w:tbl>
    <w:p w14:paraId="0165B19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A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9F"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A4" w14:textId="77777777">
        <w:tc>
          <w:tcPr>
            <w:tcW w:w="1818" w:type="dxa"/>
            <w:tcBorders>
              <w:top w:val="single" w:sz="4" w:space="0" w:color="auto"/>
              <w:left w:val="single" w:sz="4" w:space="0" w:color="auto"/>
              <w:bottom w:val="single" w:sz="4" w:space="0" w:color="auto"/>
              <w:right w:val="single" w:sz="4" w:space="0" w:color="auto"/>
            </w:tcBorders>
          </w:tcPr>
          <w:p w14:paraId="0165B1A2"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A3" w14:textId="77777777" w:rsidR="00C920CE" w:rsidRDefault="00C920CE">
            <w:pPr>
              <w:jc w:val="left"/>
              <w:rPr>
                <w:rFonts w:eastAsia="SimSun"/>
                <w:color w:val="E7E6E6"/>
              </w:rPr>
            </w:pPr>
          </w:p>
        </w:tc>
      </w:tr>
    </w:tbl>
    <w:p w14:paraId="0165B1A5" w14:textId="77777777" w:rsidR="00C920CE" w:rsidRDefault="00C920CE">
      <w:pPr>
        <w:pStyle w:val="maintext"/>
        <w:ind w:firstLineChars="90" w:firstLine="180"/>
        <w:rPr>
          <w:rFonts w:ascii="Calibri" w:eastAsia="SimSun" w:hAnsi="Calibri" w:cs="Calibri"/>
          <w:color w:val="E7E6E6"/>
          <w:lang w:eastAsia="zh-CN"/>
        </w:rPr>
      </w:pPr>
    </w:p>
    <w:p w14:paraId="0165B1A6" w14:textId="77777777" w:rsidR="00C920CE" w:rsidRDefault="00226136">
      <w:pPr>
        <w:pStyle w:val="Heading2"/>
        <w:numPr>
          <w:ilvl w:val="1"/>
          <w:numId w:val="8"/>
        </w:numPr>
        <w:rPr>
          <w:color w:val="E7E6E6"/>
        </w:rPr>
      </w:pPr>
      <w:r>
        <w:rPr>
          <w:color w:val="E7E6E6"/>
        </w:rPr>
        <w:t>IoT over NTN</w:t>
      </w:r>
    </w:p>
    <w:p w14:paraId="0165B1A7" w14:textId="77777777" w:rsidR="00C920CE" w:rsidRDefault="00C920CE">
      <w:pPr>
        <w:pStyle w:val="maintext"/>
        <w:ind w:firstLineChars="90" w:firstLine="180"/>
        <w:rPr>
          <w:rFonts w:ascii="Calibri" w:eastAsia="SimSun" w:hAnsi="Calibri" w:cs="Calibri"/>
          <w:color w:val="E7E6E6"/>
          <w:lang w:eastAsia="zh-CN"/>
        </w:rPr>
      </w:pPr>
    </w:p>
    <w:p w14:paraId="0165B1A8" w14:textId="77777777" w:rsidR="00C920CE" w:rsidRDefault="00226136">
      <w:pPr>
        <w:pStyle w:val="Heading3"/>
        <w:numPr>
          <w:ilvl w:val="2"/>
          <w:numId w:val="8"/>
        </w:numPr>
        <w:rPr>
          <w:color w:val="E7E6E6"/>
        </w:rPr>
      </w:pPr>
      <w:r>
        <w:rPr>
          <w:color w:val="E7E6E6"/>
        </w:rPr>
        <w:t>FG</w:t>
      </w:r>
    </w:p>
    <w:p w14:paraId="0165B1A9" w14:textId="77777777" w:rsidR="00C920CE" w:rsidRDefault="00C920CE">
      <w:pPr>
        <w:pStyle w:val="maintext"/>
        <w:ind w:firstLineChars="90" w:firstLine="180"/>
        <w:rPr>
          <w:rFonts w:ascii="Calibri" w:hAnsi="Calibri" w:cs="Arial"/>
          <w:color w:val="E7E6E6"/>
        </w:rPr>
      </w:pPr>
    </w:p>
    <w:p w14:paraId="0165B1A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AB"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BA" w14:textId="77777777">
        <w:tc>
          <w:tcPr>
            <w:tcW w:w="0" w:type="auto"/>
            <w:shd w:val="clear" w:color="auto" w:fill="auto"/>
          </w:tcPr>
          <w:p w14:paraId="0165B1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A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A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9" w14:textId="77777777" w:rsidR="00C920CE" w:rsidRDefault="00C920CE">
            <w:pPr>
              <w:pStyle w:val="maintext"/>
              <w:ind w:firstLineChars="0" w:firstLine="0"/>
              <w:jc w:val="left"/>
              <w:rPr>
                <w:rFonts w:ascii="Arial" w:hAnsi="Arial" w:cs="Arial"/>
                <w:color w:val="E7E6E6"/>
                <w:sz w:val="18"/>
              </w:rPr>
            </w:pPr>
          </w:p>
        </w:tc>
      </w:tr>
    </w:tbl>
    <w:p w14:paraId="0165B1BB"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BE"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BC"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B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C1" w14:textId="77777777">
        <w:tc>
          <w:tcPr>
            <w:tcW w:w="1818" w:type="dxa"/>
            <w:tcBorders>
              <w:top w:val="single" w:sz="4" w:space="0" w:color="auto"/>
              <w:left w:val="single" w:sz="4" w:space="0" w:color="auto"/>
              <w:bottom w:val="single" w:sz="4" w:space="0" w:color="auto"/>
              <w:right w:val="single" w:sz="4" w:space="0" w:color="auto"/>
            </w:tcBorders>
          </w:tcPr>
          <w:p w14:paraId="0165B1BF"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C0" w14:textId="77777777" w:rsidR="00C920CE" w:rsidRDefault="00C920CE">
            <w:pPr>
              <w:jc w:val="left"/>
              <w:rPr>
                <w:rFonts w:eastAsia="SimSun"/>
                <w:color w:val="E7E6E6"/>
              </w:rPr>
            </w:pPr>
          </w:p>
        </w:tc>
      </w:tr>
    </w:tbl>
    <w:p w14:paraId="0165B1C2" w14:textId="77777777" w:rsidR="00C920CE" w:rsidRDefault="00C920CE">
      <w:pPr>
        <w:pStyle w:val="maintext"/>
        <w:ind w:firstLineChars="90" w:firstLine="180"/>
        <w:rPr>
          <w:rFonts w:ascii="Calibri" w:eastAsia="SimSun" w:hAnsi="Calibri" w:cs="Calibri"/>
          <w:color w:val="E7E6E6"/>
          <w:lang w:eastAsia="zh-CN"/>
        </w:rPr>
      </w:pPr>
    </w:p>
    <w:p w14:paraId="0165B1C3" w14:textId="77777777" w:rsidR="00C920CE" w:rsidRDefault="00226136">
      <w:pPr>
        <w:pStyle w:val="Heading2"/>
        <w:numPr>
          <w:ilvl w:val="1"/>
          <w:numId w:val="8"/>
        </w:numPr>
        <w:rPr>
          <w:color w:val="E7E6E6"/>
        </w:rPr>
      </w:pPr>
      <w:proofErr w:type="spellStart"/>
      <w:r>
        <w:rPr>
          <w:color w:val="E7E6E6"/>
        </w:rPr>
        <w:lastRenderedPageBreak/>
        <w:t>NR_IAB_enh</w:t>
      </w:r>
      <w:proofErr w:type="spellEnd"/>
    </w:p>
    <w:p w14:paraId="0165B1C4" w14:textId="77777777" w:rsidR="00C920CE" w:rsidRDefault="00C920CE">
      <w:pPr>
        <w:pStyle w:val="maintext"/>
        <w:ind w:firstLineChars="90" w:firstLine="180"/>
        <w:rPr>
          <w:rFonts w:ascii="Calibri" w:eastAsia="SimSun" w:hAnsi="Calibri" w:cs="Calibri"/>
          <w:color w:val="E7E6E6"/>
          <w:lang w:eastAsia="zh-CN"/>
        </w:rPr>
      </w:pPr>
    </w:p>
    <w:p w14:paraId="0165B1C5" w14:textId="77777777" w:rsidR="00C920CE" w:rsidRDefault="00226136">
      <w:pPr>
        <w:pStyle w:val="Heading3"/>
        <w:numPr>
          <w:ilvl w:val="2"/>
          <w:numId w:val="8"/>
        </w:numPr>
        <w:rPr>
          <w:color w:val="E7E6E6"/>
        </w:rPr>
      </w:pPr>
      <w:r>
        <w:rPr>
          <w:color w:val="E7E6E6"/>
        </w:rPr>
        <w:t>FG</w:t>
      </w:r>
    </w:p>
    <w:p w14:paraId="0165B1C6" w14:textId="77777777" w:rsidR="00C920CE" w:rsidRDefault="00C920CE">
      <w:pPr>
        <w:pStyle w:val="maintext"/>
        <w:ind w:firstLineChars="90" w:firstLine="180"/>
        <w:rPr>
          <w:rFonts w:ascii="Calibri" w:hAnsi="Calibri" w:cs="Arial"/>
          <w:color w:val="E7E6E6"/>
        </w:rPr>
      </w:pPr>
    </w:p>
    <w:p w14:paraId="0165B1C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C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D7" w14:textId="77777777">
        <w:tc>
          <w:tcPr>
            <w:tcW w:w="0" w:type="auto"/>
            <w:shd w:val="clear" w:color="auto" w:fill="auto"/>
          </w:tcPr>
          <w:p w14:paraId="0165B1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6" w14:textId="77777777" w:rsidR="00C920CE" w:rsidRDefault="00C920CE">
            <w:pPr>
              <w:pStyle w:val="maintext"/>
              <w:ind w:firstLineChars="0" w:firstLine="0"/>
              <w:jc w:val="left"/>
              <w:rPr>
                <w:rFonts w:ascii="Arial" w:hAnsi="Arial" w:cs="Arial"/>
                <w:color w:val="E7E6E6"/>
                <w:sz w:val="18"/>
              </w:rPr>
            </w:pPr>
          </w:p>
        </w:tc>
      </w:tr>
    </w:tbl>
    <w:p w14:paraId="0165B1D8"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D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D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D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DE" w14:textId="77777777">
        <w:tc>
          <w:tcPr>
            <w:tcW w:w="1818" w:type="dxa"/>
            <w:tcBorders>
              <w:top w:val="single" w:sz="4" w:space="0" w:color="auto"/>
              <w:left w:val="single" w:sz="4" w:space="0" w:color="auto"/>
              <w:bottom w:val="single" w:sz="4" w:space="0" w:color="auto"/>
              <w:right w:val="single" w:sz="4" w:space="0" w:color="auto"/>
            </w:tcBorders>
          </w:tcPr>
          <w:p w14:paraId="0165B1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DD" w14:textId="77777777" w:rsidR="00C920CE" w:rsidRDefault="00C920CE">
            <w:pPr>
              <w:jc w:val="left"/>
              <w:rPr>
                <w:rFonts w:eastAsia="SimSun"/>
                <w:color w:val="E7E6E6"/>
              </w:rPr>
            </w:pPr>
          </w:p>
        </w:tc>
      </w:tr>
    </w:tbl>
    <w:p w14:paraId="0165B1DF" w14:textId="77777777" w:rsidR="00C920CE" w:rsidRDefault="00C920CE">
      <w:pPr>
        <w:pStyle w:val="maintext"/>
        <w:ind w:firstLineChars="90" w:firstLine="180"/>
        <w:rPr>
          <w:rFonts w:ascii="Calibri" w:eastAsia="SimSun" w:hAnsi="Calibri" w:cs="Calibri"/>
          <w:color w:val="E7E6E6"/>
          <w:lang w:eastAsia="zh-CN"/>
        </w:rPr>
      </w:pPr>
    </w:p>
    <w:p w14:paraId="0165B1E0" w14:textId="77777777" w:rsidR="00C920CE" w:rsidRDefault="00226136">
      <w:pPr>
        <w:pStyle w:val="Heading2"/>
        <w:numPr>
          <w:ilvl w:val="1"/>
          <w:numId w:val="8"/>
        </w:numPr>
        <w:rPr>
          <w:color w:val="E7E6E6"/>
        </w:rPr>
      </w:pPr>
      <w:r>
        <w:rPr>
          <w:color w:val="E7E6E6"/>
        </w:rPr>
        <w:t>NR_DSS</w:t>
      </w:r>
    </w:p>
    <w:p w14:paraId="0165B1E1" w14:textId="77777777" w:rsidR="00C920CE" w:rsidRDefault="00C920CE">
      <w:pPr>
        <w:pStyle w:val="maintext"/>
        <w:ind w:firstLineChars="90" w:firstLine="180"/>
        <w:rPr>
          <w:rFonts w:ascii="Calibri" w:eastAsia="SimSun" w:hAnsi="Calibri" w:cs="Calibri"/>
          <w:color w:val="E7E6E6"/>
          <w:lang w:eastAsia="zh-CN"/>
        </w:rPr>
      </w:pPr>
    </w:p>
    <w:p w14:paraId="0165B1E2" w14:textId="77777777" w:rsidR="00C920CE" w:rsidRDefault="00226136">
      <w:pPr>
        <w:pStyle w:val="Heading3"/>
        <w:numPr>
          <w:ilvl w:val="2"/>
          <w:numId w:val="8"/>
        </w:numPr>
        <w:rPr>
          <w:color w:val="E7E6E6"/>
        </w:rPr>
      </w:pPr>
      <w:r>
        <w:rPr>
          <w:color w:val="E7E6E6"/>
        </w:rPr>
        <w:t>FG</w:t>
      </w:r>
    </w:p>
    <w:p w14:paraId="0165B1E3" w14:textId="77777777" w:rsidR="00C920CE" w:rsidRDefault="00C920CE">
      <w:pPr>
        <w:pStyle w:val="maintext"/>
        <w:ind w:firstLineChars="90" w:firstLine="180"/>
        <w:rPr>
          <w:rFonts w:ascii="Calibri" w:hAnsi="Calibri" w:cs="Arial"/>
          <w:color w:val="E7E6E6"/>
        </w:rPr>
      </w:pPr>
    </w:p>
    <w:p w14:paraId="0165B1E4"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F4" w14:textId="77777777">
        <w:tc>
          <w:tcPr>
            <w:tcW w:w="0" w:type="auto"/>
            <w:shd w:val="clear" w:color="auto" w:fill="auto"/>
          </w:tcPr>
          <w:p w14:paraId="0165B1E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3" w14:textId="77777777" w:rsidR="00C920CE" w:rsidRDefault="00C920CE">
            <w:pPr>
              <w:pStyle w:val="maintext"/>
              <w:ind w:firstLineChars="0" w:firstLine="0"/>
              <w:jc w:val="left"/>
              <w:rPr>
                <w:rFonts w:ascii="Arial" w:hAnsi="Arial" w:cs="Arial"/>
                <w:color w:val="E7E6E6"/>
                <w:sz w:val="18"/>
              </w:rPr>
            </w:pPr>
          </w:p>
        </w:tc>
      </w:tr>
    </w:tbl>
    <w:p w14:paraId="0165B1F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F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F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F7"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FB" w14:textId="77777777">
        <w:tc>
          <w:tcPr>
            <w:tcW w:w="1818" w:type="dxa"/>
            <w:tcBorders>
              <w:top w:val="single" w:sz="4" w:space="0" w:color="auto"/>
              <w:left w:val="single" w:sz="4" w:space="0" w:color="auto"/>
              <w:bottom w:val="single" w:sz="4" w:space="0" w:color="auto"/>
              <w:right w:val="single" w:sz="4" w:space="0" w:color="auto"/>
            </w:tcBorders>
          </w:tcPr>
          <w:p w14:paraId="0165B1F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FA" w14:textId="77777777" w:rsidR="00C920CE" w:rsidRDefault="00C920CE">
            <w:pPr>
              <w:jc w:val="left"/>
              <w:rPr>
                <w:rFonts w:eastAsia="SimSun"/>
                <w:color w:val="E7E6E6"/>
              </w:rPr>
            </w:pPr>
          </w:p>
        </w:tc>
      </w:tr>
    </w:tbl>
    <w:p w14:paraId="0165B1FC" w14:textId="77777777" w:rsidR="00C920CE" w:rsidRDefault="00C920CE">
      <w:pPr>
        <w:pStyle w:val="maintext"/>
        <w:ind w:firstLineChars="90" w:firstLine="180"/>
        <w:rPr>
          <w:rFonts w:ascii="Calibri" w:eastAsia="SimSun" w:hAnsi="Calibri" w:cs="Calibri"/>
          <w:color w:val="E7E6E6"/>
          <w:lang w:eastAsia="zh-CN"/>
        </w:rPr>
      </w:pPr>
    </w:p>
    <w:p w14:paraId="0165B1FD" w14:textId="77777777" w:rsidR="00C920CE" w:rsidRDefault="00226136">
      <w:pPr>
        <w:pStyle w:val="Heading2"/>
        <w:numPr>
          <w:ilvl w:val="1"/>
          <w:numId w:val="8"/>
        </w:numPr>
        <w:rPr>
          <w:color w:val="E7E6E6"/>
        </w:rPr>
      </w:pPr>
      <w:r>
        <w:rPr>
          <w:color w:val="E7E6E6"/>
        </w:rPr>
        <w:t>LTE_NR_DC_enh2</w:t>
      </w:r>
    </w:p>
    <w:p w14:paraId="0165B1FE" w14:textId="77777777" w:rsidR="00C920CE" w:rsidRDefault="00C920CE">
      <w:pPr>
        <w:pStyle w:val="maintext"/>
        <w:ind w:firstLineChars="90" w:firstLine="180"/>
        <w:rPr>
          <w:rFonts w:ascii="Calibri" w:eastAsia="SimSun" w:hAnsi="Calibri" w:cs="Calibri"/>
          <w:color w:val="E7E6E6"/>
          <w:lang w:eastAsia="zh-CN"/>
        </w:rPr>
      </w:pPr>
    </w:p>
    <w:p w14:paraId="0165B1FF" w14:textId="77777777" w:rsidR="00C920CE" w:rsidRDefault="00226136">
      <w:pPr>
        <w:pStyle w:val="Heading3"/>
        <w:numPr>
          <w:ilvl w:val="2"/>
          <w:numId w:val="8"/>
        </w:numPr>
        <w:rPr>
          <w:color w:val="E7E6E6"/>
        </w:rPr>
      </w:pPr>
      <w:r>
        <w:rPr>
          <w:color w:val="E7E6E6"/>
        </w:rPr>
        <w:t>FG</w:t>
      </w:r>
    </w:p>
    <w:p w14:paraId="0165B200" w14:textId="77777777" w:rsidR="00C920CE" w:rsidRDefault="00C920CE">
      <w:pPr>
        <w:pStyle w:val="maintext"/>
        <w:ind w:firstLineChars="90" w:firstLine="180"/>
        <w:rPr>
          <w:rFonts w:ascii="Calibri" w:hAnsi="Calibri" w:cs="Arial"/>
          <w:color w:val="E7E6E6"/>
        </w:rPr>
      </w:pPr>
    </w:p>
    <w:p w14:paraId="0165B20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20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211" w14:textId="77777777">
        <w:tc>
          <w:tcPr>
            <w:tcW w:w="0" w:type="auto"/>
            <w:shd w:val="clear" w:color="auto" w:fill="auto"/>
          </w:tcPr>
          <w:p w14:paraId="0165B2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10" w14:textId="77777777" w:rsidR="00C920CE" w:rsidRDefault="00C920CE">
            <w:pPr>
              <w:pStyle w:val="maintext"/>
              <w:ind w:firstLineChars="0" w:firstLine="0"/>
              <w:jc w:val="left"/>
              <w:rPr>
                <w:rFonts w:ascii="Arial" w:hAnsi="Arial" w:cs="Arial"/>
                <w:color w:val="E7E6E6"/>
                <w:sz w:val="18"/>
              </w:rPr>
            </w:pPr>
          </w:p>
        </w:tc>
      </w:tr>
    </w:tbl>
    <w:p w14:paraId="0165B21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215"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213"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21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218" w14:textId="77777777">
        <w:tc>
          <w:tcPr>
            <w:tcW w:w="1818" w:type="dxa"/>
            <w:tcBorders>
              <w:top w:val="single" w:sz="4" w:space="0" w:color="auto"/>
              <w:left w:val="single" w:sz="4" w:space="0" w:color="auto"/>
              <w:bottom w:val="single" w:sz="4" w:space="0" w:color="auto"/>
              <w:right w:val="single" w:sz="4" w:space="0" w:color="auto"/>
            </w:tcBorders>
          </w:tcPr>
          <w:p w14:paraId="0165B216"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217" w14:textId="77777777" w:rsidR="00C920CE" w:rsidRDefault="00C920CE">
            <w:pPr>
              <w:jc w:val="left"/>
              <w:rPr>
                <w:rFonts w:eastAsia="SimSun"/>
                <w:color w:val="E7E6E6"/>
              </w:rPr>
            </w:pPr>
          </w:p>
        </w:tc>
      </w:tr>
    </w:tbl>
    <w:p w14:paraId="0165B219" w14:textId="77777777" w:rsidR="00C920CE" w:rsidRDefault="00C920CE">
      <w:pPr>
        <w:pStyle w:val="maintext"/>
        <w:ind w:firstLineChars="90" w:firstLine="180"/>
        <w:rPr>
          <w:rFonts w:ascii="Calibri" w:eastAsia="SimSun" w:hAnsi="Calibri" w:cs="Calibri"/>
          <w:color w:val="E7E6E6"/>
          <w:lang w:eastAsia="zh-CN"/>
        </w:rPr>
      </w:pPr>
    </w:p>
    <w:p w14:paraId="0165B21A" w14:textId="77777777" w:rsidR="00C920CE" w:rsidRDefault="00226136">
      <w:pPr>
        <w:pStyle w:val="Heading2"/>
        <w:numPr>
          <w:ilvl w:val="1"/>
          <w:numId w:val="8"/>
        </w:numPr>
        <w:rPr>
          <w:color w:val="E7E6E6"/>
        </w:rPr>
      </w:pPr>
      <w:proofErr w:type="spellStart"/>
      <w:r>
        <w:rPr>
          <w:color w:val="E7E6E6"/>
        </w:rPr>
        <w:t>NR_pos_enh</w:t>
      </w:r>
      <w:proofErr w:type="spellEnd"/>
    </w:p>
    <w:p w14:paraId="0165B21B" w14:textId="77777777" w:rsidR="00C920CE" w:rsidRDefault="00C920CE">
      <w:pPr>
        <w:pStyle w:val="maintext"/>
        <w:ind w:firstLineChars="90" w:firstLine="180"/>
        <w:rPr>
          <w:rFonts w:ascii="Calibri" w:eastAsia="SimSun" w:hAnsi="Calibri" w:cs="Calibri"/>
          <w:color w:val="E7E6E6"/>
          <w:lang w:eastAsia="zh-CN"/>
        </w:rPr>
      </w:pPr>
    </w:p>
    <w:p w14:paraId="0165B21C" w14:textId="77777777" w:rsidR="00C920CE" w:rsidRDefault="00226136">
      <w:pPr>
        <w:pStyle w:val="Heading3"/>
        <w:numPr>
          <w:ilvl w:val="2"/>
          <w:numId w:val="8"/>
        </w:numPr>
        <w:rPr>
          <w:color w:val="E7E6E6"/>
        </w:rPr>
      </w:pPr>
      <w:r>
        <w:rPr>
          <w:color w:val="E7E6E6"/>
        </w:rPr>
        <w:t>FG</w:t>
      </w:r>
    </w:p>
    <w:p w14:paraId="0165B21D" w14:textId="77777777" w:rsidR="00C920CE" w:rsidRDefault="00C920CE">
      <w:pPr>
        <w:pStyle w:val="maintext"/>
        <w:ind w:firstLineChars="90" w:firstLine="180"/>
        <w:rPr>
          <w:rFonts w:ascii="Calibri" w:hAnsi="Calibri" w:cs="Arial"/>
          <w:color w:val="E7E6E6"/>
        </w:rPr>
      </w:pPr>
    </w:p>
    <w:p w14:paraId="0165B21E"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0165B21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22E" w14:textId="77777777">
        <w:tc>
          <w:tcPr>
            <w:tcW w:w="0" w:type="auto"/>
            <w:shd w:val="clear" w:color="auto" w:fill="auto"/>
          </w:tcPr>
          <w:p w14:paraId="0165B22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D" w14:textId="77777777" w:rsidR="00C920CE" w:rsidRDefault="00C920CE">
            <w:pPr>
              <w:pStyle w:val="maintext"/>
              <w:ind w:firstLineChars="0" w:firstLine="0"/>
              <w:jc w:val="left"/>
              <w:rPr>
                <w:rFonts w:ascii="Arial" w:hAnsi="Arial" w:cs="Arial"/>
                <w:color w:val="E7E6E6"/>
                <w:sz w:val="18"/>
              </w:rPr>
            </w:pPr>
          </w:p>
        </w:tc>
      </w:tr>
    </w:tbl>
    <w:p w14:paraId="0165B22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23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23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23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235" w14:textId="77777777">
        <w:tc>
          <w:tcPr>
            <w:tcW w:w="1818" w:type="dxa"/>
            <w:tcBorders>
              <w:top w:val="single" w:sz="4" w:space="0" w:color="auto"/>
              <w:left w:val="single" w:sz="4" w:space="0" w:color="auto"/>
              <w:bottom w:val="single" w:sz="4" w:space="0" w:color="auto"/>
              <w:right w:val="single" w:sz="4" w:space="0" w:color="auto"/>
            </w:tcBorders>
          </w:tcPr>
          <w:p w14:paraId="0165B233"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234" w14:textId="77777777" w:rsidR="00C920CE" w:rsidRDefault="00C920CE">
            <w:pPr>
              <w:jc w:val="left"/>
              <w:rPr>
                <w:rFonts w:eastAsia="SimSun"/>
                <w:color w:val="E7E6E6"/>
              </w:rPr>
            </w:pPr>
          </w:p>
        </w:tc>
      </w:tr>
    </w:tbl>
    <w:p w14:paraId="0165B236" w14:textId="77777777" w:rsidR="00C920CE" w:rsidRDefault="00C920CE">
      <w:pPr>
        <w:pStyle w:val="maintext"/>
        <w:ind w:firstLineChars="90" w:firstLine="180"/>
        <w:rPr>
          <w:rFonts w:ascii="Calibri" w:eastAsia="SimSun" w:hAnsi="Calibri" w:cs="Calibri"/>
          <w:color w:val="E7E6E6"/>
          <w:lang w:eastAsia="zh-CN"/>
        </w:rPr>
      </w:pPr>
    </w:p>
    <w:p w14:paraId="0165B237" w14:textId="77777777" w:rsidR="00C920CE" w:rsidRDefault="00226136">
      <w:pPr>
        <w:pStyle w:val="Heading2"/>
        <w:numPr>
          <w:ilvl w:val="1"/>
          <w:numId w:val="8"/>
        </w:numPr>
        <w:rPr>
          <w:color w:val="E7E6E6"/>
        </w:rPr>
      </w:pPr>
      <w:r>
        <w:rPr>
          <w:color w:val="E7E6E6"/>
        </w:rPr>
        <w:t>NR_DL1024QAM_FR1</w:t>
      </w:r>
    </w:p>
    <w:p w14:paraId="0165B238" w14:textId="77777777" w:rsidR="00C920CE" w:rsidRDefault="00C920CE">
      <w:pPr>
        <w:pStyle w:val="maintext"/>
        <w:ind w:firstLineChars="90" w:firstLine="180"/>
        <w:rPr>
          <w:rFonts w:ascii="Calibri" w:eastAsia="SimSun" w:hAnsi="Calibri" w:cs="Calibri"/>
          <w:color w:val="E7E6E6"/>
          <w:lang w:eastAsia="zh-CN"/>
        </w:rPr>
      </w:pPr>
    </w:p>
    <w:p w14:paraId="0165B239" w14:textId="77777777" w:rsidR="00C920CE" w:rsidRDefault="00226136">
      <w:pPr>
        <w:pStyle w:val="Heading3"/>
        <w:numPr>
          <w:ilvl w:val="2"/>
          <w:numId w:val="8"/>
        </w:numPr>
        <w:rPr>
          <w:color w:val="E7E6E6"/>
        </w:rPr>
      </w:pPr>
      <w:r>
        <w:rPr>
          <w:color w:val="E7E6E6"/>
        </w:rPr>
        <w:t>FG</w:t>
      </w:r>
    </w:p>
    <w:p w14:paraId="0165B23A" w14:textId="77777777" w:rsidR="00C920CE" w:rsidRDefault="00C920CE">
      <w:pPr>
        <w:pStyle w:val="maintext"/>
        <w:ind w:firstLineChars="90" w:firstLine="180"/>
        <w:rPr>
          <w:rFonts w:ascii="Calibri" w:hAnsi="Calibri" w:cs="Arial"/>
          <w:color w:val="E7E6E6"/>
        </w:rPr>
      </w:pPr>
    </w:p>
    <w:p w14:paraId="0165B23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23C"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24B" w14:textId="77777777">
        <w:tc>
          <w:tcPr>
            <w:tcW w:w="0" w:type="auto"/>
            <w:shd w:val="clear" w:color="auto" w:fill="auto"/>
          </w:tcPr>
          <w:p w14:paraId="0165B2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3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3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A" w14:textId="77777777" w:rsidR="00C920CE" w:rsidRDefault="00C920CE">
            <w:pPr>
              <w:pStyle w:val="maintext"/>
              <w:ind w:firstLineChars="0" w:firstLine="0"/>
              <w:jc w:val="left"/>
              <w:rPr>
                <w:rFonts w:ascii="Arial" w:hAnsi="Arial" w:cs="Arial"/>
                <w:color w:val="E7E6E6"/>
                <w:sz w:val="18"/>
              </w:rPr>
            </w:pPr>
          </w:p>
        </w:tc>
      </w:tr>
    </w:tbl>
    <w:p w14:paraId="0165B24C"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24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2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24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252" w14:textId="77777777">
        <w:tc>
          <w:tcPr>
            <w:tcW w:w="1818" w:type="dxa"/>
            <w:tcBorders>
              <w:top w:val="single" w:sz="4" w:space="0" w:color="auto"/>
              <w:left w:val="single" w:sz="4" w:space="0" w:color="auto"/>
              <w:bottom w:val="single" w:sz="4" w:space="0" w:color="auto"/>
              <w:right w:val="single" w:sz="4" w:space="0" w:color="auto"/>
            </w:tcBorders>
          </w:tcPr>
          <w:p w14:paraId="0165B250"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251" w14:textId="77777777" w:rsidR="00C920CE" w:rsidRDefault="00C920CE">
            <w:pPr>
              <w:jc w:val="left"/>
              <w:rPr>
                <w:rFonts w:eastAsia="SimSun"/>
                <w:color w:val="E7E6E6"/>
              </w:rPr>
            </w:pPr>
          </w:p>
        </w:tc>
      </w:tr>
    </w:tbl>
    <w:p w14:paraId="0165B253" w14:textId="77777777" w:rsidR="00C920CE" w:rsidRDefault="00C920CE">
      <w:pPr>
        <w:pStyle w:val="maintext"/>
        <w:ind w:firstLineChars="90" w:firstLine="180"/>
        <w:rPr>
          <w:rFonts w:ascii="Calibri" w:hAnsi="Calibri" w:cs="Arial"/>
          <w:color w:val="E7E6E6"/>
        </w:rPr>
      </w:pPr>
    </w:p>
    <w:p w14:paraId="0165B254" w14:textId="77777777" w:rsidR="00C920CE" w:rsidRDefault="00226136">
      <w:pPr>
        <w:pStyle w:val="Heading1"/>
        <w:numPr>
          <w:ilvl w:val="0"/>
          <w:numId w:val="8"/>
        </w:numPr>
        <w:jc w:val="both"/>
        <w:rPr>
          <w:color w:val="E7E6E6"/>
        </w:rPr>
      </w:pPr>
      <w:r>
        <w:rPr>
          <w:color w:val="E7E6E6"/>
        </w:rPr>
        <w:t>Summary of Agreements</w:t>
      </w:r>
    </w:p>
    <w:p w14:paraId="0165B255"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0165B256" w14:textId="77777777" w:rsidR="00C920CE" w:rsidRDefault="00C920CE">
      <w:pPr>
        <w:pStyle w:val="maintext"/>
        <w:ind w:firstLineChars="90" w:firstLine="180"/>
        <w:rPr>
          <w:rFonts w:ascii="Calibri" w:hAnsi="Calibri" w:cs="Calibri"/>
          <w:color w:val="000000"/>
        </w:rPr>
      </w:pPr>
    </w:p>
    <w:p w14:paraId="0165B257" w14:textId="77777777" w:rsidR="00C920CE" w:rsidRDefault="00226136">
      <w:pPr>
        <w:pStyle w:val="Heading1"/>
        <w:numPr>
          <w:ilvl w:val="0"/>
          <w:numId w:val="8"/>
        </w:numPr>
        <w:jc w:val="both"/>
        <w:rPr>
          <w:color w:val="000000"/>
        </w:rPr>
      </w:pPr>
      <w:r>
        <w:rPr>
          <w:color w:val="000000"/>
        </w:rPr>
        <w:t>References</w:t>
      </w:r>
    </w:p>
    <w:p w14:paraId="0165B258"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Updated RAN1 UE features list for Rel-17 NR after RAN1 #110 Thursday, Moderators (AT&amp;T, NTT DOCOMO, INC.)</w:t>
      </w:r>
    </w:p>
    <w:p w14:paraId="0165B25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0165B25A"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Huawei/HiSilicon</w:t>
      </w:r>
      <w:bookmarkEnd w:id="89"/>
    </w:p>
    <w:p w14:paraId="0165B25B"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0"/>
      <w:proofErr w:type="spellEnd"/>
    </w:p>
    <w:p w14:paraId="0165B25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0165B25D"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0165B25E"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t>R1-</w:t>
      </w:r>
      <w:bookmarkStart w:id="94" w:name="OLE_LINK39"/>
      <w:bookmarkStart w:id="95" w:name="OLE_LINK40"/>
      <w:r>
        <w:rPr>
          <w:rFonts w:ascii="Calibri" w:hAnsi="Calibri" w:cs="Times New Roman"/>
          <w:color w:val="000000"/>
          <w:lang w:eastAsia="ko-KR"/>
        </w:rPr>
        <w:t>2209964</w:t>
      </w:r>
      <w:bookmarkEnd w:id="94"/>
      <w:bookmarkEnd w:id="95"/>
      <w:r>
        <w:rPr>
          <w:rFonts w:ascii="Calibri" w:hAnsi="Calibri" w:cs="Times New Roman"/>
          <w:color w:val="000000"/>
          <w:lang w:eastAsia="ko-KR"/>
        </w:rPr>
        <w:t>, Discussion on Rel-17 UE features topic 2, Qualcomm Incorporated</w:t>
      </w:r>
      <w:bookmarkEnd w:id="93"/>
    </w:p>
    <w:p w14:paraId="0165B25F"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C920C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106C" w14:textId="77777777" w:rsidR="00AC3CBC" w:rsidRDefault="00AC3CBC" w:rsidP="00AC3CBC">
      <w:pPr>
        <w:spacing w:before="0" w:after="0" w:line="240" w:lineRule="auto"/>
      </w:pPr>
      <w:r>
        <w:separator/>
      </w:r>
    </w:p>
  </w:endnote>
  <w:endnote w:type="continuationSeparator" w:id="0">
    <w:p w14:paraId="61096D38" w14:textId="77777777" w:rsidR="00AC3CBC" w:rsidRDefault="00AC3CBC" w:rsidP="00AC3C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E27D" w14:textId="77777777" w:rsidR="00AC3CBC" w:rsidRDefault="00AC3CBC" w:rsidP="00AC3CBC">
      <w:pPr>
        <w:spacing w:before="0" w:after="0" w:line="240" w:lineRule="auto"/>
      </w:pPr>
      <w:r>
        <w:separator/>
      </w:r>
    </w:p>
  </w:footnote>
  <w:footnote w:type="continuationSeparator" w:id="0">
    <w:p w14:paraId="033652E5" w14:textId="77777777" w:rsidR="00AC3CBC" w:rsidRDefault="00AC3CBC" w:rsidP="00AC3C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0"/>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ABFB"/>
  <w15:docId w15:val="{A38EA4CA-EC14-435C-B511-FFB3C34A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Normal"/>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Normal"/>
    <w:qFormat/>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995AB275-638D-46A3-A52B-216E4B0C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7855</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Ribeiro, Cassio (Nokia - FI/Espoo)</cp:lastModifiedBy>
  <cp:revision>2</cp:revision>
  <cp:lastPrinted>2020-07-20T16:11:00Z</cp:lastPrinted>
  <dcterms:created xsi:type="dcterms:W3CDTF">2022-10-11T07:57:00Z</dcterms:created>
  <dcterms:modified xsi:type="dcterms:W3CDTF">2022-10-11T07:57:00Z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