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ABFB" w14:textId="77777777" w:rsidR="00C920CE" w:rsidRDefault="00226136">
      <w:pPr>
        <w:snapToGrid w:val="0"/>
        <w:spacing w:after="0"/>
        <w:rPr>
          <w:rFonts w:cs="Arial"/>
          <w:b/>
          <w:color w:val="000000"/>
          <w:sz w:val="28"/>
          <w:szCs w:val="28"/>
        </w:rPr>
      </w:pPr>
      <w:r>
        <w:rPr>
          <w:rFonts w:cs="Arial"/>
          <w:b/>
          <w:color w:val="000000"/>
          <w:sz w:val="28"/>
          <w:szCs w:val="28"/>
        </w:rPr>
        <w:t>3GPP TSG RAN WG1 #110bis-e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R1-2209792</w:t>
      </w:r>
    </w:p>
    <w:p w14:paraId="0165ABFC"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0165ABFD" w14:textId="77777777" w:rsidR="00C920CE" w:rsidRDefault="00C920CE">
      <w:pPr>
        <w:snapToGrid w:val="0"/>
        <w:spacing w:after="0"/>
        <w:rPr>
          <w:rFonts w:cs="Arial"/>
          <w:b/>
          <w:color w:val="000000"/>
          <w:sz w:val="28"/>
          <w:szCs w:val="28"/>
        </w:rPr>
      </w:pPr>
    </w:p>
    <w:p w14:paraId="0165ABFE"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0165ABFF"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0165AC00"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0165AC01"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165AC02" w14:textId="77777777" w:rsidR="00C920CE" w:rsidRDefault="00C920CE">
      <w:pPr>
        <w:pStyle w:val="NoSpacing"/>
        <w:jc w:val="left"/>
        <w:rPr>
          <w:color w:val="000000"/>
          <w:sz w:val="16"/>
          <w:szCs w:val="16"/>
        </w:rPr>
      </w:pPr>
    </w:p>
    <w:p w14:paraId="0165AC03" w14:textId="77777777" w:rsidR="00C920CE" w:rsidRDefault="00226136">
      <w:pPr>
        <w:pStyle w:val="Heading1"/>
        <w:numPr>
          <w:ilvl w:val="0"/>
          <w:numId w:val="8"/>
        </w:numPr>
        <w:jc w:val="both"/>
        <w:rPr>
          <w:color w:val="000000"/>
        </w:rPr>
      </w:pPr>
      <w:r>
        <w:rPr>
          <w:color w:val="000000"/>
        </w:rPr>
        <w:t>Introduction</w:t>
      </w:r>
    </w:p>
    <w:p w14:paraId="0165AC04"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0165AC07" w14:textId="77777777">
        <w:tc>
          <w:tcPr>
            <w:tcW w:w="5000" w:type="pct"/>
            <w:shd w:val="clear" w:color="auto" w:fill="auto"/>
          </w:tcPr>
          <w:p w14:paraId="0165AC05"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w:t>
            </w:r>
            <w:r>
              <w:rPr>
                <w:highlight w:val="cyan"/>
                <w:lang w:eastAsia="zh-CN"/>
              </w:rPr>
              <w:t xml:space="preserve"> (AT&amp;T)</w:t>
            </w:r>
          </w:p>
          <w:p w14:paraId="0165AC06" w14:textId="77777777" w:rsidR="00C920CE" w:rsidRDefault="00226136">
            <w:pPr>
              <w:numPr>
                <w:ilvl w:val="0"/>
                <w:numId w:val="9"/>
              </w:numPr>
              <w:rPr>
                <w:highlight w:val="cyan"/>
                <w:lang w:eastAsia="zh-CN"/>
              </w:rPr>
            </w:pPr>
            <w:r>
              <w:rPr>
                <w:highlight w:val="cyan"/>
                <w:lang w:eastAsia="zh-CN"/>
              </w:rPr>
              <w:t>NR-MIMO, NR from 52.6GHz to 71 GHz, NR-NTN, positioning, eIAB, DSS, IoT over NTN, 1024QAM</w:t>
            </w:r>
          </w:p>
        </w:tc>
      </w:tr>
    </w:tbl>
    <w:p w14:paraId="0165AC08" w14:textId="77777777" w:rsidR="00C920CE" w:rsidRDefault="00C920CE">
      <w:pPr>
        <w:pStyle w:val="maintext"/>
        <w:ind w:firstLineChars="90" w:firstLine="180"/>
        <w:rPr>
          <w:rFonts w:ascii="Calibri" w:hAnsi="Calibri" w:cs="Calibri"/>
          <w:color w:val="000000"/>
        </w:rPr>
      </w:pPr>
    </w:p>
    <w:p w14:paraId="0165AC09"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w:t>
      </w:r>
      <w:r>
        <w:rPr>
          <w:rFonts w:ascii="Calibri" w:hAnsi="Calibri" w:cs="Calibri"/>
          <w:color w:val="000000"/>
        </w:rPr>
        <w:t xml:space="preserve">lists for Rel-17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 xml:space="preserve"> and </w:t>
      </w:r>
      <w:r>
        <w:rPr>
          <w:rFonts w:ascii="Calibri" w:hAnsi="Calibri" w:cs="Calibri"/>
          <w:color w:val="000000"/>
        </w:rPr>
        <w:fldChar w:fldCharType="begin"/>
      </w:r>
      <w:r>
        <w:rPr>
          <w:rFonts w:ascii="Calibri" w:hAnsi="Calibri" w:cs="Calibri"/>
          <w:color w:val="000000"/>
        </w:rPr>
        <w:instrText xml:space="preserve"> REF _Ref111460761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r>
        <w:rPr>
          <w:rFonts w:ascii="Calibri" w:hAnsi="Calibri" w:cs="Calibri"/>
          <w:color w:val="000000"/>
        </w:rPr>
        <w:t xml:space="preserve"> for NR and LTE, respectively.</w:t>
      </w:r>
    </w:p>
    <w:p w14:paraId="0165AC0A" w14:textId="77777777" w:rsidR="00C920CE" w:rsidRDefault="00226136">
      <w:pPr>
        <w:pStyle w:val="Heading1"/>
        <w:numPr>
          <w:ilvl w:val="0"/>
          <w:numId w:val="8"/>
        </w:numPr>
        <w:jc w:val="both"/>
        <w:rPr>
          <w:color w:val="000000"/>
        </w:rPr>
      </w:pPr>
      <w:r>
        <w:rPr>
          <w:color w:val="000000"/>
        </w:rPr>
        <w:t>Summary of Contributions Submitted to RAN1 #110bis-e</w:t>
      </w:r>
    </w:p>
    <w:p w14:paraId="0165AC0B"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#110bis-e in this agenda </w:t>
      </w:r>
      <w:r>
        <w:rPr>
          <w:rFonts w:ascii="Calibri" w:eastAsia="SimSun" w:hAnsi="Calibri" w:cs="Calibri"/>
          <w:lang w:eastAsia="zh-CN"/>
        </w:rPr>
        <w:t>item.</w:t>
      </w:r>
    </w:p>
    <w:p w14:paraId="0165AC0C" w14:textId="77777777" w:rsidR="00C920CE" w:rsidRDefault="00C920CE">
      <w:pPr>
        <w:pStyle w:val="maintext"/>
        <w:ind w:firstLineChars="90" w:firstLine="180"/>
        <w:rPr>
          <w:rFonts w:ascii="Calibri" w:eastAsia="SimSun" w:hAnsi="Calibri" w:cs="Calibri"/>
          <w:lang w:eastAsia="zh-CN"/>
        </w:rPr>
      </w:pPr>
    </w:p>
    <w:p w14:paraId="0165AC0D" w14:textId="77777777" w:rsidR="00C920CE" w:rsidRDefault="00226136">
      <w:pPr>
        <w:pStyle w:val="Heading2"/>
        <w:numPr>
          <w:ilvl w:val="1"/>
          <w:numId w:val="8"/>
        </w:numPr>
        <w:rPr>
          <w:color w:val="000000"/>
        </w:rPr>
      </w:pPr>
      <w:bookmarkStart w:id="2" w:name="_Ref111535898"/>
      <w:r>
        <w:rPr>
          <w:color w:val="000000"/>
        </w:rPr>
        <w:t>NR_FeMIMO</w:t>
      </w:r>
      <w:bookmarkEnd w:id="2"/>
    </w:p>
    <w:p w14:paraId="0165AC0E"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0165AC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0F"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0"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1"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2"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0165AC1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 xml:space="preserve">The maximum number of </w:t>
            </w:r>
            <w:r>
              <w:rPr>
                <w:rFonts w:cs="Arial"/>
                <w:color w:val="000000" w:themeColor="text1"/>
                <w:sz w:val="18"/>
                <w:szCs w:val="18"/>
              </w:rPr>
              <w:t>configured joint TCI states per BWP per CC in a band</w:t>
            </w:r>
          </w:p>
          <w:p w14:paraId="0165AC1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0165AC15"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0165AC16"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w:t>
            </w:r>
            <w:r>
              <w:rPr>
                <w:rFonts w:cs="Arial"/>
                <w:color w:val="000000" w:themeColor="text1"/>
                <w:sz w:val="18"/>
                <w:szCs w:val="18"/>
              </w:rPr>
              <w:t>oint TCI states across all CC(s) in a band</w:t>
            </w:r>
          </w:p>
          <w:p w14:paraId="0165AC17"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8"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9"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A"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B"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C"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D"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20"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0165AC21" w14:textId="77777777" w:rsidR="00C920CE" w:rsidRDefault="00C920CE">
            <w:pPr>
              <w:pStyle w:val="TAL"/>
              <w:rPr>
                <w:rFonts w:cs="Arial"/>
                <w:color w:val="000000" w:themeColor="text1"/>
                <w:szCs w:val="18"/>
              </w:rPr>
            </w:pPr>
          </w:p>
          <w:p w14:paraId="0165AC22" w14:textId="77777777" w:rsidR="00C920CE" w:rsidRDefault="00226136">
            <w:pPr>
              <w:pStyle w:val="TAL"/>
              <w:rPr>
                <w:rFonts w:cs="Arial"/>
                <w:color w:val="000000" w:themeColor="text1"/>
                <w:szCs w:val="18"/>
              </w:rPr>
            </w:pPr>
            <w:r>
              <w:rPr>
                <w:rFonts w:cs="Arial"/>
                <w:color w:val="000000" w:themeColor="text1"/>
                <w:szCs w:val="18"/>
              </w:rPr>
              <w:t xml:space="preserve">Component 5 candidate value {1, </w:t>
            </w:r>
            <w:r>
              <w:rPr>
                <w:rFonts w:cs="Arial"/>
                <w:color w:val="000000" w:themeColor="text1"/>
                <w:szCs w:val="18"/>
              </w:rPr>
              <w:t>2, 4, 8, 16}</w:t>
            </w:r>
          </w:p>
          <w:p w14:paraId="0165AC23" w14:textId="77777777" w:rsidR="00C920CE" w:rsidRDefault="00C920CE">
            <w:pPr>
              <w:pStyle w:val="TAL"/>
              <w:rPr>
                <w:rFonts w:cs="Arial"/>
                <w:color w:val="000000" w:themeColor="text1"/>
                <w:szCs w:val="18"/>
              </w:rPr>
            </w:pPr>
          </w:p>
          <w:p w14:paraId="0165AC24"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0165AC25" w14:textId="77777777" w:rsidR="00C920CE" w:rsidRDefault="00C920CE">
            <w:pPr>
              <w:pStyle w:val="TAL"/>
              <w:rPr>
                <w:rFonts w:cs="Arial"/>
                <w:color w:val="000000" w:themeColor="text1"/>
                <w:szCs w:val="18"/>
              </w:rPr>
            </w:pPr>
          </w:p>
          <w:p w14:paraId="0165AC26"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27" w14:textId="77777777" w:rsidR="00C920CE" w:rsidRDefault="00226136">
            <w:pPr>
              <w:pStyle w:val="TAL"/>
              <w:rPr>
                <w:rFonts w:cs="Arial"/>
                <w:color w:val="000000" w:themeColor="text1"/>
                <w:szCs w:val="18"/>
              </w:rPr>
            </w:pPr>
            <w:r>
              <w:rPr>
                <w:rFonts w:cs="Arial"/>
                <w:color w:val="000000" w:themeColor="text1"/>
                <w:szCs w:val="18"/>
              </w:rPr>
              <w:t>Optional with capab</w:t>
            </w:r>
            <w:r>
              <w:rPr>
                <w:rFonts w:cs="Arial"/>
                <w:color w:val="000000" w:themeColor="text1"/>
                <w:szCs w:val="18"/>
              </w:rPr>
              <w:t>ility signalling</w:t>
            </w:r>
          </w:p>
        </w:tc>
      </w:tr>
      <w:bookmarkEnd w:id="3"/>
      <w:bookmarkEnd w:id="4"/>
    </w:tbl>
    <w:p w14:paraId="0165AC29"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0165AC2C"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165AC2A"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0165AC2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C31" w14:textId="77777777">
        <w:tc>
          <w:tcPr>
            <w:tcW w:w="0" w:type="auto"/>
            <w:tcBorders>
              <w:top w:val="single" w:sz="4" w:space="0" w:color="auto"/>
              <w:left w:val="single" w:sz="4" w:space="0" w:color="auto"/>
              <w:bottom w:val="single" w:sz="4" w:space="0" w:color="auto"/>
              <w:right w:val="single" w:sz="4" w:space="0" w:color="auto"/>
            </w:tcBorders>
          </w:tcPr>
          <w:p w14:paraId="0165AC2D" w14:textId="77777777" w:rsidR="00C920CE" w:rsidRDefault="00226136">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0165AC2E"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165AC2F"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0165AC30" w14:textId="77777777" w:rsidR="00C920CE" w:rsidRDefault="00226136">
            <w:pPr>
              <w:numPr>
                <w:ilvl w:val="0"/>
                <w:numId w:val="11"/>
              </w:numPr>
              <w:rPr>
                <w:rFonts w:ascii="Calibri" w:eastAsia="MS Mincho" w:hAnsi="Calibri" w:cs="Calibri"/>
              </w:rPr>
            </w:pPr>
            <w:r>
              <w:rPr>
                <w:rFonts w:ascii="Calibri" w:eastAsia="MS Mincho" w:hAnsi="Calibri" w:cs="Calibri"/>
              </w:rPr>
              <w:t xml:space="preserve">As starting point, the contents of above new FGs can be </w:t>
            </w:r>
            <w:r>
              <w:rPr>
                <w:rFonts w:ascii="Calibri" w:eastAsia="MS Mincho" w:hAnsi="Calibri" w:cs="Calibri"/>
              </w:rPr>
              <w:t>similar to FG 23-1-1, FG 23-1-1a, and FG 23-1-1b</w:t>
            </w:r>
            <w:bookmarkEnd w:id="7"/>
            <w:bookmarkEnd w:id="8"/>
            <w:bookmarkEnd w:id="9"/>
          </w:p>
        </w:tc>
      </w:tr>
      <w:bookmarkEnd w:id="5"/>
      <w:bookmarkEnd w:id="6"/>
    </w:tbl>
    <w:p w14:paraId="0165AC32" w14:textId="77777777" w:rsidR="00C920CE" w:rsidRDefault="00C920CE">
      <w:pPr>
        <w:pStyle w:val="maintext"/>
        <w:ind w:firstLineChars="90" w:firstLine="180"/>
        <w:rPr>
          <w:rFonts w:ascii="Calibri" w:hAnsi="Calibri" w:cs="Arial"/>
          <w:color w:val="000000"/>
        </w:rPr>
      </w:pPr>
    </w:p>
    <w:p w14:paraId="0165AC33"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0165AC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34"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5"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7"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0165AC3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165AC39"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A"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B"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C"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D"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E"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3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1"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0165AC43" w14:textId="77777777" w:rsidR="00C920CE" w:rsidRDefault="00C920CE">
            <w:pPr>
              <w:pStyle w:val="maintext"/>
              <w:ind w:firstLineChars="0" w:firstLine="0"/>
              <w:jc w:val="left"/>
              <w:rPr>
                <w:rFonts w:ascii="Arial" w:hAnsi="Arial" w:cs="Arial"/>
                <w:color w:val="000000" w:themeColor="text1"/>
                <w:sz w:val="18"/>
                <w:szCs w:val="18"/>
              </w:rPr>
            </w:pPr>
          </w:p>
          <w:p w14:paraId="0165AC44" w14:textId="77777777" w:rsidR="00C920CE" w:rsidRDefault="00226136">
            <w:pPr>
              <w:pStyle w:val="TAL"/>
              <w:rPr>
                <w:rFonts w:cs="Arial"/>
                <w:color w:val="000000" w:themeColor="text1"/>
                <w:szCs w:val="18"/>
              </w:rPr>
            </w:pPr>
            <w:r>
              <w:rPr>
                <w:rFonts w:cs="Arial"/>
                <w:color w:val="000000" w:themeColor="text1"/>
                <w:szCs w:val="18"/>
              </w:rPr>
              <w:t xml:space="preserve">Note: A UE that supports 23-1-1a supports K additional MAC-CE activated joint </w:t>
            </w:r>
            <w:r>
              <w:rPr>
                <w:rFonts w:cs="Arial"/>
                <w:color w:val="000000" w:themeColor="text1"/>
                <w:szCs w:val="18"/>
              </w:rPr>
              <w:t xml:space="preserve">TCI states across all CC(s) in a band in addition to the maximum number of MAC-CE activated joint TCI states across all CC(s) in a band signalled in FG 23-1-1. The signalled value in component 3 of 23-1-1a plus the signalled value in component 5 of 23-1-1 </w:t>
            </w:r>
            <w:r>
              <w:rPr>
                <w:rFonts w:cs="Arial"/>
                <w:color w:val="000000" w:themeColor="text1"/>
                <w:szCs w:val="18"/>
              </w:rPr>
              <w:t>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5"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0165AC47"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0165AC4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165AC48"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0165AC49"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C6D" w14:textId="77777777">
        <w:tc>
          <w:tcPr>
            <w:tcW w:w="0" w:type="auto"/>
            <w:tcBorders>
              <w:top w:val="single" w:sz="4" w:space="0" w:color="auto"/>
              <w:left w:val="single" w:sz="4" w:space="0" w:color="auto"/>
              <w:bottom w:val="single" w:sz="4" w:space="0" w:color="auto"/>
              <w:right w:val="single" w:sz="4" w:space="0" w:color="auto"/>
            </w:tcBorders>
          </w:tcPr>
          <w:p w14:paraId="0165AC4B" w14:textId="77777777" w:rsidR="00C920CE" w:rsidRDefault="00226136">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0165AC4C"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0165AC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4D"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4F" w14:textId="77777777" w:rsidR="00C920CE" w:rsidRDefault="00226136">
                  <w:pPr>
                    <w:pStyle w:val="TAL"/>
                    <w:rPr>
                      <w:rFonts w:cs="Arial"/>
                      <w:color w:val="000000" w:themeColor="text1"/>
                      <w:szCs w:val="18"/>
                      <w:lang w:eastAsia="zh-CN"/>
                    </w:rPr>
                  </w:pPr>
                  <w:r>
                    <w:rPr>
                      <w:rFonts w:cs="Arial"/>
                      <w:color w:val="000000" w:themeColor="text1"/>
                      <w:szCs w:val="18"/>
                      <w:lang w:eastAsia="zh-CN"/>
                    </w:rPr>
                    <w:t xml:space="preserve">Unified TCI with joint DL/UL TCI update for inter-cell beam </w:t>
                  </w:r>
                  <w:r>
                    <w:rPr>
                      <w:rFonts w:cs="Arial"/>
                      <w:color w:val="000000" w:themeColor="text1"/>
                      <w:szCs w:val="18"/>
                      <w:lang w:eastAsia="zh-CN"/>
                    </w:rPr>
                    <w:t>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50"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0165AC5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165AC52"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165AC54"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0165AC60" w14:textId="77777777">
              <w:trPr>
                <w:cantSplit/>
                <w:tblHeader/>
              </w:trPr>
              <w:tc>
                <w:tcPr>
                  <w:tcW w:w="0" w:type="auto"/>
                </w:tcPr>
                <w:p w14:paraId="0165AC55" w14:textId="77777777" w:rsidR="00C920CE" w:rsidRDefault="00226136">
                  <w:pPr>
                    <w:pStyle w:val="TAL"/>
                    <w:rPr>
                      <w:rFonts w:cs="Arial"/>
                      <w:b/>
                      <w:i/>
                      <w:szCs w:val="18"/>
                    </w:rPr>
                  </w:pPr>
                  <w:r>
                    <w:rPr>
                      <w:rFonts w:cs="Arial"/>
                      <w:b/>
                      <w:i/>
                      <w:szCs w:val="18"/>
                    </w:rPr>
                    <w:t>unifiedJointTCI-InterCell-r17</w:t>
                  </w:r>
                </w:p>
                <w:p w14:paraId="0165AC56"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0165AC5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0165AC58"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165AC59" w14:textId="77777777" w:rsidR="00C920CE" w:rsidRDefault="00C920CE">
                  <w:pPr>
                    <w:pStyle w:val="TAL"/>
                    <w:overflowPunct/>
                    <w:autoSpaceDE/>
                    <w:autoSpaceDN/>
                    <w:adjustRightInd/>
                    <w:textAlignment w:val="auto"/>
                    <w:rPr>
                      <w:rFonts w:eastAsia="MS Mincho" w:cs="Arial"/>
                      <w:szCs w:val="18"/>
                    </w:rPr>
                  </w:pPr>
                </w:p>
                <w:p w14:paraId="0165AC5A"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w:t>
                  </w:r>
                  <w:r>
                    <w:rPr>
                      <w:rFonts w:eastAsia="MS Mincho"/>
                      <w:i/>
                      <w:iCs/>
                    </w:rPr>
                    <w:t>TCI-r17</w:t>
                  </w:r>
                  <w:r>
                    <w:rPr>
                      <w:rFonts w:eastAsia="MS Mincho"/>
                    </w:rPr>
                    <w:t>.</w:t>
                  </w:r>
                </w:p>
                <w:p w14:paraId="0165AC5B" w14:textId="77777777" w:rsidR="00C920CE" w:rsidRDefault="00C920CE">
                  <w:pPr>
                    <w:pStyle w:val="TAL"/>
                    <w:rPr>
                      <w:b/>
                      <w:i/>
                    </w:rPr>
                  </w:pPr>
                </w:p>
              </w:tc>
              <w:tc>
                <w:tcPr>
                  <w:tcW w:w="0" w:type="auto"/>
                </w:tcPr>
                <w:p w14:paraId="0165AC5C" w14:textId="77777777" w:rsidR="00C920CE" w:rsidRDefault="00226136">
                  <w:pPr>
                    <w:pStyle w:val="TAL"/>
                    <w:jc w:val="center"/>
                    <w:rPr>
                      <w:rFonts w:cs="Arial"/>
                      <w:szCs w:val="18"/>
                    </w:rPr>
                  </w:pPr>
                  <w:r>
                    <w:t>Band</w:t>
                  </w:r>
                </w:p>
              </w:tc>
              <w:tc>
                <w:tcPr>
                  <w:tcW w:w="0" w:type="auto"/>
                </w:tcPr>
                <w:p w14:paraId="0165AC5D" w14:textId="77777777" w:rsidR="00C920CE" w:rsidRDefault="00226136">
                  <w:pPr>
                    <w:pStyle w:val="TAL"/>
                    <w:jc w:val="center"/>
                    <w:rPr>
                      <w:rFonts w:cs="Arial"/>
                      <w:szCs w:val="18"/>
                    </w:rPr>
                  </w:pPr>
                  <w:r>
                    <w:t>No</w:t>
                  </w:r>
                </w:p>
              </w:tc>
              <w:tc>
                <w:tcPr>
                  <w:tcW w:w="0" w:type="auto"/>
                </w:tcPr>
                <w:p w14:paraId="0165AC5E" w14:textId="77777777" w:rsidR="00C920CE" w:rsidRDefault="00226136">
                  <w:pPr>
                    <w:pStyle w:val="TAL"/>
                    <w:jc w:val="center"/>
                    <w:rPr>
                      <w:bCs/>
                      <w:iCs/>
                    </w:rPr>
                  </w:pPr>
                  <w:r>
                    <w:rPr>
                      <w:bCs/>
                      <w:iCs/>
                    </w:rPr>
                    <w:t>N/A</w:t>
                  </w:r>
                </w:p>
              </w:tc>
              <w:tc>
                <w:tcPr>
                  <w:tcW w:w="0" w:type="auto"/>
                </w:tcPr>
                <w:p w14:paraId="0165AC5F" w14:textId="77777777" w:rsidR="00C920CE" w:rsidRDefault="00226136">
                  <w:pPr>
                    <w:pStyle w:val="TAL"/>
                    <w:jc w:val="center"/>
                    <w:rPr>
                      <w:bCs/>
                      <w:iCs/>
                    </w:rPr>
                  </w:pPr>
                  <w:r>
                    <w:rPr>
                      <w:bCs/>
                      <w:iCs/>
                    </w:rPr>
                    <w:t>N/A</w:t>
                  </w:r>
                </w:p>
              </w:tc>
            </w:tr>
          </w:tbl>
          <w:p w14:paraId="0165AC61" w14:textId="77777777" w:rsidR="00C920CE" w:rsidRDefault="00C920CE"/>
          <w:p w14:paraId="0165AC62"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0165AC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63"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6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65"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6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0165AC67"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0165AC6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165AC6A" w14:textId="77777777" w:rsidR="00C920CE" w:rsidRDefault="00226136">
            <w:r>
              <w:t>With this update, the same formulation is used for component 2 and 3.</w:t>
            </w:r>
          </w:p>
          <w:p w14:paraId="0165AC6B"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0165AC6C"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0165AC6E" w14:textId="77777777" w:rsidR="00C920CE" w:rsidRDefault="00C920CE">
      <w:pPr>
        <w:pStyle w:val="maintext"/>
        <w:ind w:firstLineChars="90" w:firstLine="180"/>
        <w:rPr>
          <w:rFonts w:ascii="Calibri" w:hAnsi="Calibri" w:cs="Arial"/>
          <w:color w:val="000000"/>
        </w:rPr>
      </w:pPr>
    </w:p>
    <w:p w14:paraId="0165AC6F" w14:textId="77777777" w:rsidR="00C920CE" w:rsidRDefault="00C920CE">
      <w:pPr>
        <w:pStyle w:val="maintext"/>
        <w:ind w:firstLineChars="90" w:firstLine="180"/>
        <w:rPr>
          <w:rFonts w:ascii="Calibri" w:hAnsi="Calibri" w:cs="Arial"/>
          <w:color w:val="000000"/>
        </w:rPr>
      </w:pPr>
    </w:p>
    <w:p w14:paraId="0165AC70"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0165AC71"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0165AC74"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165AC72"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165AC73"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CA0" w14:textId="77777777">
        <w:tc>
          <w:tcPr>
            <w:tcW w:w="0" w:type="auto"/>
            <w:tcBorders>
              <w:top w:val="single" w:sz="4" w:space="0" w:color="auto"/>
              <w:left w:val="single" w:sz="4" w:space="0" w:color="auto"/>
              <w:bottom w:val="single" w:sz="4" w:space="0" w:color="auto"/>
              <w:right w:val="single" w:sz="4" w:space="0" w:color="auto"/>
            </w:tcBorders>
          </w:tcPr>
          <w:p w14:paraId="0165AC75" w14:textId="77777777" w:rsidR="00C920CE" w:rsidRDefault="00226136">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0165AC76" w14:textId="77777777" w:rsidR="00C920CE" w:rsidRDefault="00226136">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0165AC77" w14:textId="77777777" w:rsidR="00C920CE" w:rsidRDefault="00226136">
            <w:pPr>
              <w:pStyle w:val="ListParagraph"/>
              <w:numPr>
                <w:ilvl w:val="0"/>
                <w:numId w:val="13"/>
              </w:numPr>
              <w:spacing w:before="0" w:after="0"/>
              <w:jc w:val="left"/>
              <w:rPr>
                <w:sz w:val="22"/>
              </w:rPr>
            </w:pPr>
            <w:r>
              <w:rPr>
                <w:sz w:val="22"/>
              </w:rPr>
              <w:t>Inter-cell beam management (BM) is covered by FG23</w:t>
            </w:r>
            <w:r>
              <w:rPr>
                <w:sz w:val="22"/>
              </w:rPr>
              <w:t>-1-2</w:t>
            </w:r>
          </w:p>
          <w:p w14:paraId="0165AC78" w14:textId="77777777" w:rsidR="00C920CE" w:rsidRDefault="00226136">
            <w:pPr>
              <w:pStyle w:val="ListParagraph"/>
              <w:numPr>
                <w:ilvl w:val="0"/>
                <w:numId w:val="13"/>
              </w:numPr>
              <w:spacing w:before="0" w:after="0"/>
              <w:jc w:val="left"/>
              <w:rPr>
                <w:sz w:val="22"/>
              </w:rPr>
            </w:pPr>
            <w:r>
              <w:rPr>
                <w:sz w:val="22"/>
              </w:rPr>
              <w:t>Inter-cell multi-TRP operation is covered by FG23-4</w:t>
            </w:r>
          </w:p>
          <w:p w14:paraId="0165AC79" w14:textId="77777777" w:rsidR="00C920CE" w:rsidRDefault="00226136">
            <w:pPr>
              <w:rPr>
                <w:sz w:val="22"/>
              </w:rPr>
            </w:pPr>
            <w:r>
              <w:rPr>
                <w:sz w:val="22"/>
              </w:rPr>
              <w:t xml:space="preserve">It is important to note that inter-cell BM and inter-cell multi-TRP should be two indepdent UE features since these two features are very likely to be deployed independently. For example, inter-cell </w:t>
            </w:r>
            <w:r>
              <w:rPr>
                <w:sz w:val="22"/>
              </w:rPr>
              <w:t>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0165AC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7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7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7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Inter-cell beam measurement and re</w:t>
                  </w:r>
                  <w:r>
                    <w:rPr>
                      <w:rFonts w:eastAsia="MS Gothic" w:cs="Arial"/>
                      <w:color w:val="FF0000"/>
                      <w:sz w:val="18"/>
                      <w:szCs w:val="18"/>
                      <w:lang w:eastAsia="ja-JP"/>
                    </w:rPr>
                    <w:t xml:space="preserv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7D"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165AC7E"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7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0"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1"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2"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3"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6"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w:t>
                  </w:r>
                  <w:r>
                    <w:rPr>
                      <w:rFonts w:cs="Arial"/>
                      <w:color w:val="FF0000"/>
                      <w:sz w:val="18"/>
                      <w:szCs w:val="18"/>
                    </w:rPr>
                    <w:t>s: {1,2,3,4,5,6,7}</w:t>
                  </w:r>
                </w:p>
                <w:p w14:paraId="0165AC88"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0165AC8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0165AC8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0165AC8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8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0165AC8E" w14:textId="77777777" w:rsidR="00C920CE" w:rsidRDefault="00C920CE">
            <w:pPr>
              <w:rPr>
                <w:rFonts w:eastAsia="Malgun Gothic" w:cs="Batang"/>
                <w:sz w:val="22"/>
                <w:szCs w:val="22"/>
              </w:rPr>
            </w:pPr>
          </w:p>
          <w:p w14:paraId="0165AC8F"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 xml:space="preserve">We propose to </w:t>
            </w:r>
            <w:r>
              <w:rPr>
                <w:rFonts w:eastAsia="Malgun Gothic" w:cs="Batang"/>
                <w:sz w:val="22"/>
                <w:szCs w:val="22"/>
              </w:rPr>
              <w:t>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0165A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C90"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2"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3"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7"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8"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9"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A"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B"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C"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C9D"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0165AC9F" w14:textId="77777777" w:rsidR="00C920CE" w:rsidRDefault="00C920CE">
            <w:pPr>
              <w:spacing w:beforeLines="50" w:before="120"/>
              <w:jc w:val="left"/>
              <w:rPr>
                <w:rFonts w:ascii="Calibri" w:hAnsi="Calibri" w:cs="Calibri"/>
                <w:color w:val="000000"/>
              </w:rPr>
            </w:pPr>
          </w:p>
        </w:tc>
      </w:tr>
      <w:tr w:rsidR="00C920CE" w14:paraId="0165ACC5" w14:textId="77777777">
        <w:tc>
          <w:tcPr>
            <w:tcW w:w="0" w:type="auto"/>
            <w:tcBorders>
              <w:top w:val="single" w:sz="4" w:space="0" w:color="auto"/>
              <w:left w:val="single" w:sz="4" w:space="0" w:color="auto"/>
              <w:bottom w:val="single" w:sz="4" w:space="0" w:color="auto"/>
              <w:right w:val="single" w:sz="4" w:space="0" w:color="auto"/>
            </w:tcBorders>
          </w:tcPr>
          <w:p w14:paraId="0165ACA1"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0165ACA2" w14:textId="77777777" w:rsidR="00C920CE" w:rsidRDefault="00226136">
            <w:r>
              <w:t>In RAN1 meeting #106bis-e, there is an existing RAN1 agreement for an optional UE feature for the support DCI format 1_0 for scheduling PDSCH with eit</w:t>
            </w:r>
            <w:r>
              <w:t>her one TCI or two TCI states when scheduling offset is larger than the threshold. UE applies either both TCI states of the scheduling CORESET (i.e SFN PDSCH) or the apply the single TCI state of the CORESET (i.e., single TCI PDSCH).  This FG is missing in</w:t>
            </w:r>
            <w:r>
              <w:t xml:space="preserve"> UE FG group for HST (FG 23-6) and should be reflected. </w:t>
            </w:r>
          </w:p>
          <w:p w14:paraId="0165ACA3" w14:textId="77777777" w:rsidR="00C920CE" w:rsidRDefault="00C920CE"/>
          <w:p w14:paraId="0165ACA4"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0165ACAF"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65ACA5" w14:textId="77777777" w:rsidR="00C920CE" w:rsidRDefault="00226136">
                  <w:pPr>
                    <w:rPr>
                      <w:b/>
                      <w:bCs/>
                    </w:rPr>
                  </w:pPr>
                  <w:r>
                    <w:rPr>
                      <w:b/>
                      <w:bCs/>
                      <w:highlight w:val="green"/>
                      <w:lang w:eastAsia="ja-JP"/>
                    </w:rPr>
                    <w:t>Agreement</w:t>
                  </w:r>
                </w:p>
                <w:p w14:paraId="0165ACA6" w14:textId="77777777" w:rsidR="00C920CE" w:rsidRDefault="00C920CE">
                  <w:pPr>
                    <w:rPr>
                      <w:b/>
                      <w:bCs/>
                    </w:rPr>
                  </w:pPr>
                </w:p>
                <w:p w14:paraId="0165ACA7"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For PDSCH reception scheduled by DCI format 1_0, [1_1 and 1_2], if the time offset between the reception of the DL DCI and the corresponding PDSCH is equal or larger than the threshold t</w:t>
                  </w:r>
                  <w:r>
                    <w:rPr>
                      <w:rFonts w:ascii="Times New Roman" w:eastAsia="MS Gothic" w:hAnsi="Times New Roman"/>
                      <w:sz w:val="24"/>
                      <w:lang w:eastAsia="ja-JP"/>
                    </w:rPr>
                    <w:t xml:space="preserve">imeDurationForQCL </w:t>
                  </w:r>
                </w:p>
                <w:p w14:paraId="0165ACA8" w14:textId="77777777" w:rsidR="00C920CE" w:rsidRDefault="00226136">
                  <w:pPr>
                    <w:pStyle w:val="ListParagraph"/>
                    <w:numPr>
                      <w:ilvl w:val="0"/>
                      <w:numId w:val="15"/>
                    </w:numPr>
                    <w:spacing w:before="0" w:after="0"/>
                    <w:contextualSpacing w:val="0"/>
                    <w:jc w:val="left"/>
                  </w:pPr>
                  <w:r>
                    <w:t>Support configuration when there is no TCI field in the DCI scheduling PDSCH</w:t>
                  </w:r>
                </w:p>
                <w:p w14:paraId="0165ACA9"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PDSCH </w:t>
                  </w:r>
                </w:p>
                <w:p w14:paraId="0165ACAA"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0165ACAB" w14:textId="77777777" w:rsidR="00C920CE" w:rsidRDefault="00226136">
                  <w:pPr>
                    <w:pStyle w:val="ListParagraph"/>
                    <w:numPr>
                      <w:ilvl w:val="2"/>
                      <w:numId w:val="15"/>
                    </w:numPr>
                    <w:spacing w:before="0" w:after="0"/>
                    <w:contextualSpacing w:val="0"/>
                    <w:jc w:val="left"/>
                  </w:pPr>
                  <w:r>
                    <w:t>otherwise, UE applies the one active TCI state of the CORESET when receiving the PDSCH</w:t>
                  </w:r>
                </w:p>
                <w:p w14:paraId="0165ACAC" w14:textId="77777777" w:rsidR="00C920CE" w:rsidRDefault="00226136">
                  <w:pPr>
                    <w:pStyle w:val="ListParagraph"/>
                    <w:numPr>
                      <w:ilvl w:val="0"/>
                      <w:numId w:val="15"/>
                    </w:numPr>
                    <w:spacing w:before="0" w:after="0"/>
                    <w:contextualSpacing w:val="0"/>
                    <w:jc w:val="left"/>
                  </w:pPr>
                  <w:r>
                    <w:t xml:space="preserve">FFS if the time </w:t>
                  </w:r>
                  <w:r>
                    <w:t xml:space="preserve">offset between the reception of the DL DCI and the corresponding PDSCH is smaller than the threshold </w:t>
                  </w:r>
                  <w:r>
                    <w:rPr>
                      <w:i/>
                      <w:iCs/>
                    </w:rPr>
                    <w:t>timeDurationForQCL</w:t>
                  </w:r>
                </w:p>
                <w:p w14:paraId="0165ACAD"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0165ACAE" w14:textId="77777777" w:rsidR="00C920CE" w:rsidRDefault="00C920CE">
                  <w:pPr>
                    <w:pStyle w:val="xxmsonormal0"/>
                    <w:keepNext/>
                    <w:autoSpaceDE w:val="0"/>
                    <w:autoSpaceDN w:val="0"/>
                    <w:spacing w:before="0" w:beforeAutospacing="0" w:after="0" w:afterAutospacing="0"/>
                    <w:ind w:right="720"/>
                    <w:jc w:val="both"/>
                  </w:pPr>
                </w:p>
              </w:tc>
            </w:tr>
          </w:tbl>
          <w:p w14:paraId="0165ACB0" w14:textId="77777777" w:rsidR="00C920CE" w:rsidRDefault="00C920CE">
            <w:pPr>
              <w:rPr>
                <w:rFonts w:ascii="Calibri" w:eastAsia="MS Mincho" w:hAnsi="Calibri" w:cs="Calibri"/>
              </w:rPr>
            </w:pPr>
          </w:p>
          <w:p w14:paraId="0165ACB1" w14:textId="77777777" w:rsidR="00C920CE" w:rsidRDefault="00C920CE">
            <w:pPr>
              <w:rPr>
                <w:rFonts w:ascii="Calibri" w:eastAsia="MS Mincho" w:hAnsi="Calibri" w:cs="Calibri"/>
              </w:rPr>
            </w:pPr>
          </w:p>
          <w:p w14:paraId="0165ACB2"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w:t>
            </w:r>
            <w:r>
              <w:rPr>
                <w:rFonts w:ascii="Calibri" w:eastAsia="MS Mincho" w:hAnsi="Calibri" w:cs="Calibri"/>
                <w:sz w:val="28"/>
                <w:szCs w:val="22"/>
              </w:rPr>
              <w:t xml:space="preserve">reception of the DL DCI and the corresponding PDSCH is equal or larger than the threshold </w:t>
            </w:r>
            <w:r>
              <w:rPr>
                <w:rFonts w:ascii="Calibri" w:eastAsia="MS Mincho" w:hAnsi="Calibri" w:cs="Calibri"/>
                <w:i/>
                <w:iCs/>
                <w:sz w:val="28"/>
                <w:szCs w:val="22"/>
              </w:rPr>
              <w:t>timeDurationForQCL</w:t>
            </w:r>
          </w:p>
          <w:p w14:paraId="0165ACB3"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0165ACC2" w14:textId="77777777">
              <w:tc>
                <w:tcPr>
                  <w:tcW w:w="0" w:type="auto"/>
                  <w:tcBorders>
                    <w:top w:val="single" w:sz="4" w:space="0" w:color="auto"/>
                    <w:left w:val="single" w:sz="4" w:space="0" w:color="auto"/>
                    <w:bottom w:val="single" w:sz="4" w:space="0" w:color="auto"/>
                    <w:right w:val="single" w:sz="4" w:space="0" w:color="auto"/>
                  </w:tcBorders>
                </w:tcPr>
                <w:p w14:paraId="0165ACB4"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0165ACB5"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0165ACB6"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 xml:space="preserve">Support DCI format 1_0 scheduling PDSCH with single or two TCI states based on the scheduling CORESET when time offset is </w:t>
                  </w:r>
                  <w:r>
                    <w:rPr>
                      <w:rFonts w:ascii="Arial" w:eastAsia="SimSun" w:hAnsi="Arial" w:cs="Arial"/>
                      <w:sz w:val="18"/>
                      <w:szCs w:val="18"/>
                      <w:lang w:eastAsia="zh-CN"/>
                    </w:rPr>
                    <w:t>larger than the threshold</w:t>
                  </w:r>
                </w:p>
              </w:tc>
              <w:tc>
                <w:tcPr>
                  <w:tcW w:w="0" w:type="auto"/>
                  <w:tcBorders>
                    <w:top w:val="single" w:sz="4" w:space="0" w:color="auto"/>
                    <w:left w:val="single" w:sz="4" w:space="0" w:color="auto"/>
                    <w:bottom w:val="single" w:sz="4" w:space="0" w:color="auto"/>
                    <w:right w:val="single" w:sz="4" w:space="0" w:color="auto"/>
                  </w:tcBorders>
                </w:tcPr>
                <w:p w14:paraId="0165ACB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0165ACB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65ACB9"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65ACBA"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165ACBB"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65ACBC"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165ACBD"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165ACBE"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165ACBF"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65ACC0"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65ACC1"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w:t>
                  </w:r>
                  <w:r>
                    <w:rPr>
                      <w:rFonts w:ascii="Arial" w:hAnsi="Arial" w:cs="Arial"/>
                      <w:sz w:val="18"/>
                      <w:szCs w:val="18"/>
                    </w:rPr>
                    <w:t>alling</w:t>
                  </w:r>
                </w:p>
              </w:tc>
            </w:tr>
          </w:tbl>
          <w:bookmarkEnd w:id="21"/>
          <w:p w14:paraId="0165ACC3"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0165ACC4" w14:textId="77777777" w:rsidR="00C920CE" w:rsidRDefault="00C920CE">
            <w:pPr>
              <w:contextualSpacing/>
              <w:rPr>
                <w:sz w:val="22"/>
              </w:rPr>
            </w:pPr>
          </w:p>
        </w:tc>
      </w:tr>
      <w:bookmarkEnd w:id="16"/>
      <w:bookmarkEnd w:id="17"/>
    </w:tbl>
    <w:p w14:paraId="0165ACC6" w14:textId="77777777" w:rsidR="00C920CE" w:rsidRDefault="00C920CE">
      <w:pPr>
        <w:pStyle w:val="maintext"/>
        <w:ind w:firstLineChars="90" w:firstLine="180"/>
        <w:rPr>
          <w:rFonts w:ascii="Calibri" w:hAnsi="Calibri" w:cs="Arial"/>
          <w:color w:val="000000"/>
        </w:rPr>
      </w:pPr>
    </w:p>
    <w:p w14:paraId="0165ACC7" w14:textId="77777777" w:rsidR="00C920CE" w:rsidRDefault="00226136">
      <w:pPr>
        <w:pStyle w:val="Heading2"/>
        <w:numPr>
          <w:ilvl w:val="1"/>
          <w:numId w:val="8"/>
        </w:numPr>
        <w:rPr>
          <w:color w:val="000000"/>
        </w:rPr>
      </w:pPr>
      <w:r>
        <w:rPr>
          <w:color w:val="000000"/>
        </w:rPr>
        <w:t>NR_ext_to_71GHz</w:t>
      </w:r>
    </w:p>
    <w:p w14:paraId="0165ACC8"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0165ACC9"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0165ACCA"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0165ACC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65ACCB"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65ACC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D93" w14:textId="77777777">
        <w:tc>
          <w:tcPr>
            <w:tcW w:w="1818" w:type="dxa"/>
            <w:tcBorders>
              <w:top w:val="single" w:sz="4" w:space="0" w:color="auto"/>
              <w:left w:val="single" w:sz="4" w:space="0" w:color="auto"/>
              <w:bottom w:val="single" w:sz="4" w:space="0" w:color="auto"/>
              <w:right w:val="single" w:sz="4" w:space="0" w:color="auto"/>
            </w:tcBorders>
          </w:tcPr>
          <w:p w14:paraId="0165ACCE" w14:textId="77777777" w:rsidR="00C920CE" w:rsidRDefault="00226136">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65ACCF"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w:t>
            </w:r>
            <w:r>
              <w:rPr>
                <w:rFonts w:ascii="Times New Roman" w:eastAsia="SimSun" w:hAnsi="Times New Roman" w:hint="eastAsia"/>
              </w:rPr>
              <w:t>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0165ACD0"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0165ACE1" w14:textId="77777777">
              <w:tc>
                <w:tcPr>
                  <w:tcW w:w="0" w:type="auto"/>
                  <w:shd w:val="clear" w:color="auto" w:fill="auto"/>
                </w:tcPr>
                <w:p w14:paraId="0165ACD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0165ACD2"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0165ACD3"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0165ACD4"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0165ACD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0165ACD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0165ACD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0165ACD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165ACD9"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165ACDA"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165ACDB"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165ACDC"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165ACD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165ACDE"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0165ACDF"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0165ACE0"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0165ACF2" w14:textId="77777777">
              <w:tc>
                <w:tcPr>
                  <w:tcW w:w="0" w:type="auto"/>
                  <w:shd w:val="clear" w:color="auto" w:fill="auto"/>
                </w:tcPr>
                <w:p w14:paraId="0165ACE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0165ACE3"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0165ACE4"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 xml:space="preserve">Multiple PDSCH </w:t>
                  </w:r>
                  <w:r>
                    <w:rPr>
                      <w:rFonts w:ascii="Arial" w:hAnsi="Arial" w:cs="Arial"/>
                      <w:color w:val="FF0000"/>
                      <w:sz w:val="18"/>
                      <w:szCs w:val="18"/>
                      <w:lang w:eastAsia="zh-CN"/>
                    </w:rPr>
                    <w:t>scheduling by single DCI for 120kHz in FR2-1</w:t>
                  </w:r>
                </w:p>
              </w:tc>
              <w:tc>
                <w:tcPr>
                  <w:tcW w:w="0" w:type="auto"/>
                  <w:shd w:val="clear" w:color="auto" w:fill="auto"/>
                </w:tcPr>
                <w:p w14:paraId="0165ACE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0165ACE6"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165ACE7"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0165ACE8"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165ACE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CE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0165ACE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CEC"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CED"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CE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CEF"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165ACF0"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0165ACF1" w14:textId="77777777" w:rsidR="00C920CE" w:rsidRDefault="00C920CE">
                  <w:pPr>
                    <w:pStyle w:val="TAL"/>
                    <w:spacing w:line="200" w:lineRule="exact"/>
                    <w:rPr>
                      <w:rFonts w:cs="Arial"/>
                      <w:color w:val="FF0000"/>
                      <w:szCs w:val="18"/>
                    </w:rPr>
                  </w:pPr>
                </w:p>
              </w:tc>
            </w:tr>
          </w:tbl>
          <w:p w14:paraId="0165ACF3"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0165ACF4"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0165AD04" w14:textId="77777777">
              <w:tc>
                <w:tcPr>
                  <w:tcW w:w="0" w:type="auto"/>
                  <w:shd w:val="clear" w:color="auto" w:fill="auto"/>
                </w:tcPr>
                <w:p w14:paraId="0165ACF5"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165ACF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0165ACF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0165ACF8"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1. Multi-PUSCH scheduling by single DCI </w:t>
                  </w:r>
                  <w:r>
                    <w:rPr>
                      <w:rFonts w:ascii="Arial" w:hAnsi="Arial" w:cs="Arial"/>
                      <w:color w:val="000000"/>
                      <w:sz w:val="18"/>
                      <w:szCs w:val="18"/>
                    </w:rPr>
                    <w:t>for the operation with 120 kHz SCS</w:t>
                  </w:r>
                </w:p>
              </w:tc>
              <w:tc>
                <w:tcPr>
                  <w:tcW w:w="0" w:type="auto"/>
                  <w:shd w:val="clear" w:color="auto" w:fill="auto"/>
                </w:tcPr>
                <w:p w14:paraId="0165ACF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0165ACF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0165ACFB"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165ACFC"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165ACFD"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165ACFE"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165ACFF"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165AD00"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165AD01"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0165AD02"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0165AD0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0165AD13" w14:textId="77777777">
              <w:tc>
                <w:tcPr>
                  <w:tcW w:w="0" w:type="auto"/>
                  <w:shd w:val="clear" w:color="auto" w:fill="auto"/>
                </w:tcPr>
                <w:p w14:paraId="0165AD0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0165AD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0165AD07"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0165AD08"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0165AD09"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0165AD0A"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165AD0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Multiple PUSCH scheduling by single DCI for </w:t>
                  </w:r>
                  <w:r>
                    <w:rPr>
                      <w:rFonts w:ascii="Arial" w:hAnsi="Arial" w:cs="Arial"/>
                      <w:color w:val="FF0000"/>
                      <w:sz w:val="18"/>
                      <w:szCs w:val="18"/>
                    </w:rPr>
                    <w:t>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165AD0D"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0165AD0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D0F"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D10"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D11"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0165AD1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0165AD14"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0165AD15" w14:textId="77777777" w:rsidR="00C920CE" w:rsidRDefault="00226136">
            <w:pPr>
              <w:snapToGrid w:val="0"/>
              <w:rPr>
                <w:rFonts w:eastAsia="SimSun"/>
              </w:rPr>
            </w:pPr>
            <w:r>
              <w:rPr>
                <w:rFonts w:ascii="Times New Roman" w:eastAsia="SimSun" w:hAnsi="Times New Roman" w:hint="eastAsia"/>
              </w:rPr>
              <w:t xml:space="preserve">In RAN1 #109-e meeting, extending multiple PDSCH/PUSCH scheduling by </w:t>
            </w:r>
            <w:r>
              <w:rPr>
                <w:rFonts w:ascii="Times New Roman" w:eastAsia="SimSun" w:hAnsi="Times New Roman" w:hint="eastAsia"/>
              </w:rPr>
              <w:t>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w:t>
            </w:r>
            <w:r>
              <w:rPr>
                <w:rFonts w:eastAsia="SimSun" w:hint="eastAsia"/>
                <w:lang w:eastAsia="zh-CN"/>
              </w:rPr>
              <w:t>t been discussed.</w:t>
            </w:r>
          </w:p>
          <w:p w14:paraId="0165AD16"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0165AD26" w14:textId="77777777">
              <w:tc>
                <w:tcPr>
                  <w:tcW w:w="0" w:type="auto"/>
                  <w:shd w:val="clear" w:color="auto" w:fill="auto"/>
                </w:tcPr>
                <w:p w14:paraId="0165AD1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1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165AD1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165AD1A"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0165AD1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2. HARQ </w:t>
                  </w:r>
                  <w:r>
                    <w:rPr>
                      <w:rFonts w:ascii="Arial" w:eastAsia="MS Gothic" w:hAnsi="Arial" w:cs="Arial"/>
                      <w:color w:val="000000" w:themeColor="text1"/>
                      <w:sz w:val="18"/>
                      <w:szCs w:val="18"/>
                      <w:lang w:eastAsia="ja-JP"/>
                    </w:rPr>
                    <w:t>enhancements for both type 1 and type 2 HARQ codebook for supporting multi-PDSCH scheduling with singe DCI</w:t>
                  </w:r>
                </w:p>
              </w:tc>
              <w:tc>
                <w:tcPr>
                  <w:tcW w:w="0" w:type="auto"/>
                  <w:shd w:val="clear" w:color="auto" w:fill="auto"/>
                </w:tcPr>
                <w:p w14:paraId="0165AD1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165AD1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0165AD1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2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2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2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23"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2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0165AD25"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165AD36" w14:textId="77777777">
              <w:tc>
                <w:tcPr>
                  <w:tcW w:w="0" w:type="auto"/>
                  <w:shd w:val="clear" w:color="auto" w:fill="auto"/>
                </w:tcPr>
                <w:p w14:paraId="0165AD2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2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0165AD2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0165AD2A"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0165AD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2. HARQ enhancements for both type 1 and type 2 HARQ codebook for </w:t>
                  </w:r>
                  <w:r>
                    <w:rPr>
                      <w:rFonts w:ascii="Arial" w:eastAsia="MS Gothic" w:hAnsi="Arial" w:cs="Arial"/>
                      <w:color w:val="000000" w:themeColor="text1"/>
                      <w:sz w:val="18"/>
                      <w:szCs w:val="18"/>
                      <w:lang w:eastAsia="ja-JP"/>
                    </w:rPr>
                    <w:t>supporting multi-PDSCH scheduling with singe DCI</w:t>
                  </w:r>
                </w:p>
              </w:tc>
              <w:tc>
                <w:tcPr>
                  <w:tcW w:w="0" w:type="auto"/>
                  <w:shd w:val="clear" w:color="auto" w:fill="auto"/>
                </w:tcPr>
                <w:p w14:paraId="0165AD2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165AD2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165A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3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3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3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33"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3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0165AD35"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165AD44" w14:textId="77777777">
              <w:tc>
                <w:tcPr>
                  <w:tcW w:w="0" w:type="auto"/>
                  <w:shd w:val="clear" w:color="auto" w:fill="auto"/>
                </w:tcPr>
                <w:p w14:paraId="0165AD3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3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0165A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0165AD3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165AD3B"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165AD3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165AD3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0165AD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3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0165AD52" w14:textId="77777777">
              <w:tc>
                <w:tcPr>
                  <w:tcW w:w="0" w:type="auto"/>
                  <w:shd w:val="clear" w:color="auto" w:fill="auto"/>
                </w:tcPr>
                <w:p w14:paraId="0165AD4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4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0165AD4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0165AD4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Multi-PUSCH scheduling by single DCI for the operation with </w:t>
                  </w:r>
                  <w:r>
                    <w:rPr>
                      <w:rFonts w:ascii="Arial" w:hAnsi="Arial" w:cs="Arial"/>
                      <w:color w:val="000000" w:themeColor="text1"/>
                      <w:sz w:val="18"/>
                      <w:szCs w:val="18"/>
                    </w:rPr>
                    <w:t>15/30/60 kHz SCSs with non-contiguous allocation in FR1</w:t>
                  </w:r>
                </w:p>
              </w:tc>
              <w:tc>
                <w:tcPr>
                  <w:tcW w:w="0" w:type="auto"/>
                  <w:shd w:val="clear" w:color="auto" w:fill="auto"/>
                </w:tcPr>
                <w:p w14:paraId="0165AD49"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165AD4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165AD4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0165AD4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4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5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5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0165AD53" w14:textId="77777777" w:rsidR="00C920CE" w:rsidRDefault="00226136">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165AD54" w14:textId="77777777" w:rsidR="00C920CE" w:rsidRDefault="00226136">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0165AD55" w14:textId="77777777" w:rsidR="00C920CE" w:rsidRDefault="00226136">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0165AD65" w14:textId="77777777">
              <w:tc>
                <w:tcPr>
                  <w:tcW w:w="0" w:type="auto"/>
                  <w:shd w:val="clear" w:color="auto" w:fill="auto"/>
                </w:tcPr>
                <w:p w14:paraId="0165AD5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 xml:space="preserve">24. </w:t>
                  </w:r>
                  <w:r>
                    <w:rPr>
                      <w:rFonts w:ascii="Arial" w:eastAsia="SimSun" w:hAnsi="Arial" w:cs="Arial"/>
                      <w:color w:val="000000" w:themeColor="text1"/>
                      <w:sz w:val="18"/>
                      <w:szCs w:val="18"/>
                    </w:rPr>
                    <w:t>NR_ext_to_71GHz</w:t>
                  </w:r>
                </w:p>
              </w:tc>
              <w:tc>
                <w:tcPr>
                  <w:tcW w:w="0" w:type="auto"/>
                  <w:shd w:val="clear" w:color="auto" w:fill="auto"/>
                </w:tcPr>
                <w:p w14:paraId="0165AD5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165AD5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165AD59"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0165AD5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w:t>
                  </w:r>
                  <w:r>
                    <w:rPr>
                      <w:rFonts w:ascii="Arial" w:eastAsia="MS Gothic" w:hAnsi="Arial" w:cs="Arial"/>
                      <w:color w:val="000000" w:themeColor="text1"/>
                      <w:sz w:val="18"/>
                      <w:szCs w:val="18"/>
                      <w:lang w:eastAsia="ja-JP"/>
                    </w:rPr>
                    <w:t>cheduling with singe DCI</w:t>
                  </w:r>
                </w:p>
              </w:tc>
              <w:tc>
                <w:tcPr>
                  <w:tcW w:w="0" w:type="auto"/>
                  <w:shd w:val="clear" w:color="auto" w:fill="auto"/>
                </w:tcPr>
                <w:p w14:paraId="0165AD5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165AD5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5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0165AD5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5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6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6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63"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0165AD6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165AD75" w14:textId="77777777">
              <w:tc>
                <w:tcPr>
                  <w:tcW w:w="0" w:type="auto"/>
                  <w:shd w:val="clear" w:color="auto" w:fill="auto"/>
                </w:tcPr>
                <w:p w14:paraId="0165AD6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6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0165AD6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for </w:t>
                  </w:r>
                  <w:r>
                    <w:rPr>
                      <w:rFonts w:ascii="Arial" w:eastAsia="SimSun" w:hAnsi="Arial" w:cs="Arial"/>
                      <w:color w:val="000000" w:themeColor="text1"/>
                      <w:sz w:val="18"/>
                      <w:szCs w:val="18"/>
                    </w:rPr>
                    <w:t>15/30/60kHz in FR1</w:t>
                  </w:r>
                </w:p>
              </w:tc>
              <w:tc>
                <w:tcPr>
                  <w:tcW w:w="0" w:type="auto"/>
                  <w:shd w:val="clear" w:color="auto" w:fill="auto"/>
                </w:tcPr>
                <w:p w14:paraId="0165AD69"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0165AD6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0165AD6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165AD6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6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 xml:space="preserve">Multiple PDSCH </w:t>
                  </w:r>
                  <w:r>
                    <w:rPr>
                      <w:rFonts w:ascii="Arial" w:eastAsia="MS Gothic" w:hAnsi="Arial" w:cs="Arial"/>
                      <w:color w:val="000000" w:themeColor="text1"/>
                      <w:sz w:val="18"/>
                      <w:szCs w:val="18"/>
                      <w:lang w:eastAsia="ja-JP"/>
                    </w:rPr>
                    <w:t>scheduling by single DCI for 15/30/60kHz is not supported in FR1</w:t>
                  </w:r>
                </w:p>
              </w:tc>
              <w:tc>
                <w:tcPr>
                  <w:tcW w:w="0" w:type="auto"/>
                  <w:shd w:val="clear" w:color="auto" w:fill="auto"/>
                </w:tcPr>
                <w:p w14:paraId="0165AD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7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7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73"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0165AD7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165AD83" w14:textId="77777777">
              <w:tc>
                <w:tcPr>
                  <w:tcW w:w="0" w:type="auto"/>
                  <w:shd w:val="clear" w:color="auto" w:fill="auto"/>
                </w:tcPr>
                <w:p w14:paraId="0165AD7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165AD77"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0165AD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0165AD7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165AD7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165AD7B"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165AD7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w:t>
                  </w:r>
                  <w:r>
                    <w:rPr>
                      <w:rFonts w:ascii="Arial" w:hAnsi="Arial" w:cs="Arial"/>
                      <w:color w:val="000000" w:themeColor="text1"/>
                      <w:sz w:val="18"/>
                      <w:szCs w:val="18"/>
                      <w:lang w:eastAsia="zh-CN"/>
                    </w:rPr>
                    <w:t xml:space="preserve">in FR2-1 </w:t>
                  </w:r>
                  <w:r>
                    <w:rPr>
                      <w:rFonts w:ascii="Arial" w:hAnsi="Arial" w:cs="Arial"/>
                      <w:color w:val="000000" w:themeColor="text1"/>
                      <w:sz w:val="18"/>
                      <w:szCs w:val="18"/>
                    </w:rPr>
                    <w:t>with non-contiguous allocation</w:t>
                  </w:r>
                </w:p>
              </w:tc>
              <w:tc>
                <w:tcPr>
                  <w:tcW w:w="0" w:type="auto"/>
                  <w:shd w:val="clear" w:color="auto" w:fill="auto"/>
                </w:tcPr>
                <w:p w14:paraId="0165AD7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7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8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0165AD91" w14:textId="77777777">
              <w:tc>
                <w:tcPr>
                  <w:tcW w:w="0" w:type="auto"/>
                  <w:shd w:val="clear" w:color="auto" w:fill="auto"/>
                </w:tcPr>
                <w:p w14:paraId="0165AD8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165AD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0165AD86"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0165AD87"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Multi-PUSCH scheduling by single DCI for the operation with </w:t>
                  </w:r>
                  <w:r>
                    <w:rPr>
                      <w:rFonts w:ascii="Arial" w:hAnsi="Arial" w:cs="Arial"/>
                      <w:color w:val="000000" w:themeColor="text1"/>
                      <w:sz w:val="18"/>
                      <w:szCs w:val="18"/>
                    </w:rPr>
                    <w:t>15/30/60 kHz SCSs with non-contiguous allocation in FR1</w:t>
                  </w:r>
                </w:p>
              </w:tc>
              <w:tc>
                <w:tcPr>
                  <w:tcW w:w="0" w:type="auto"/>
                  <w:shd w:val="clear" w:color="auto" w:fill="auto"/>
                </w:tcPr>
                <w:p w14:paraId="0165AD88"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165AD89"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165AD8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0165AD8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D8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65AD8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165AD9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0165AD92" w14:textId="77777777" w:rsidR="00C920CE" w:rsidRDefault="00C920CE">
            <w:pPr>
              <w:spacing w:beforeLines="50" w:before="120"/>
              <w:jc w:val="left"/>
              <w:rPr>
                <w:rFonts w:ascii="Calibri" w:hAnsi="Calibri" w:cs="Calibri"/>
                <w:color w:val="000000"/>
              </w:rPr>
            </w:pPr>
          </w:p>
        </w:tc>
      </w:tr>
    </w:tbl>
    <w:p w14:paraId="0165AD94" w14:textId="77777777" w:rsidR="00C920CE" w:rsidRDefault="00C920CE">
      <w:pPr>
        <w:pStyle w:val="maintext"/>
        <w:ind w:firstLineChars="90" w:firstLine="180"/>
        <w:rPr>
          <w:rFonts w:ascii="Calibri" w:hAnsi="Calibri" w:cs="Arial"/>
        </w:rPr>
      </w:pPr>
    </w:p>
    <w:bookmarkEnd w:id="22"/>
    <w:bookmarkEnd w:id="23"/>
    <w:p w14:paraId="0165AD95" w14:textId="77777777" w:rsidR="00C920CE" w:rsidRDefault="00226136">
      <w:pPr>
        <w:pStyle w:val="Heading2"/>
        <w:numPr>
          <w:ilvl w:val="1"/>
          <w:numId w:val="8"/>
        </w:numPr>
        <w:rPr>
          <w:color w:val="000000"/>
        </w:rPr>
      </w:pPr>
      <w:r>
        <w:rPr>
          <w:color w:val="000000"/>
        </w:rPr>
        <w:t>NR_NTN_solutions</w:t>
      </w:r>
    </w:p>
    <w:p w14:paraId="0165AD96"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0165AD97" w14:textId="77777777" w:rsidR="00C920CE" w:rsidRDefault="00C920CE">
      <w:pPr>
        <w:pStyle w:val="maintext"/>
        <w:ind w:firstLineChars="90" w:firstLine="180"/>
        <w:rPr>
          <w:rFonts w:ascii="Calibri" w:hAnsi="Calibri" w:cs="Arial"/>
          <w:color w:val="000000"/>
        </w:rPr>
      </w:pPr>
    </w:p>
    <w:p w14:paraId="0165AD98" w14:textId="77777777" w:rsidR="00C920CE" w:rsidRDefault="00226136">
      <w:pPr>
        <w:pStyle w:val="Heading2"/>
        <w:numPr>
          <w:ilvl w:val="1"/>
          <w:numId w:val="8"/>
        </w:numPr>
        <w:rPr>
          <w:color w:val="000000"/>
        </w:rPr>
      </w:pPr>
      <w:r>
        <w:rPr>
          <w:color w:val="000000"/>
        </w:rPr>
        <w:t>IoT over NTN</w:t>
      </w:r>
    </w:p>
    <w:p w14:paraId="0165AD99"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0165AD9A" w14:textId="77777777" w:rsidR="00C920CE" w:rsidRDefault="00C920CE">
      <w:pPr>
        <w:pStyle w:val="maintext"/>
        <w:ind w:firstLineChars="90" w:firstLine="180"/>
        <w:rPr>
          <w:rFonts w:ascii="Calibri" w:hAnsi="Calibri" w:cs="Arial"/>
          <w:color w:val="000000"/>
        </w:rPr>
      </w:pPr>
    </w:p>
    <w:bookmarkEnd w:id="25"/>
    <w:bookmarkEnd w:id="26"/>
    <w:p w14:paraId="0165AD9B" w14:textId="77777777" w:rsidR="00C920CE" w:rsidRDefault="00226136">
      <w:pPr>
        <w:pStyle w:val="Heading2"/>
        <w:numPr>
          <w:ilvl w:val="1"/>
          <w:numId w:val="8"/>
        </w:numPr>
        <w:rPr>
          <w:color w:val="000000"/>
        </w:rPr>
      </w:pPr>
      <w:r>
        <w:rPr>
          <w:color w:val="000000"/>
        </w:rPr>
        <w:t>NR_IAB_enh</w:t>
      </w:r>
    </w:p>
    <w:p w14:paraId="0165AD9C"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0165AD9D" w14:textId="77777777" w:rsidR="00C920CE" w:rsidRDefault="00C920CE">
      <w:pPr>
        <w:pStyle w:val="maintext"/>
        <w:ind w:firstLineChars="90" w:firstLine="180"/>
        <w:rPr>
          <w:rFonts w:ascii="Calibri" w:hAnsi="Calibri" w:cs="Arial"/>
          <w:color w:val="000000"/>
        </w:rPr>
      </w:pPr>
    </w:p>
    <w:p w14:paraId="0165AD9E" w14:textId="77777777" w:rsidR="00C920CE" w:rsidRDefault="00226136">
      <w:pPr>
        <w:pStyle w:val="Heading2"/>
        <w:numPr>
          <w:ilvl w:val="1"/>
          <w:numId w:val="8"/>
        </w:numPr>
        <w:rPr>
          <w:color w:val="000000"/>
        </w:rPr>
      </w:pPr>
      <w:r>
        <w:rPr>
          <w:color w:val="000000"/>
        </w:rPr>
        <w:t>NR_DSS</w:t>
      </w:r>
    </w:p>
    <w:p w14:paraId="0165AD9F"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0165ADA0" w14:textId="77777777" w:rsidR="00C920CE" w:rsidRDefault="00C920CE">
      <w:pPr>
        <w:pStyle w:val="maintext"/>
        <w:ind w:firstLineChars="90" w:firstLine="180"/>
        <w:rPr>
          <w:rFonts w:ascii="Calibri" w:eastAsia="SimSun" w:hAnsi="Calibri" w:cs="Calibri"/>
          <w:lang w:eastAsia="zh-CN"/>
        </w:rPr>
      </w:pPr>
    </w:p>
    <w:p w14:paraId="0165ADA1" w14:textId="77777777" w:rsidR="00C920CE" w:rsidRDefault="00226136">
      <w:pPr>
        <w:pStyle w:val="Heading2"/>
        <w:numPr>
          <w:ilvl w:val="1"/>
          <w:numId w:val="8"/>
        </w:numPr>
        <w:rPr>
          <w:color w:val="000000"/>
        </w:rPr>
      </w:pPr>
      <w:r>
        <w:rPr>
          <w:color w:val="000000"/>
        </w:rPr>
        <w:t>LTE_NR_DC_enh2</w:t>
      </w:r>
    </w:p>
    <w:p w14:paraId="0165ADA2"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0165ADA3" w14:textId="77777777" w:rsidR="00C920CE" w:rsidRDefault="00C920CE">
      <w:pPr>
        <w:pStyle w:val="maintext"/>
        <w:ind w:firstLineChars="90" w:firstLine="180"/>
        <w:rPr>
          <w:rFonts w:ascii="Calibri" w:eastAsia="SimSun" w:hAnsi="Calibri" w:cs="Calibri"/>
          <w:lang w:eastAsia="zh-CN"/>
        </w:rPr>
      </w:pPr>
    </w:p>
    <w:p w14:paraId="0165ADA4" w14:textId="77777777" w:rsidR="00C920CE" w:rsidRDefault="00226136">
      <w:pPr>
        <w:pStyle w:val="Heading2"/>
        <w:numPr>
          <w:ilvl w:val="1"/>
          <w:numId w:val="8"/>
        </w:numPr>
        <w:rPr>
          <w:color w:val="000000"/>
        </w:rPr>
      </w:pPr>
      <w:r>
        <w:rPr>
          <w:color w:val="000000"/>
        </w:rPr>
        <w:t>NR_pos_enh</w:t>
      </w:r>
    </w:p>
    <w:p w14:paraId="0165ADA5"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165ADD3" w14:textId="77777777">
        <w:tc>
          <w:tcPr>
            <w:tcW w:w="0" w:type="auto"/>
            <w:shd w:val="clear" w:color="auto" w:fill="auto"/>
          </w:tcPr>
          <w:p w14:paraId="0165ADA6"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165ADA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165ADA8"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0165ADA9"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0165ADAA"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Supported PRS processing types subject to the UE </w:t>
            </w:r>
            <w:r>
              <w:rPr>
                <w:rFonts w:cs="Arial"/>
                <w:color w:val="000000" w:themeColor="text1"/>
                <w:sz w:val="18"/>
                <w:szCs w:val="18"/>
              </w:rPr>
              <w:t>determining that DL PRS to be higher priority for PRS measurement outside MG and in a PRS processing window</w:t>
            </w:r>
          </w:p>
          <w:p w14:paraId="0165ADAB"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165ADAC"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0165ADA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w:t>
            </w:r>
            <w:r>
              <w:rPr>
                <w:rFonts w:cs="Arial"/>
                <w:color w:val="000000" w:themeColor="text1"/>
                <w:sz w:val="18"/>
                <w:szCs w:val="18"/>
                <w:lang w:eastAsia="zh-CN"/>
              </w:rPr>
              <w:t>s higher priority than all PDCCH/PDSCH/CSI-RS</w:t>
            </w:r>
          </w:p>
          <w:p w14:paraId="0165ADA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0165ADAF"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165ADB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0165ADB1"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w:t>
            </w:r>
            <w:r>
              <w:rPr>
                <w:rFonts w:cs="Arial"/>
                <w:color w:val="000000" w:themeColor="text1"/>
                <w:sz w:val="18"/>
                <w:szCs w:val="18"/>
                <w:lang w:eastAsia="zh-CN"/>
              </w:rPr>
              <w:t>han PDCCH and URLLC PDSCH and higher priority than other PDSCH/CSI-RS</w:t>
            </w:r>
          </w:p>
          <w:p w14:paraId="0165ADB2"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0165ADB3"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w:t>
            </w:r>
            <w:r>
              <w:rPr>
                <w:rFonts w:cs="Arial"/>
                <w:color w:val="000000" w:themeColor="text1"/>
                <w:sz w:val="18"/>
                <w:szCs w:val="18"/>
                <w:lang w:eastAsia="zh-CN"/>
              </w:rPr>
              <w:t>H/CSI-RS</w:t>
            </w:r>
          </w:p>
          <w:p w14:paraId="0165ADB4"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0165ADB5"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0165ADB6"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DB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0165ADB8"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165ADB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DBA"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165ADB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0165ADBC"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DB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DB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DBF" w14:textId="77777777" w:rsidR="00C920CE" w:rsidRDefault="00226136">
            <w:pPr>
              <w:pStyle w:val="TAL"/>
              <w:rPr>
                <w:rFonts w:cs="Arial"/>
                <w:color w:val="000000" w:themeColor="text1"/>
                <w:szCs w:val="18"/>
              </w:rPr>
            </w:pPr>
            <w:r>
              <w:rPr>
                <w:rFonts w:cs="Arial"/>
                <w:color w:val="000000" w:themeColor="text1"/>
                <w:szCs w:val="18"/>
              </w:rPr>
              <w:t xml:space="preserve">Component 1 </w:t>
            </w:r>
            <w:r>
              <w:rPr>
                <w:rFonts w:cs="Arial"/>
                <w:color w:val="000000" w:themeColor="text1"/>
                <w:szCs w:val="18"/>
              </w:rPr>
              <w:t>candidate values: One or more of {Type 1A, Type 1B, Type 2}</w:t>
            </w:r>
          </w:p>
          <w:p w14:paraId="0165ADC0" w14:textId="77777777" w:rsidR="00C920CE" w:rsidRDefault="00C920CE">
            <w:pPr>
              <w:pStyle w:val="TAL"/>
              <w:rPr>
                <w:rFonts w:cs="Arial"/>
                <w:color w:val="000000" w:themeColor="text1"/>
                <w:szCs w:val="18"/>
              </w:rPr>
            </w:pPr>
          </w:p>
          <w:p w14:paraId="0165ADC1"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0165ADC2" w14:textId="77777777" w:rsidR="00C920CE" w:rsidRDefault="00C920CE">
            <w:pPr>
              <w:pStyle w:val="TAL"/>
              <w:rPr>
                <w:rFonts w:cs="Arial"/>
                <w:color w:val="000000" w:themeColor="text1"/>
                <w:szCs w:val="18"/>
              </w:rPr>
            </w:pPr>
          </w:p>
          <w:p w14:paraId="0165ADC3"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165ADC4" w14:textId="77777777" w:rsidR="00C920CE" w:rsidRDefault="00C920CE">
            <w:pPr>
              <w:pStyle w:val="TAL"/>
              <w:rPr>
                <w:rFonts w:cs="Arial"/>
                <w:color w:val="000000" w:themeColor="text1"/>
                <w:szCs w:val="18"/>
              </w:rPr>
            </w:pPr>
          </w:p>
          <w:p w14:paraId="0165ADC5" w14:textId="77777777" w:rsidR="00C920CE" w:rsidRDefault="00226136">
            <w:pPr>
              <w:pStyle w:val="TAL"/>
              <w:rPr>
                <w:rFonts w:cs="Arial"/>
                <w:color w:val="000000" w:themeColor="text1"/>
                <w:szCs w:val="18"/>
              </w:rPr>
            </w:pPr>
            <w:r>
              <w:rPr>
                <w:rFonts w:cs="Arial"/>
                <w:color w:val="000000" w:themeColor="text1"/>
                <w:szCs w:val="18"/>
              </w:rPr>
              <w:t xml:space="preserve">Note: Component 2 can be reported per supported band for each type </w:t>
            </w:r>
            <w:r>
              <w:rPr>
                <w:rFonts w:cs="Arial"/>
                <w:color w:val="000000" w:themeColor="text1"/>
                <w:szCs w:val="18"/>
              </w:rPr>
              <w:t>supported by the UE, details left to RAN2</w:t>
            </w:r>
          </w:p>
          <w:p w14:paraId="0165ADC6" w14:textId="77777777" w:rsidR="00C920CE" w:rsidRDefault="00C920CE">
            <w:pPr>
              <w:pStyle w:val="TAL"/>
              <w:rPr>
                <w:rFonts w:cs="Arial"/>
                <w:color w:val="000000" w:themeColor="text1"/>
                <w:szCs w:val="18"/>
              </w:rPr>
            </w:pPr>
          </w:p>
          <w:p w14:paraId="0165ADC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165ADC8"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w:t>
            </w:r>
            <w:r>
              <w:rPr>
                <w:rFonts w:cs="Arial"/>
                <w:color w:val="000000" w:themeColor="text1"/>
                <w:sz w:val="18"/>
                <w:szCs w:val="18"/>
              </w:rPr>
              <w:t>ffected across LTE and NR</w:t>
            </w:r>
          </w:p>
          <w:p w14:paraId="0165ADC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0165ADCA"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2 refers to th</w:t>
            </w:r>
            <w:r>
              <w:rPr>
                <w:rFonts w:cs="Arial"/>
                <w:color w:val="000000" w:themeColor="text1"/>
                <w:sz w:val="18"/>
                <w:szCs w:val="18"/>
              </w:rPr>
              <w:t xml:space="preserve">e determination of prioritization between DL PRS and other DL signals/channels only in DL PRS symbols within the PRS processing window </w:t>
            </w:r>
          </w:p>
          <w:p w14:paraId="0165ADCB" w14:textId="77777777" w:rsidR="00C920CE" w:rsidRDefault="00226136">
            <w:pPr>
              <w:ind w:left="46"/>
              <w:rPr>
                <w:rFonts w:cs="Arial"/>
                <w:color w:val="000000" w:themeColor="text1"/>
                <w:sz w:val="18"/>
                <w:szCs w:val="18"/>
              </w:rPr>
            </w:pPr>
            <w:r>
              <w:rPr>
                <w:rFonts w:cs="Arial"/>
                <w:color w:val="000000" w:themeColor="text1"/>
                <w:sz w:val="18"/>
                <w:szCs w:val="18"/>
              </w:rPr>
              <w:t xml:space="preserve">Note: When the UE determines higher priority for other DL signals/channels over the PRS </w:t>
            </w:r>
            <w:r>
              <w:rPr>
                <w:rFonts w:cs="Arial"/>
                <w:color w:val="000000" w:themeColor="text1"/>
                <w:sz w:val="18"/>
                <w:szCs w:val="18"/>
              </w:rPr>
              <w:t>measurement/processing, the UE is not expected to measure/process DL PRS which is applicable to all of the above capability options</w:t>
            </w:r>
          </w:p>
          <w:p w14:paraId="0165ADCC" w14:textId="77777777" w:rsidR="00C920CE" w:rsidRDefault="00C920CE">
            <w:pPr>
              <w:ind w:left="46"/>
              <w:rPr>
                <w:rFonts w:cs="Arial"/>
                <w:color w:val="000000" w:themeColor="text1"/>
                <w:sz w:val="18"/>
                <w:szCs w:val="18"/>
              </w:rPr>
            </w:pPr>
          </w:p>
          <w:p w14:paraId="0165ADCD"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w:t>
            </w:r>
            <w:r>
              <w:rPr>
                <w:rFonts w:cs="Arial"/>
                <w:color w:val="000000" w:themeColor="text1"/>
                <w:szCs w:val="18"/>
              </w:rPr>
              <w:t xml:space="preserve"> active DL BWP</w:t>
            </w:r>
          </w:p>
          <w:p w14:paraId="0165ADCE" w14:textId="77777777" w:rsidR="00C920CE" w:rsidRDefault="00C920CE">
            <w:pPr>
              <w:pStyle w:val="TAL"/>
              <w:rPr>
                <w:rFonts w:cs="Arial"/>
                <w:color w:val="000000" w:themeColor="text1"/>
                <w:szCs w:val="18"/>
              </w:rPr>
            </w:pPr>
          </w:p>
          <w:p w14:paraId="0165ADCF"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165ADD0" w14:textId="77777777" w:rsidR="00C920CE" w:rsidRDefault="00C920CE">
            <w:pPr>
              <w:pStyle w:val="TAL"/>
              <w:rPr>
                <w:rFonts w:cs="Arial"/>
                <w:color w:val="000000" w:themeColor="text1"/>
                <w:szCs w:val="18"/>
              </w:rPr>
            </w:pPr>
          </w:p>
          <w:p w14:paraId="0165ADD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w:t>
            </w:r>
            <w:r>
              <w:rPr>
                <w:rFonts w:ascii="Arial" w:hAnsi="Arial" w:cs="Arial"/>
                <w:color w:val="000000" w:themeColor="text1"/>
                <w:sz w:val="18"/>
                <w:szCs w:val="18"/>
              </w:rPr>
              <w:t>rts FG 27-3-3 must indicate this FG is supported</w:t>
            </w:r>
          </w:p>
        </w:tc>
        <w:tc>
          <w:tcPr>
            <w:tcW w:w="0" w:type="auto"/>
            <w:shd w:val="clear" w:color="auto" w:fill="auto"/>
          </w:tcPr>
          <w:p w14:paraId="0165ADD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Optional with capability signaling</w:t>
            </w:r>
          </w:p>
        </w:tc>
      </w:tr>
      <w:bookmarkEnd w:id="31"/>
    </w:tbl>
    <w:p w14:paraId="0165ADD4"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0165A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65ADD5"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65ADD6"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E00" w14:textId="77777777">
        <w:tc>
          <w:tcPr>
            <w:tcW w:w="1818" w:type="dxa"/>
            <w:tcBorders>
              <w:top w:val="single" w:sz="4" w:space="0" w:color="auto"/>
              <w:left w:val="single" w:sz="4" w:space="0" w:color="auto"/>
              <w:bottom w:val="single" w:sz="4" w:space="0" w:color="auto"/>
              <w:right w:val="single" w:sz="4" w:space="0" w:color="auto"/>
            </w:tcBorders>
          </w:tcPr>
          <w:p w14:paraId="0165ADD8" w14:textId="77777777" w:rsidR="00C920CE" w:rsidRDefault="00226136">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65ADD9"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w:t>
            </w:r>
            <w:r>
              <w:rPr>
                <w:lang w:eastAsia="zh-CN"/>
              </w:rPr>
              <w:t>tions.</w:t>
            </w:r>
          </w:p>
          <w:p w14:paraId="0165ADDA"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0165ADDE" w14:textId="77777777">
              <w:tc>
                <w:tcPr>
                  <w:tcW w:w="0" w:type="auto"/>
                </w:tcPr>
                <w:p w14:paraId="0165ADDB"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0165ADDC"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0165ADDD"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0165ADDF" w14:textId="77777777" w:rsidR="00C920CE" w:rsidRDefault="00C920CE">
            <w:pPr>
              <w:rPr>
                <w:lang w:eastAsia="zh-CN"/>
              </w:rPr>
            </w:pPr>
          </w:p>
          <w:p w14:paraId="0165ADE0" w14:textId="77777777" w:rsidR="00C920CE" w:rsidRDefault="0022613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C920CE" w14:paraId="0165ADE8" w14:textId="77777777">
              <w:tc>
                <w:tcPr>
                  <w:tcW w:w="0" w:type="auto"/>
                </w:tcPr>
                <w:p w14:paraId="0165ADE1" w14:textId="77777777" w:rsidR="00C920CE" w:rsidRDefault="00226136">
                  <w:pPr>
                    <w:spacing w:before="120" w:line="264" w:lineRule="auto"/>
                    <w:jc w:val="center"/>
                    <w:rPr>
                      <w:color w:val="FF0000"/>
                      <w:szCs w:val="24"/>
                      <w:lang w:val="en-GB" w:eastAsia="zh-CN"/>
                    </w:rPr>
                  </w:pPr>
                  <w:r>
                    <w:rPr>
                      <w:color w:val="FF0000"/>
                      <w:szCs w:val="24"/>
                      <w:lang w:val="en-GB" w:eastAsia="zh-CN"/>
                    </w:rPr>
                    <w:t xml:space="preserve">*************************    Unchanged Text Omitted    </w:t>
                  </w:r>
                  <w:r>
                    <w:rPr>
                      <w:color w:val="FF0000"/>
                      <w:szCs w:val="24"/>
                      <w:lang w:val="en-GB" w:eastAsia="zh-CN"/>
                    </w:rPr>
                    <w:t>***************************</w:t>
                  </w:r>
                </w:p>
                <w:p w14:paraId="0165ADE2"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t>
                  </w:r>
                  <w:r>
                    <w:rPr>
                      <w:color w:val="000000"/>
                      <w:szCs w:val="21"/>
                      <w:lang w:val="en-GB" w:eastAsia="zh-CN"/>
                    </w:rPr>
                    <w:t>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The UE is not expected to measure the DL PRS outside the measurement gap if the expected received timing difference between the DL PRS from the non-serving cell and that from the serving cell, de</w:t>
                  </w:r>
                  <w:r>
                    <w:rPr>
                      <w:color w:val="000000"/>
                      <w:lang w:val="en-GB"/>
                    </w:rPr>
                    <w:t xml:space="preserv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w:t>
                  </w:r>
                  <w:r>
                    <w:rPr>
                      <w:color w:val="000000"/>
                      <w:szCs w:val="21"/>
                      <w:lang w:val="en-GB" w:eastAsia="zh-CN"/>
                    </w:rPr>
                    <w:t>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0165ADE3"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0165ADE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w:t>
                    </w:r>
                    <w:r>
                      <w:rPr>
                        <w:color w:val="000000"/>
                        <w:lang w:val="en-GB"/>
                      </w:rPr>
                      <w:t>I format set to 1</w:t>
                    </w:r>
                    <w:bookmarkEnd w:id="41"/>
                    <w:r>
                      <w:rPr>
                        <w:color w:val="000000"/>
                        <w:lang w:val="en-GB"/>
                      </w:rPr>
                      <w:t>, and is higher priority than other DL signals/channels except SSB, or</w:t>
                    </w:r>
                  </w:ins>
                </w:p>
                <w:p w14:paraId="0165ADE5"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0165ADE6" w14:textId="77777777" w:rsidR="00C920CE" w:rsidRDefault="00226136">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the UE is only expec</w:t>
                  </w:r>
                  <w:r>
                    <w:rPr>
                      <w:color w:val="000000"/>
                      <w:szCs w:val="21"/>
                      <w:lang w:val="en-GB" w:eastAsia="zh-CN"/>
                    </w:rPr>
                    <w:t xml:space="preserve">ted to measure a single </w:t>
                  </w:r>
                  <w:r>
                    <w:rPr>
                      <w:color w:val="000000"/>
                      <w:lang w:val="en-GB"/>
                    </w:rPr>
                    <w:t>DL PRS</w:t>
                  </w:r>
                  <w:r>
                    <w:rPr>
                      <w:color w:val="000000"/>
                      <w:szCs w:val="21"/>
                      <w:lang w:val="en-GB" w:eastAsia="zh-CN"/>
                    </w:rPr>
                    <w:t xml:space="preserve"> positioning frequency layer.</w:t>
                  </w:r>
                </w:p>
                <w:p w14:paraId="0165ADE7" w14:textId="77777777" w:rsidR="00C920CE" w:rsidRDefault="00226136">
                  <w:pPr>
                    <w:spacing w:after="180"/>
                    <w:jc w:val="center"/>
                    <w:rPr>
                      <w:color w:val="FF0000"/>
                      <w:lang w:val="en-GB"/>
                    </w:rPr>
                  </w:pPr>
                  <w:r>
                    <w:rPr>
                      <w:color w:val="FF0000"/>
                      <w:lang w:val="en-GB"/>
                    </w:rPr>
                    <w:t>*************************    Unchanged Text Omitted    ***************************</w:t>
                  </w:r>
                </w:p>
              </w:tc>
            </w:tr>
          </w:tbl>
          <w:p w14:paraId="0165ADE9" w14:textId="77777777" w:rsidR="00C920CE" w:rsidRDefault="00C920CE">
            <w:pPr>
              <w:rPr>
                <w:lang w:eastAsia="zh-CN"/>
              </w:rPr>
            </w:pPr>
          </w:p>
          <w:p w14:paraId="0165ADEA" w14:textId="77777777" w:rsidR="00C920CE" w:rsidRDefault="00226136">
            <w:pPr>
              <w:rPr>
                <w:lang w:eastAsia="zh-CN"/>
              </w:rPr>
            </w:pPr>
            <w:r>
              <w:rPr>
                <w:lang w:eastAsia="zh-CN"/>
              </w:rPr>
              <w:t xml:space="preserve">According to the text in TS 38.214, we think that the current description of FG 27-3-2 needs some revisions to </w:t>
            </w:r>
            <w:r>
              <w:rPr>
                <w:lang w:eastAsia="zh-CN"/>
              </w:rPr>
              <w:t>resolve any potential ambiguity, due to the following reasons.</w:t>
            </w:r>
          </w:p>
          <w:p w14:paraId="0165ADEB"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0165ADEC"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 xml:space="preserve">tate 2 of Option 2 in terms of the URLLC channel in FG 27-3-2 is not aligned with “st2” </w:t>
            </w:r>
            <w:r>
              <w:rPr>
                <w:lang w:eastAsia="zh-CN"/>
              </w:rPr>
              <w:t>description.</w:t>
            </w:r>
          </w:p>
          <w:p w14:paraId="0165ADED"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0165ADE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 xml:space="preserve">TS 38.214: The PDSCH scheduled by DCI formats 1_1 or 1_2 with the priority indicator field in the </w:t>
            </w:r>
            <w:r>
              <w:rPr>
                <w:lang w:eastAsia="zh-CN"/>
              </w:rPr>
              <w:t>corresponding DCI format set to 1.</w:t>
            </w:r>
          </w:p>
          <w:p w14:paraId="0165ADEF" w14:textId="77777777" w:rsidR="00C920CE" w:rsidRDefault="00C920CE">
            <w:pPr>
              <w:rPr>
                <w:lang w:eastAsia="zh-CN"/>
              </w:rPr>
            </w:pPr>
          </w:p>
          <w:p w14:paraId="0165ADF0" w14:textId="77777777" w:rsidR="00C920CE" w:rsidRDefault="00C920CE">
            <w:pPr>
              <w:rPr>
                <w:lang w:eastAsia="zh-CN"/>
              </w:rPr>
            </w:pPr>
          </w:p>
          <w:p w14:paraId="0165ADF1" w14:textId="77777777" w:rsidR="00C920CE" w:rsidRDefault="00226136">
            <w:pPr>
              <w:rPr>
                <w:lang w:eastAsia="zh-CN"/>
              </w:rPr>
            </w:pPr>
            <w:r>
              <w:rPr>
                <w:lang w:eastAsia="zh-CN"/>
              </w:rPr>
              <w:t>Therefore, our suggestion is as proposed below.</w:t>
            </w:r>
          </w:p>
          <w:p w14:paraId="0165ADF2"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0165AD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DF3"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DF4"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DF5"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DF6" w14:textId="77777777" w:rsidR="00C920CE" w:rsidRDefault="00C920CE">
                  <w:pPr>
                    <w:spacing w:afterLines="50"/>
                    <w:contextualSpacing/>
                    <w:rPr>
                      <w:rFonts w:eastAsia="MS Gothic" w:cs="Arial"/>
                      <w:color w:val="000000"/>
                      <w:sz w:val="15"/>
                      <w:szCs w:val="18"/>
                      <w:lang w:val="en-GB" w:eastAsia="ja-JP"/>
                    </w:rPr>
                  </w:pPr>
                </w:p>
                <w:p w14:paraId="0165ADF7"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w:t>
                  </w:r>
                  <w:r>
                    <w:rPr>
                      <w:rFonts w:eastAsia="MS Gothic" w:cs="Arial"/>
                      <w:color w:val="000000"/>
                      <w:sz w:val="15"/>
                      <w:szCs w:val="18"/>
                      <w:lang w:val="en-GB" w:eastAsia="ja-JP"/>
                    </w:rPr>
                    <w:t>RS processing types subject to the UE determining that DL PRS to be higher priority for PRS measurement outside MG and in a PRS processing window</w:t>
                  </w:r>
                </w:p>
                <w:p w14:paraId="0165ADF8"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165ADF9"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 xml:space="preserve">Support of “st1” and </w:t>
                  </w:r>
                  <w:r>
                    <w:rPr>
                      <w:rFonts w:eastAsia="MS Gothic" w:cs="Arial"/>
                      <w:color w:val="FF0000"/>
                      <w:sz w:val="15"/>
                      <w:szCs w:val="18"/>
                      <w:lang w:val="en-GB" w:eastAsia="zh-CN"/>
                    </w:rPr>
                    <w:t>“st3”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0165ADF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165ADFB"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0165ADFC"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DFD"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0165ADFF" w14:textId="77777777" w:rsidR="00C920CE" w:rsidRDefault="00C920CE">
            <w:pPr>
              <w:spacing w:beforeLines="50" w:before="120"/>
              <w:jc w:val="left"/>
              <w:rPr>
                <w:rFonts w:ascii="Calibri" w:hAnsi="Calibri" w:cs="Calibri"/>
                <w:color w:val="000000"/>
              </w:rPr>
            </w:pPr>
          </w:p>
        </w:tc>
      </w:tr>
      <w:bookmarkEnd w:id="32"/>
      <w:bookmarkEnd w:id="33"/>
    </w:tbl>
    <w:p w14:paraId="0165AE01" w14:textId="77777777" w:rsidR="00C920CE" w:rsidRDefault="00C920CE">
      <w:pPr>
        <w:pStyle w:val="maintext"/>
        <w:ind w:firstLineChars="90" w:firstLine="180"/>
        <w:rPr>
          <w:rFonts w:ascii="Calibri" w:eastAsia="SimSun" w:hAnsi="Calibri" w:cs="Calibri"/>
          <w:lang w:eastAsia="zh-CN"/>
        </w:rPr>
      </w:pPr>
    </w:p>
    <w:p w14:paraId="0165AE02"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0165AE38" w14:textId="77777777">
        <w:tc>
          <w:tcPr>
            <w:tcW w:w="0" w:type="auto"/>
            <w:shd w:val="clear" w:color="auto" w:fill="auto"/>
          </w:tcPr>
          <w:p w14:paraId="0165AE03"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0165AE0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0165AE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DL PRS </w:t>
            </w:r>
            <w:r>
              <w:rPr>
                <w:rFonts w:ascii="Arial" w:hAnsi="Arial" w:cs="Arial"/>
                <w:color w:val="000000" w:themeColor="text1"/>
                <w:sz w:val="18"/>
                <w:szCs w:val="18"/>
              </w:rPr>
              <w:t>Processing Capability outside MG - buffering capability</w:t>
            </w:r>
          </w:p>
        </w:tc>
        <w:tc>
          <w:tcPr>
            <w:tcW w:w="0" w:type="auto"/>
            <w:shd w:val="clear" w:color="auto" w:fill="auto"/>
          </w:tcPr>
          <w:p w14:paraId="0165AE06"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0165AE07"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0165AE08"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165AE09" w14:textId="77777777" w:rsidR="00C920CE" w:rsidRDefault="00C920CE">
            <w:pPr>
              <w:pStyle w:val="TAL"/>
              <w:rPr>
                <w:rFonts w:cs="Arial"/>
                <w:color w:val="000000" w:themeColor="text1"/>
                <w:szCs w:val="18"/>
              </w:rPr>
            </w:pPr>
          </w:p>
          <w:p w14:paraId="0165AE0A" w14:textId="77777777" w:rsidR="00C920CE" w:rsidRDefault="00226136">
            <w:pPr>
              <w:pStyle w:val="TAL"/>
              <w:rPr>
                <w:rFonts w:cs="Arial"/>
                <w:color w:val="000000" w:themeColor="text1"/>
                <w:szCs w:val="18"/>
              </w:rPr>
            </w:pPr>
            <w:r>
              <w:rPr>
                <w:rFonts w:cs="Arial"/>
                <w:color w:val="000000" w:themeColor="text1"/>
                <w:szCs w:val="18"/>
              </w:rPr>
              <w:t>2a. Duration of DL PRS symbols N in units of ms a UE can process every T ms assuming maximu</w:t>
            </w:r>
            <w:r>
              <w:rPr>
                <w:rFonts w:cs="Arial"/>
                <w:color w:val="000000" w:themeColor="text1"/>
                <w:szCs w:val="18"/>
              </w:rPr>
              <w:t>m DL PRS bandwidth in MHz, which is supported and reported by UE</w:t>
            </w:r>
          </w:p>
          <w:p w14:paraId="0165AE0B" w14:textId="77777777" w:rsidR="00C920CE" w:rsidRDefault="00C920CE">
            <w:pPr>
              <w:pStyle w:val="TAL"/>
              <w:rPr>
                <w:rFonts w:cs="Arial"/>
                <w:color w:val="000000" w:themeColor="text1"/>
                <w:szCs w:val="18"/>
              </w:rPr>
            </w:pPr>
          </w:p>
          <w:p w14:paraId="0165AE0C" w14:textId="77777777" w:rsidR="00C920CE" w:rsidRDefault="00226136">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0165AE0D" w14:textId="77777777" w:rsidR="00C920CE" w:rsidRDefault="00C920CE">
            <w:pPr>
              <w:pStyle w:val="TAL"/>
              <w:rPr>
                <w:rFonts w:cs="Arial"/>
                <w:color w:val="000000" w:themeColor="text1"/>
                <w:szCs w:val="18"/>
              </w:rPr>
            </w:pPr>
          </w:p>
          <w:p w14:paraId="0165AE0E"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0165AE0F" w14:textId="77777777" w:rsidR="00C920CE" w:rsidRDefault="00C920CE">
            <w:pPr>
              <w:pStyle w:val="TAL"/>
              <w:rPr>
                <w:rFonts w:cs="Arial"/>
                <w:color w:val="000000" w:themeColor="text1"/>
                <w:szCs w:val="18"/>
              </w:rPr>
            </w:pPr>
          </w:p>
          <w:p w14:paraId="0165AE1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0165AE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165AE12"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165AE13"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E1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 xml:space="preserve">DL PRS measurement outside MG and in a PRS </w:t>
            </w:r>
            <w:r>
              <w:rPr>
                <w:rFonts w:ascii="Arial" w:hAnsi="Arial" w:cs="Arial"/>
                <w:color w:val="000000" w:themeColor="text1"/>
                <w:sz w:val="18"/>
                <w:szCs w:val="18"/>
                <w:lang w:eastAsia="zh-CN"/>
              </w:rPr>
              <w:t>processing window is not supported</w:t>
            </w:r>
          </w:p>
        </w:tc>
        <w:tc>
          <w:tcPr>
            <w:tcW w:w="0" w:type="auto"/>
            <w:shd w:val="clear" w:color="auto" w:fill="auto"/>
          </w:tcPr>
          <w:p w14:paraId="0165AE1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0165AE1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0165AE1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1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19"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0165AE1A" w14:textId="77777777" w:rsidR="00C920CE" w:rsidRDefault="00C920CE">
            <w:pPr>
              <w:pStyle w:val="TAL"/>
              <w:rPr>
                <w:rFonts w:cs="Arial"/>
                <w:color w:val="000000" w:themeColor="text1"/>
                <w:szCs w:val="18"/>
              </w:rPr>
            </w:pPr>
          </w:p>
          <w:p w14:paraId="0165AE1B"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0165AE1C"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0165AE1D"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w:t>
            </w:r>
            <w:r>
              <w:rPr>
                <w:rFonts w:cs="Arial"/>
                <w:color w:val="000000" w:themeColor="text1"/>
                <w:szCs w:val="18"/>
              </w:rPr>
              <w:t>32, 35, 40, 45, 50} ms</w:t>
            </w:r>
          </w:p>
          <w:p w14:paraId="0165AE1E" w14:textId="77777777" w:rsidR="00C920CE" w:rsidRDefault="00C920CE">
            <w:pPr>
              <w:pStyle w:val="TAL"/>
              <w:rPr>
                <w:rFonts w:cs="Arial"/>
                <w:color w:val="000000" w:themeColor="text1"/>
                <w:szCs w:val="18"/>
              </w:rPr>
            </w:pPr>
          </w:p>
          <w:p w14:paraId="0165AE1F" w14:textId="77777777" w:rsidR="00C920CE" w:rsidRDefault="00C920CE">
            <w:pPr>
              <w:pStyle w:val="TAL"/>
              <w:rPr>
                <w:rFonts w:cs="Arial"/>
                <w:color w:val="000000" w:themeColor="text1"/>
                <w:szCs w:val="18"/>
                <w:highlight w:val="yellow"/>
              </w:rPr>
            </w:pPr>
          </w:p>
          <w:p w14:paraId="0165AE20"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0165AE21"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0165AE22"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0165AE23" w14:textId="77777777" w:rsidR="00C920CE" w:rsidRDefault="00C920CE">
            <w:pPr>
              <w:pStyle w:val="TAL"/>
              <w:rPr>
                <w:rFonts w:cs="Arial"/>
                <w:color w:val="000000" w:themeColor="text1"/>
                <w:szCs w:val="18"/>
              </w:rPr>
            </w:pPr>
          </w:p>
          <w:p w14:paraId="0165AE24"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0165AE25"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0165AE26" w14:textId="77777777" w:rsidR="00C920CE" w:rsidRDefault="00226136">
            <w:pPr>
              <w:pStyle w:val="TAL"/>
              <w:rPr>
                <w:rFonts w:cs="Arial"/>
                <w:color w:val="000000" w:themeColor="text1"/>
                <w:szCs w:val="18"/>
              </w:rPr>
            </w:pPr>
            <w:r>
              <w:rPr>
                <w:rFonts w:cs="Arial"/>
                <w:color w:val="000000" w:themeColor="text1"/>
                <w:szCs w:val="18"/>
              </w:rPr>
              <w:t xml:space="preserve">FR2 </w:t>
            </w:r>
            <w:r>
              <w:rPr>
                <w:rFonts w:cs="Arial"/>
                <w:color w:val="000000" w:themeColor="text1"/>
                <w:szCs w:val="18"/>
              </w:rPr>
              <w:t>bands: {1, 2, 4, 6, 8, 12, 16, 24, 32, 48, 64} for each SCS: 60kHz, 120kHz</w:t>
            </w:r>
          </w:p>
          <w:p w14:paraId="0165AE27" w14:textId="77777777" w:rsidR="00C920CE" w:rsidRDefault="00C920CE">
            <w:pPr>
              <w:pStyle w:val="TAL"/>
              <w:rPr>
                <w:rFonts w:cs="Arial"/>
                <w:color w:val="000000" w:themeColor="text1"/>
                <w:szCs w:val="18"/>
              </w:rPr>
            </w:pPr>
          </w:p>
          <w:p w14:paraId="0165AE28"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0165AE29"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0165AE2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0165AE2B" w14:textId="77777777" w:rsidR="00C920CE" w:rsidRDefault="00C920CE">
            <w:pPr>
              <w:pStyle w:val="TAL"/>
              <w:rPr>
                <w:rFonts w:cs="Arial"/>
                <w:color w:val="000000" w:themeColor="text1"/>
                <w:szCs w:val="18"/>
              </w:rPr>
            </w:pPr>
          </w:p>
          <w:p w14:paraId="0165AE2C"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165AE2D" w14:textId="77777777" w:rsidR="00C920CE" w:rsidRDefault="00C920CE">
            <w:pPr>
              <w:pStyle w:val="TAL"/>
              <w:rPr>
                <w:rFonts w:cs="Arial"/>
                <w:color w:val="000000" w:themeColor="text1"/>
                <w:szCs w:val="18"/>
              </w:rPr>
            </w:pPr>
          </w:p>
          <w:p w14:paraId="0165AE2E" w14:textId="77777777" w:rsidR="00C920CE" w:rsidRDefault="00226136">
            <w:pPr>
              <w:pStyle w:val="TAL"/>
              <w:rPr>
                <w:rFonts w:cs="Arial"/>
                <w:color w:val="000000" w:themeColor="text1"/>
                <w:szCs w:val="18"/>
              </w:rPr>
            </w:pPr>
            <w:r>
              <w:rPr>
                <w:rFonts w:cs="Arial"/>
                <w:color w:val="000000" w:themeColor="text1"/>
                <w:szCs w:val="18"/>
              </w:rPr>
              <w:t>Note 1:The (N, T</w:t>
            </w:r>
            <w:r>
              <w:rPr>
                <w:rFonts w:cs="Arial"/>
                <w:color w:val="000000" w:themeColor="text1"/>
                <w:szCs w:val="18"/>
              </w:rPr>
              <w:t>) UE capabilities are interpreted as legacy (N, T) in FG 13-1, and the UE is expected to receive the PRS within the PRS processing window and but the processing of the received PRS may be outside a PRS processing window.</w:t>
            </w:r>
          </w:p>
          <w:p w14:paraId="0165AE2F" w14:textId="77777777" w:rsidR="00C920CE" w:rsidRDefault="00226136">
            <w:pPr>
              <w:pStyle w:val="TAL"/>
              <w:rPr>
                <w:rFonts w:cs="Arial"/>
                <w:color w:val="000000" w:themeColor="text1"/>
                <w:szCs w:val="18"/>
              </w:rPr>
            </w:pPr>
            <w:r>
              <w:rPr>
                <w:rFonts w:cs="Arial"/>
                <w:color w:val="000000" w:themeColor="text1"/>
                <w:szCs w:val="18"/>
              </w:rPr>
              <w:t xml:space="preserve"> </w:t>
            </w:r>
          </w:p>
          <w:p w14:paraId="0165AE30" w14:textId="77777777" w:rsidR="00C920CE" w:rsidRDefault="00226136">
            <w:pPr>
              <w:pStyle w:val="TAL"/>
              <w:rPr>
                <w:rFonts w:cs="Arial"/>
                <w:color w:val="000000" w:themeColor="text1"/>
                <w:szCs w:val="18"/>
              </w:rPr>
            </w:pPr>
            <w:r>
              <w:rPr>
                <w:rFonts w:cs="Arial"/>
                <w:color w:val="000000" w:themeColor="text1"/>
                <w:szCs w:val="18"/>
              </w:rPr>
              <w:t xml:space="preserve">The (N2, T2) UE capabilities are </w:t>
            </w:r>
            <w:r>
              <w:rPr>
                <w:rFonts w:cs="Arial"/>
                <w:color w:val="000000" w:themeColor="text1"/>
                <w:szCs w:val="18"/>
              </w:rPr>
              <w:t xml:space="preserve">interpreted such that the UE is capable of measuring up to N2 ms PRS within a PPW and is capable of completing the PRS processing within the PPW, e.g., if the time duration from the last symbol of the measured PRS resource(s) inside the PPW, to the end of </w:t>
            </w:r>
            <w:r>
              <w:rPr>
                <w:rFonts w:cs="Arial"/>
                <w:color w:val="000000" w:themeColor="text1"/>
                <w:szCs w:val="18"/>
              </w:rPr>
              <w:t>PPW is not smaller than T2 ms</w:t>
            </w:r>
          </w:p>
          <w:p w14:paraId="0165AE31" w14:textId="77777777" w:rsidR="00C920CE" w:rsidRDefault="00226136">
            <w:pPr>
              <w:pStyle w:val="TAL"/>
              <w:rPr>
                <w:rFonts w:cs="Arial"/>
                <w:color w:val="000000" w:themeColor="text1"/>
                <w:szCs w:val="18"/>
              </w:rPr>
            </w:pPr>
            <w:r>
              <w:rPr>
                <w:rFonts w:cs="Arial"/>
                <w:color w:val="000000" w:themeColor="text1"/>
                <w:szCs w:val="18"/>
              </w:rPr>
              <w:t xml:space="preserve"> </w:t>
            </w:r>
          </w:p>
          <w:p w14:paraId="0165AE32"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0165AE33" w14:textId="77777777" w:rsidR="00C920CE" w:rsidRDefault="00C920CE">
            <w:pPr>
              <w:pStyle w:val="TAL"/>
              <w:rPr>
                <w:rFonts w:cs="Arial"/>
                <w:color w:val="000000" w:themeColor="text1"/>
                <w:szCs w:val="18"/>
              </w:rPr>
            </w:pPr>
          </w:p>
          <w:p w14:paraId="0165AE34"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w:t>
            </w:r>
            <w:r>
              <w:rPr>
                <w:rFonts w:cs="Arial"/>
                <w:color w:val="000000" w:themeColor="text1"/>
                <w:szCs w:val="18"/>
              </w:rPr>
              <w:t>lities in case it supports multiple types in a band</w:t>
            </w:r>
          </w:p>
          <w:p w14:paraId="0165AE35" w14:textId="77777777" w:rsidR="00C920CE" w:rsidRDefault="00C920CE">
            <w:pPr>
              <w:pStyle w:val="TAL"/>
              <w:rPr>
                <w:rFonts w:cs="Arial"/>
                <w:color w:val="000000" w:themeColor="text1"/>
                <w:szCs w:val="18"/>
              </w:rPr>
            </w:pPr>
          </w:p>
          <w:p w14:paraId="0165AE3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0165AE3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C920CE" w14:paraId="0165AE59" w14:textId="77777777">
        <w:tc>
          <w:tcPr>
            <w:tcW w:w="0" w:type="auto"/>
            <w:shd w:val="clear" w:color="auto" w:fill="auto"/>
          </w:tcPr>
          <w:p w14:paraId="0165AE3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0165AE3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0165AE3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0165AE3C" w14:textId="77777777" w:rsidR="00C920CE" w:rsidRDefault="00226136">
            <w:pPr>
              <w:pStyle w:val="TAL"/>
              <w:rPr>
                <w:rFonts w:cs="Arial"/>
                <w:color w:val="000000" w:themeColor="text1"/>
                <w:szCs w:val="18"/>
              </w:rPr>
            </w:pPr>
            <w:r>
              <w:rPr>
                <w:rFonts w:cs="Arial"/>
                <w:color w:val="000000" w:themeColor="text1"/>
                <w:szCs w:val="18"/>
              </w:rPr>
              <w:t xml:space="preserve">1. DL PRS buffering </w:t>
            </w:r>
            <w:r>
              <w:rPr>
                <w:rFonts w:cs="Arial"/>
                <w:color w:val="000000" w:themeColor="text1"/>
                <w:szCs w:val="18"/>
              </w:rPr>
              <w:t>capability</w:t>
            </w:r>
          </w:p>
          <w:p w14:paraId="0165AE3D"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0165AE3E"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165AE3F" w14:textId="77777777" w:rsidR="00C920CE" w:rsidRDefault="00C920CE">
            <w:pPr>
              <w:pStyle w:val="TAL"/>
              <w:rPr>
                <w:rFonts w:cs="Arial"/>
                <w:color w:val="000000" w:themeColor="text1"/>
                <w:szCs w:val="18"/>
              </w:rPr>
            </w:pPr>
          </w:p>
          <w:p w14:paraId="0165AE40" w14:textId="77777777" w:rsidR="00C920CE" w:rsidRDefault="00226136">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0165AE41" w14:textId="77777777" w:rsidR="00C920CE" w:rsidRDefault="00C920CE">
            <w:pPr>
              <w:pStyle w:val="TAL"/>
              <w:rPr>
                <w:rFonts w:cs="Arial"/>
                <w:color w:val="000000" w:themeColor="text1"/>
                <w:szCs w:val="18"/>
              </w:rPr>
            </w:pPr>
          </w:p>
          <w:p w14:paraId="0165AE4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165AE43"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E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0165AE45"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165AE4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0165AE4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165AE4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4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4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165AE4B"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0165AE4C" w14:textId="77777777" w:rsidR="00C920CE" w:rsidRDefault="00C920CE">
            <w:pPr>
              <w:pStyle w:val="TAL"/>
              <w:rPr>
                <w:rFonts w:cs="Arial"/>
                <w:color w:val="000000" w:themeColor="text1"/>
                <w:szCs w:val="18"/>
              </w:rPr>
            </w:pPr>
          </w:p>
          <w:p w14:paraId="0165AE4D"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0165AE4E" w14:textId="77777777" w:rsidR="00C920CE" w:rsidRDefault="00226136">
            <w:pPr>
              <w:pStyle w:val="TAL"/>
              <w:rPr>
                <w:rFonts w:cs="Arial"/>
                <w:color w:val="000000" w:themeColor="text1"/>
                <w:szCs w:val="18"/>
              </w:rPr>
            </w:pPr>
            <w:r>
              <w:rPr>
                <w:rFonts w:cs="Arial"/>
                <w:color w:val="000000" w:themeColor="text1"/>
                <w:szCs w:val="18"/>
              </w:rPr>
              <w:t>T: {8, 16, 20, 30, 40, 80, 160</w:t>
            </w:r>
            <w:r>
              <w:rPr>
                <w:rFonts w:cs="Arial"/>
                <w:color w:val="000000" w:themeColor="text1"/>
                <w:szCs w:val="18"/>
              </w:rPr>
              <w:t>, 320, 640, 1280} ms</w:t>
            </w:r>
          </w:p>
          <w:p w14:paraId="0165AE4F" w14:textId="77777777" w:rsidR="00C920CE" w:rsidRDefault="00226136">
            <w:pPr>
              <w:pStyle w:val="TAL"/>
              <w:rPr>
                <w:rFonts w:cs="Arial"/>
                <w:color w:val="000000" w:themeColor="text1"/>
                <w:szCs w:val="18"/>
              </w:rPr>
            </w:pPr>
            <w:r>
              <w:rPr>
                <w:rFonts w:cs="Arial"/>
                <w:color w:val="000000" w:themeColor="text1"/>
                <w:szCs w:val="18"/>
              </w:rPr>
              <w:t>N: {0.125, 0.25, 0.5, 1, 2, 4, 6, 8, 12, 16, 20, 25, 30, 32, 35, 40, 45, 50} ms</w:t>
            </w:r>
          </w:p>
          <w:p w14:paraId="0165AE50" w14:textId="77777777" w:rsidR="00C920CE" w:rsidRDefault="00C920CE">
            <w:pPr>
              <w:pStyle w:val="TAL"/>
              <w:rPr>
                <w:rFonts w:cs="Arial"/>
                <w:color w:val="000000" w:themeColor="text1"/>
                <w:szCs w:val="18"/>
              </w:rPr>
            </w:pPr>
          </w:p>
          <w:p w14:paraId="0165AE51"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0165AE5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0165AE53" w14:textId="77777777" w:rsidR="00C920CE" w:rsidRDefault="00226136">
            <w:pPr>
              <w:pStyle w:val="TAL"/>
              <w:rPr>
                <w:rFonts w:cs="Arial"/>
                <w:color w:val="000000" w:themeColor="text1"/>
                <w:szCs w:val="18"/>
              </w:rPr>
            </w:pPr>
            <w:r>
              <w:rPr>
                <w:rFonts w:cs="Arial"/>
                <w:color w:val="000000" w:themeColor="text1"/>
                <w:szCs w:val="18"/>
              </w:rPr>
              <w:t xml:space="preserve">FR2 bands: {1, 2, 4, 6, 8, 12, 16, 24, </w:t>
            </w:r>
            <w:r>
              <w:rPr>
                <w:rFonts w:cs="Arial"/>
                <w:color w:val="000000" w:themeColor="text1"/>
                <w:szCs w:val="18"/>
              </w:rPr>
              <w:t>32, 48, 64} for each SCS: 60kHz, 120kHz</w:t>
            </w:r>
          </w:p>
          <w:p w14:paraId="0165AE54" w14:textId="77777777" w:rsidR="00C920CE" w:rsidRDefault="00C920CE">
            <w:pPr>
              <w:pStyle w:val="TAL"/>
              <w:rPr>
                <w:rFonts w:cs="Arial"/>
                <w:color w:val="000000" w:themeColor="text1"/>
                <w:szCs w:val="18"/>
              </w:rPr>
            </w:pPr>
          </w:p>
          <w:p w14:paraId="0165AE55"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165AE56" w14:textId="77777777" w:rsidR="00C920CE" w:rsidRDefault="00C920CE">
            <w:pPr>
              <w:pStyle w:val="TAL"/>
              <w:rPr>
                <w:rFonts w:cs="Arial"/>
                <w:color w:val="000000" w:themeColor="text1"/>
                <w:szCs w:val="18"/>
              </w:rPr>
            </w:pPr>
          </w:p>
          <w:p w14:paraId="0165AE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165AE5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w:t>
            </w:r>
            <w:r>
              <w:rPr>
                <w:rFonts w:ascii="Arial" w:hAnsi="Arial" w:cs="Arial"/>
                <w:color w:val="000000" w:themeColor="text1"/>
                <w:sz w:val="18"/>
                <w:szCs w:val="18"/>
              </w:rPr>
              <w:t>capability signaling</w:t>
            </w:r>
          </w:p>
        </w:tc>
      </w:tr>
    </w:tbl>
    <w:p w14:paraId="0165AE5A"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0165AE5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65AE5B"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65AE5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E6E" w14:textId="77777777">
        <w:tc>
          <w:tcPr>
            <w:tcW w:w="1818" w:type="dxa"/>
            <w:tcBorders>
              <w:top w:val="single" w:sz="4" w:space="0" w:color="auto"/>
              <w:left w:val="single" w:sz="4" w:space="0" w:color="auto"/>
              <w:bottom w:val="single" w:sz="4" w:space="0" w:color="auto"/>
              <w:right w:val="single" w:sz="4" w:space="0" w:color="auto"/>
            </w:tcBorders>
          </w:tcPr>
          <w:p w14:paraId="0165AE5E" w14:textId="77777777" w:rsidR="00C920CE" w:rsidRDefault="00226136">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65AE5F" w14:textId="77777777" w:rsidR="00C920CE" w:rsidRDefault="00226136">
            <w:pPr>
              <w:spacing w:afterLines="50"/>
              <w:rPr>
                <w:rFonts w:eastAsiaTheme="minorEastAsia"/>
                <w:sz w:val="22"/>
              </w:rPr>
            </w:pPr>
            <w:r>
              <w:rPr>
                <w:rFonts w:eastAsiaTheme="minorEastAsia"/>
                <w:sz w:val="22"/>
              </w:rPr>
              <w:t>Although NR UE features for Rel-17 Positioning liaised to RAN2 at the end of the last RAN1 meeting are quite stable, there is an issue raised by RAN2 LS incoming to this meeting [2]. That is, whether Rel-17 Positioning can be supported in FR2-2 band or not</w:t>
            </w:r>
            <w:r>
              <w:rPr>
                <w:rFonts w:eastAsiaTheme="minorEastAsia"/>
                <w:sz w:val="22"/>
              </w:rPr>
              <w:t xml:space="preserve">. More specifically, RAN2 asks RAN1 the following question. </w:t>
            </w:r>
          </w:p>
          <w:p w14:paraId="0165AE60" w14:textId="77777777" w:rsidR="00C920CE" w:rsidRDefault="00226136">
            <w:pPr>
              <w:rPr>
                <w:i/>
                <w:iCs/>
              </w:rPr>
            </w:pPr>
            <w:r>
              <w:rPr>
                <w:i/>
                <w:iCs/>
              </w:rPr>
              <w:t>Question: Can SRS for positioning/DL-PRS with 480/960 kHz SCS be supported in FR2-2 in R17?</w:t>
            </w:r>
          </w:p>
          <w:p w14:paraId="0165AE61" w14:textId="77777777" w:rsidR="00C920CE" w:rsidRDefault="00C920CE">
            <w:pPr>
              <w:spacing w:afterLines="50"/>
              <w:rPr>
                <w:rFonts w:eastAsiaTheme="minorEastAsia"/>
                <w:sz w:val="22"/>
              </w:rPr>
            </w:pPr>
          </w:p>
          <w:p w14:paraId="0165AE62" w14:textId="77777777" w:rsidR="00C920CE" w:rsidRDefault="00226136">
            <w:pPr>
              <w:spacing w:afterLines="50"/>
              <w:rPr>
                <w:rFonts w:eastAsiaTheme="minorEastAsia"/>
                <w:sz w:val="22"/>
              </w:rPr>
            </w:pPr>
            <w:r>
              <w:rPr>
                <w:rFonts w:eastAsiaTheme="minorEastAsia"/>
                <w:sz w:val="22"/>
              </w:rPr>
              <w:t>Seeing the exact capabilities for Rel-17 Positioning, we view them applicable to FR2-2 band itself, es</w:t>
            </w:r>
            <w:r>
              <w:rPr>
                <w:rFonts w:eastAsiaTheme="minorEastAsia"/>
                <w:sz w:val="22"/>
              </w:rPr>
              <w:t xml:space="preserve">pecially if the FR2-2 operation is supported/configured with 120 kHz SCS. Some Rel-17 Positioning capabilities (e.g., FG27-3-3 or FG27-6) have a component with a value per SCS, while it clearly supports 120 kHz. </w:t>
            </w:r>
          </w:p>
          <w:p w14:paraId="0165AE63" w14:textId="77777777" w:rsidR="00C920CE" w:rsidRDefault="00226136">
            <w:pPr>
              <w:spacing w:afterLines="50"/>
              <w:rPr>
                <w:rFonts w:eastAsiaTheme="minorEastAsia"/>
                <w:sz w:val="22"/>
              </w:rPr>
            </w:pPr>
            <w:r>
              <w:rPr>
                <w:rFonts w:eastAsiaTheme="minorEastAsia"/>
                <w:sz w:val="22"/>
              </w:rPr>
              <w:t>However, the question from RAN2 is not rela</w:t>
            </w:r>
            <w:r>
              <w:rPr>
                <w:rFonts w:eastAsiaTheme="minorEastAsia"/>
                <w:sz w:val="22"/>
              </w:rPr>
              <w:t xml:space="preserve">ted to the whole FR2-2 band/operation but related to an operation with 480/960 kHz SCS. Our answer for this particular question is ‘No’ at this moment, since e.g., FG27-3-3 and FG27-6 cannot report their component 3 for such larger SCSs as per the current </w:t>
            </w:r>
            <w:r>
              <w:rPr>
                <w:rFonts w:eastAsiaTheme="minorEastAsia"/>
                <w:sz w:val="22"/>
              </w:rPr>
              <w:t xml:space="preserve">definition. At least the two FGs are not available for FR2-2 operation with 480 or 960 kHz SCS. </w:t>
            </w:r>
          </w:p>
          <w:p w14:paraId="0165AE6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w:t>
            </w:r>
            <w:r>
              <w:rPr>
                <w:rFonts w:eastAsiaTheme="minorEastAsia"/>
                <w:b/>
                <w:bCs/>
                <w:sz w:val="22"/>
              </w:rPr>
              <w:t>ot available for FR2-2 operation with 480 or 960 kHz SCS from RAN1 perspective</w:t>
            </w:r>
          </w:p>
          <w:p w14:paraId="0165AE65" w14:textId="77777777" w:rsidR="00C920CE" w:rsidRDefault="00C920CE">
            <w:pPr>
              <w:spacing w:afterLines="50"/>
              <w:rPr>
                <w:rFonts w:eastAsiaTheme="minorEastAsia"/>
                <w:sz w:val="22"/>
              </w:rPr>
            </w:pPr>
          </w:p>
          <w:p w14:paraId="0165AE66"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w:t>
            </w:r>
            <w:r>
              <w:rPr>
                <w:rFonts w:eastAsiaTheme="minorEastAsia"/>
                <w:sz w:val="22"/>
              </w:rPr>
              <w:t>of the FGs in FR2-2 band with 480/960 kHz operation in our understanding. It may not be much aligned with the understanding in RAN2 on the usage of FR2-2 because, as per the RAN2 LS, it seems there is a common understanding in RAN2 that FR2-2 is assumed to</w:t>
            </w:r>
            <w:r>
              <w:rPr>
                <w:rFonts w:eastAsiaTheme="minorEastAsia"/>
                <w:sz w:val="22"/>
              </w:rPr>
              <w:t xml:space="preserve"> be applicable to other Rel-17 features in general. From our perspective, RAN1 also share the same understanding. </w:t>
            </w:r>
          </w:p>
          <w:p w14:paraId="0165AE67" w14:textId="77777777" w:rsidR="00C920CE" w:rsidRDefault="00226136">
            <w:pPr>
              <w:spacing w:afterLines="50"/>
              <w:rPr>
                <w:rFonts w:eastAsiaTheme="minorEastAsia"/>
                <w:sz w:val="22"/>
              </w:rPr>
            </w:pPr>
            <w:r>
              <w:rPr>
                <w:rFonts w:eastAsiaTheme="minorEastAsia"/>
                <w:sz w:val="22"/>
              </w:rPr>
              <w:t>Another approach would then be, to fix this issue by updating RAN1 UE capability for Positioning. For example, it can be considered to update</w:t>
            </w:r>
            <w:r>
              <w:rPr>
                <w:rFonts w:eastAsiaTheme="minorEastAsia"/>
                <w:sz w:val="22"/>
              </w:rPr>
              <w:t xml:space="preserve"> FG27-3-3 and FG27-6 such that component 3 can be reported even for the larger SCSs. Alternately, the value reported for 120 kHz SCS can be used for larger SCSs. If updating the existing FGs is not preferred, then we can consider additional FGs that is equ</w:t>
            </w:r>
            <w:r>
              <w:rPr>
                <w:rFonts w:eastAsiaTheme="minorEastAsia"/>
                <w:sz w:val="22"/>
              </w:rPr>
              <w:t xml:space="preserve">ivalent to FG27-3-3 and FG27-6 but to be dedicated for larger SCSs only. </w:t>
            </w:r>
          </w:p>
          <w:p w14:paraId="0165AE68" w14:textId="77777777" w:rsidR="00C920CE" w:rsidRDefault="00226136">
            <w:pPr>
              <w:spacing w:afterLines="50"/>
              <w:rPr>
                <w:rFonts w:eastAsiaTheme="minorEastAsia"/>
                <w:sz w:val="22"/>
              </w:rPr>
            </w:pPr>
            <w:r>
              <w:rPr>
                <w:rFonts w:eastAsiaTheme="minorEastAsia"/>
                <w:sz w:val="22"/>
              </w:rPr>
              <w:t>Note that, in our understanding, FG27-3-3 and FG27-6 are sub-features of FG13-1 in Rel-16, which is anyway not applicable to larger SCSs due to the exact same reason as what we described above. Meanwhile, any change on Rel-16 UE feature may not be within t</w:t>
            </w:r>
            <w:r>
              <w:rPr>
                <w:rFonts w:eastAsiaTheme="minorEastAsia"/>
                <w:sz w:val="22"/>
              </w:rPr>
              <w:t xml:space="preserve">he scope of the discussion. Anyway, it may be straightforward to apply the selected way forward for FG27-3-3/27-6 to FG13-1. </w:t>
            </w:r>
          </w:p>
          <w:p w14:paraId="0165AE6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 xml:space="preserve">On the support of FG27-3-3 and FG27-6 in FR2-2 band with 480/960 kHz SCS, either of the following ways forward can be </w:t>
            </w:r>
            <w:r>
              <w:rPr>
                <w:rFonts w:eastAsiaTheme="minorEastAsia"/>
                <w:b/>
                <w:bCs/>
                <w:sz w:val="22"/>
              </w:rPr>
              <w:t>considered:</w:t>
            </w:r>
          </w:p>
          <w:p w14:paraId="0165AE6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0165AE6B"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0165AE6C"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 xml:space="preserve">lt-3: </w:t>
            </w:r>
            <w:r>
              <w:rPr>
                <w:rFonts w:eastAsiaTheme="minorEastAsia"/>
                <w:b/>
                <w:bCs/>
                <w:sz w:val="22"/>
              </w:rPr>
              <w:t>Define new FG to report DL-PRS processing capability per 480 kHz SCS slot and/or 960 kHz SCS slot</w:t>
            </w:r>
          </w:p>
          <w:bookmarkEnd w:id="53"/>
          <w:bookmarkEnd w:id="54"/>
          <w:p w14:paraId="0165AE6D" w14:textId="77777777" w:rsidR="00C920CE" w:rsidRDefault="00C920CE">
            <w:pPr>
              <w:spacing w:beforeLines="50" w:before="120"/>
              <w:jc w:val="left"/>
              <w:rPr>
                <w:rFonts w:ascii="Calibri" w:hAnsi="Calibri" w:cs="Calibri"/>
                <w:color w:val="000000"/>
              </w:rPr>
            </w:pPr>
          </w:p>
        </w:tc>
      </w:tr>
    </w:tbl>
    <w:p w14:paraId="0165AE6F" w14:textId="77777777" w:rsidR="00C920CE" w:rsidRDefault="00C920CE">
      <w:pPr>
        <w:pStyle w:val="maintext"/>
        <w:ind w:firstLineChars="90" w:firstLine="180"/>
        <w:rPr>
          <w:rFonts w:ascii="Calibri" w:eastAsia="SimSun" w:hAnsi="Calibri" w:cs="Calibri"/>
          <w:lang w:eastAsia="zh-CN"/>
        </w:rPr>
      </w:pPr>
    </w:p>
    <w:bookmarkEnd w:id="29"/>
    <w:bookmarkEnd w:id="30"/>
    <w:p w14:paraId="0165AE70" w14:textId="77777777" w:rsidR="00C920CE" w:rsidRDefault="00C920CE">
      <w:pPr>
        <w:pStyle w:val="maintext"/>
        <w:ind w:firstLineChars="90" w:firstLine="180"/>
        <w:rPr>
          <w:rFonts w:ascii="Calibri" w:eastAsia="SimSun" w:hAnsi="Calibri" w:cs="Calibri"/>
          <w:lang w:eastAsia="zh-CN"/>
        </w:rPr>
      </w:pPr>
    </w:p>
    <w:p w14:paraId="0165AE71"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165AE72"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0165AE7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65AE73"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65AE74"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165AE9E" w14:textId="77777777">
        <w:tc>
          <w:tcPr>
            <w:tcW w:w="1818" w:type="dxa"/>
            <w:tcBorders>
              <w:top w:val="single" w:sz="4" w:space="0" w:color="auto"/>
              <w:left w:val="single" w:sz="4" w:space="0" w:color="auto"/>
              <w:bottom w:val="single" w:sz="4" w:space="0" w:color="auto"/>
              <w:right w:val="single" w:sz="4" w:space="0" w:color="auto"/>
            </w:tcBorders>
          </w:tcPr>
          <w:p w14:paraId="0165AE76" w14:textId="77777777" w:rsidR="00C920CE" w:rsidRDefault="00226136">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65AE77"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w:t>
            </w:r>
            <w:r>
              <w:rPr>
                <w:lang w:val="en-GB" w:eastAsia="zh-CN"/>
              </w:rPr>
              <w:t>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w:t>
            </w:r>
            <w:r>
              <w:rPr>
                <w:lang w:val="en-GB" w:eastAsia="zh-CN"/>
              </w:rPr>
              <w:t>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0165AE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E78"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79"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7A"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7B"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 xml:space="preserve">The capability to support reporting a measurement based on measuring M=1 or 2 </w:t>
                  </w:r>
                  <w:r>
                    <w:rPr>
                      <w:rFonts w:eastAsia="MS Gothic" w:cs="Arial"/>
                      <w:color w:val="000000"/>
                      <w:sz w:val="15"/>
                      <w:szCs w:val="18"/>
                      <w:lang w:val="en-GB" w:eastAsia="ja-JP"/>
                    </w:rPr>
                    <w:t>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7C"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0165AE7E" w14:textId="77777777" w:rsidR="00C920CE" w:rsidRDefault="00C920CE">
            <w:pPr>
              <w:rPr>
                <w:lang w:val="en-GB" w:eastAsia="zh-CN"/>
              </w:rPr>
            </w:pPr>
          </w:p>
          <w:p w14:paraId="0165AE7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0165AE80"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0165AE81"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165AE8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w:t>
            </w:r>
            <w:r>
              <w:rPr>
                <w:lang w:eastAsia="zh-CN"/>
              </w:rPr>
              <w:t>or PPW</w:t>
            </w:r>
          </w:p>
          <w:p w14:paraId="0165AE83"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0165AE8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0165AE85"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165AE86"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w:t>
            </w:r>
            <w:r>
              <w:rPr>
                <w:lang w:eastAsia="zh-CN"/>
              </w:rPr>
              <w:t xml:space="preserve"> of FG 27-3-1, and UE indicate support of the new FG for PPW</w:t>
            </w:r>
          </w:p>
          <w:p w14:paraId="0165AE87"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0165AE88"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165AE89"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0165AE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65AE8A"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8B"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8C"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8D"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w:t>
                  </w:r>
                  <w:r>
                    <w:rPr>
                      <w:rFonts w:eastAsia="MS Gothic" w:cs="Arial"/>
                      <w:color w:val="000000"/>
                      <w:sz w:val="18"/>
                      <w:szCs w:val="18"/>
                      <w:lang w:val="en-GB" w:eastAsia="ja-JP"/>
                    </w:rPr>
                    <w:t>ource set within the PRS processing window.</w:t>
                  </w:r>
                </w:p>
                <w:p w14:paraId="0165AE8E" w14:textId="77777777" w:rsidR="00C920CE" w:rsidRDefault="00C920CE">
                  <w:pPr>
                    <w:spacing w:afterLines="50"/>
                    <w:contextualSpacing/>
                    <w:rPr>
                      <w:rFonts w:eastAsia="MS Gothic" w:cs="Arial"/>
                      <w:color w:val="000000"/>
                      <w:sz w:val="18"/>
                      <w:szCs w:val="18"/>
                      <w:lang w:val="en-GB" w:eastAsia="ja-JP"/>
                    </w:rPr>
                  </w:pPr>
                </w:p>
                <w:p w14:paraId="0165AE8F"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9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91"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92"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5AE93"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 xml:space="preserve">If the UE does not provide the capability, support of M-sample PRS measurement in the PPW is </w:t>
                  </w:r>
                  <w:r>
                    <w:rPr>
                      <w:rFonts w:cs="Arial"/>
                      <w:color w:val="FF0000"/>
                      <w:sz w:val="18"/>
                      <w:szCs w:val="18"/>
                      <w:lang w:val="en-GB" w:eastAsia="zh-CN"/>
                    </w:rPr>
                    <w:t>according to the FG 27-3-1.</w:t>
                  </w:r>
                </w:p>
              </w:tc>
              <w:tc>
                <w:tcPr>
                  <w:tcW w:w="0" w:type="auto"/>
                </w:tcPr>
                <w:p w14:paraId="0165AE94"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0165AE95"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0165AE96"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0165AE9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0165AE98"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0165AE99" w14:textId="77777777" w:rsidR="00C920CE" w:rsidRDefault="00C920CE">
                  <w:pPr>
                    <w:spacing w:after="0"/>
                    <w:jc w:val="left"/>
                    <w:rPr>
                      <w:rFonts w:cs="Arial"/>
                      <w:color w:val="000000"/>
                      <w:sz w:val="18"/>
                      <w:szCs w:val="18"/>
                      <w:lang w:val="en-GB" w:eastAsia="zh-CN"/>
                    </w:rPr>
                  </w:pPr>
                </w:p>
                <w:p w14:paraId="0165AE9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165AE9B"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0165AE9D" w14:textId="77777777" w:rsidR="00C920CE" w:rsidRDefault="00C920CE">
            <w:pPr>
              <w:spacing w:beforeLines="50" w:before="120"/>
              <w:jc w:val="left"/>
              <w:rPr>
                <w:rFonts w:ascii="Calibri" w:hAnsi="Calibri" w:cs="Calibri"/>
                <w:color w:val="000000"/>
              </w:rPr>
            </w:pPr>
          </w:p>
        </w:tc>
      </w:tr>
    </w:tbl>
    <w:p w14:paraId="0165AE9F" w14:textId="77777777" w:rsidR="00C920CE" w:rsidRDefault="00C920CE">
      <w:pPr>
        <w:pStyle w:val="maintext"/>
        <w:ind w:firstLineChars="90" w:firstLine="181"/>
        <w:rPr>
          <w:rFonts w:ascii="Calibri" w:eastAsia="SimSun" w:hAnsi="Calibri" w:cs="Calibri"/>
          <w:b/>
          <w:bCs/>
          <w:lang w:eastAsia="zh-CN"/>
        </w:rPr>
      </w:pPr>
    </w:p>
    <w:p w14:paraId="0165AEA0" w14:textId="77777777" w:rsidR="00C920CE" w:rsidRDefault="00226136">
      <w:pPr>
        <w:pStyle w:val="Heading2"/>
        <w:numPr>
          <w:ilvl w:val="1"/>
          <w:numId w:val="8"/>
        </w:numPr>
        <w:rPr>
          <w:color w:val="000000"/>
        </w:rPr>
      </w:pPr>
      <w:r>
        <w:rPr>
          <w:color w:val="000000"/>
        </w:rPr>
        <w:t>NR_DL1024QAM_FR1</w:t>
      </w:r>
    </w:p>
    <w:p w14:paraId="0165AEA1"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0165AEA2" w14:textId="77777777" w:rsidR="00C920CE" w:rsidRDefault="00C920CE">
      <w:pPr>
        <w:pStyle w:val="maintext"/>
        <w:ind w:firstLineChars="90" w:firstLine="180"/>
        <w:rPr>
          <w:rFonts w:ascii="Calibri" w:hAnsi="Calibri" w:cs="Arial"/>
        </w:rPr>
      </w:pPr>
    </w:p>
    <w:p w14:paraId="0165AEA3" w14:textId="77777777" w:rsidR="00C920CE" w:rsidRDefault="00226136">
      <w:pPr>
        <w:pStyle w:val="Heading1"/>
        <w:numPr>
          <w:ilvl w:val="0"/>
          <w:numId w:val="8"/>
        </w:numPr>
        <w:jc w:val="both"/>
        <w:rPr>
          <w:color w:val="000000"/>
        </w:rPr>
      </w:pPr>
      <w:r>
        <w:rPr>
          <w:color w:val="000000"/>
        </w:rPr>
        <w:t>Discussion Items during RAN1 #110bis-e — First Checkpoint</w:t>
      </w:r>
    </w:p>
    <w:p w14:paraId="0165AEA4"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0165AEA5" w14:textId="77777777" w:rsidR="00C920CE" w:rsidRDefault="00C920CE">
      <w:pPr>
        <w:pStyle w:val="maintext"/>
        <w:ind w:firstLineChars="90" w:firstLine="180"/>
        <w:rPr>
          <w:rFonts w:ascii="Calibri" w:eastAsia="SimSun" w:hAnsi="Calibri" w:cs="Calibri"/>
          <w:lang w:eastAsia="zh-CN"/>
        </w:rPr>
      </w:pPr>
    </w:p>
    <w:p w14:paraId="0165AEA6"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w:t>
      </w:r>
      <w:r>
        <w:rPr>
          <w:rFonts w:ascii="Calibri" w:eastAsia="SimSun" w:hAnsi="Calibri" w:cs="Calibri"/>
          <w:b/>
          <w:lang w:eastAsia="zh-CN"/>
        </w:rPr>
        <w:t>neral comments</w:t>
      </w:r>
    </w:p>
    <w:p w14:paraId="0165AEA7"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EA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EA8"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EA9"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EAD" w14:textId="77777777">
        <w:tc>
          <w:tcPr>
            <w:tcW w:w="1818" w:type="dxa"/>
            <w:tcBorders>
              <w:top w:val="single" w:sz="4" w:space="0" w:color="auto"/>
              <w:left w:val="single" w:sz="4" w:space="0" w:color="auto"/>
              <w:bottom w:val="single" w:sz="4" w:space="0" w:color="auto"/>
              <w:right w:val="single" w:sz="4" w:space="0" w:color="auto"/>
            </w:tcBorders>
          </w:tcPr>
          <w:p w14:paraId="0165AEAB"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AEAC" w14:textId="77777777" w:rsidR="00C920CE" w:rsidRDefault="00C920CE">
            <w:pPr>
              <w:jc w:val="left"/>
              <w:rPr>
                <w:rFonts w:eastAsia="SimSun"/>
              </w:rPr>
            </w:pPr>
          </w:p>
        </w:tc>
      </w:tr>
    </w:tbl>
    <w:p w14:paraId="0165AEAE" w14:textId="77777777" w:rsidR="00C920CE" w:rsidRDefault="00C920CE">
      <w:pPr>
        <w:pStyle w:val="maintext"/>
        <w:ind w:firstLineChars="90" w:firstLine="180"/>
        <w:rPr>
          <w:rFonts w:ascii="Calibri" w:eastAsia="SimSun" w:hAnsi="Calibri" w:cs="Calibri"/>
          <w:lang w:eastAsia="zh-CN"/>
        </w:rPr>
      </w:pPr>
    </w:p>
    <w:bookmarkEnd w:id="56"/>
    <w:p w14:paraId="0165AEAF" w14:textId="77777777" w:rsidR="00C920CE" w:rsidRDefault="00226136">
      <w:pPr>
        <w:pStyle w:val="Heading2"/>
        <w:numPr>
          <w:ilvl w:val="1"/>
          <w:numId w:val="8"/>
        </w:numPr>
        <w:rPr>
          <w:color w:val="000000"/>
        </w:rPr>
      </w:pPr>
      <w:r>
        <w:rPr>
          <w:color w:val="000000"/>
        </w:rPr>
        <w:t>NR_FeMIMO</w:t>
      </w:r>
    </w:p>
    <w:p w14:paraId="0165AEB0" w14:textId="77777777" w:rsidR="00C920CE" w:rsidRDefault="00C920CE">
      <w:pPr>
        <w:pStyle w:val="maintext"/>
        <w:ind w:firstLineChars="90" w:firstLine="180"/>
        <w:rPr>
          <w:rFonts w:ascii="Calibri" w:eastAsia="SimSun" w:hAnsi="Calibri" w:cs="Calibri"/>
          <w:lang w:eastAsia="zh-CN"/>
        </w:rPr>
      </w:pPr>
    </w:p>
    <w:p w14:paraId="0165AEB1"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23-1-1a</w:t>
      </w:r>
    </w:p>
    <w:p w14:paraId="0165AEB2"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#110bis-e in this agenda item, the following is proposed by the moderator. Companies submitted the following views on the </w:t>
      </w:r>
      <w:r>
        <w:rPr>
          <w:rFonts w:ascii="Calibri" w:hAnsi="Calibri" w:cs="Arial"/>
          <w:color w:val="000000"/>
        </w:rPr>
        <w:t>moderator’s proposals.</w:t>
      </w:r>
    </w:p>
    <w:p w14:paraId="0165AEB3" w14:textId="77777777" w:rsidR="00C920CE" w:rsidRDefault="00C920CE">
      <w:pPr>
        <w:pStyle w:val="maintext"/>
        <w:ind w:firstLineChars="90" w:firstLine="180"/>
        <w:rPr>
          <w:rFonts w:ascii="Calibri" w:hAnsi="Calibri" w:cs="Arial"/>
        </w:rPr>
      </w:pPr>
    </w:p>
    <w:p w14:paraId="0165AEB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165AEB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165AEC8" w14:textId="77777777">
        <w:tc>
          <w:tcPr>
            <w:tcW w:w="0" w:type="auto"/>
            <w:shd w:val="clear" w:color="auto" w:fill="auto"/>
          </w:tcPr>
          <w:p w14:paraId="0165AEB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0165AEB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0165AEB8"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0165AEB9"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0165AEB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165AEB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0165AEB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0165AEBD"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165AEB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EB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0165AEC0"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0165AE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0165AEC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0165AEC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0165AEC4"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0165AEC5" w14:textId="77777777" w:rsidR="00C920CE" w:rsidRDefault="00C920CE">
            <w:pPr>
              <w:pStyle w:val="maintext"/>
              <w:ind w:firstLineChars="0" w:firstLine="0"/>
              <w:jc w:val="left"/>
              <w:rPr>
                <w:rFonts w:ascii="Arial" w:hAnsi="Arial" w:cs="Arial"/>
                <w:color w:val="000000" w:themeColor="text1"/>
                <w:sz w:val="18"/>
                <w:szCs w:val="18"/>
              </w:rPr>
            </w:pPr>
          </w:p>
          <w:p w14:paraId="0165AEC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 xml:space="preserve">Note: A UE that supports 23-1-1a supports K additional MAC-CE activated joint </w:t>
            </w:r>
            <w:r>
              <w:rPr>
                <w:rFonts w:ascii="Arial" w:hAnsi="Arial" w:cs="Arial"/>
                <w:color w:val="000000" w:themeColor="text1"/>
                <w:szCs w:val="18"/>
              </w:rPr>
              <w:t xml:space="preserve">TCI states across all CC(s) in a band in addition to the maximum number of MAC-CE activated joint TCI states across all CC(s) in a band signalled in FG 23-1-1. The signalled value in component 3 of 23-1-1a plus the signalled value in component 5 of 23-1-1 </w:t>
            </w:r>
            <w:r>
              <w:rPr>
                <w:rFonts w:ascii="Arial" w:hAnsi="Arial" w:cs="Arial"/>
                <w:color w:val="000000" w:themeColor="text1"/>
                <w:szCs w:val="18"/>
              </w:rPr>
              <w:t>determine the maximum number of MAC-CE activated joint TCI states across all CC(s) in a band that are applied to intra and inter-cell beam management jointly.</w:t>
            </w:r>
          </w:p>
        </w:tc>
        <w:tc>
          <w:tcPr>
            <w:tcW w:w="0" w:type="auto"/>
            <w:shd w:val="clear" w:color="auto" w:fill="auto"/>
          </w:tcPr>
          <w:p w14:paraId="0165AEC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165AEC9"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E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ECA"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EC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ECF" w14:textId="77777777">
        <w:tc>
          <w:tcPr>
            <w:tcW w:w="1818" w:type="dxa"/>
            <w:tcBorders>
              <w:top w:val="single" w:sz="4" w:space="0" w:color="auto"/>
              <w:left w:val="single" w:sz="4" w:space="0" w:color="auto"/>
              <w:bottom w:val="single" w:sz="4" w:space="0" w:color="auto"/>
              <w:right w:val="single" w:sz="4" w:space="0" w:color="auto"/>
            </w:tcBorders>
          </w:tcPr>
          <w:p w14:paraId="0165AECD"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ECE" w14:textId="77777777" w:rsidR="00C920CE" w:rsidRDefault="00226136">
            <w:pPr>
              <w:jc w:val="left"/>
              <w:rPr>
                <w:rFonts w:eastAsia="SimSun"/>
              </w:rPr>
            </w:pPr>
            <w:r>
              <w:rPr>
                <w:rFonts w:eastAsia="SimSun"/>
              </w:rPr>
              <w:t>We are fine the proposed change</w:t>
            </w:r>
          </w:p>
        </w:tc>
      </w:tr>
      <w:tr w:rsidR="00C920CE" w14:paraId="0165AED2" w14:textId="77777777">
        <w:tc>
          <w:tcPr>
            <w:tcW w:w="1818" w:type="dxa"/>
            <w:tcBorders>
              <w:top w:val="single" w:sz="4" w:space="0" w:color="auto"/>
              <w:left w:val="single" w:sz="4" w:space="0" w:color="auto"/>
              <w:bottom w:val="single" w:sz="4" w:space="0" w:color="auto"/>
              <w:right w:val="single" w:sz="4" w:space="0" w:color="auto"/>
            </w:tcBorders>
          </w:tcPr>
          <w:p w14:paraId="0165AED0"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AED1" w14:textId="77777777" w:rsidR="00C920CE" w:rsidRDefault="00C920CE">
            <w:pPr>
              <w:jc w:val="left"/>
              <w:rPr>
                <w:rFonts w:eastAsia="SimSun"/>
              </w:rPr>
            </w:pPr>
          </w:p>
        </w:tc>
      </w:tr>
    </w:tbl>
    <w:p w14:paraId="0165AED3" w14:textId="77777777" w:rsidR="00C920CE" w:rsidRDefault="00C920CE">
      <w:pPr>
        <w:pStyle w:val="maintext"/>
        <w:ind w:firstLineChars="90" w:firstLine="180"/>
        <w:rPr>
          <w:rFonts w:ascii="Calibri" w:eastAsia="SimSun" w:hAnsi="Calibri" w:cs="Calibri"/>
          <w:lang w:eastAsia="zh-CN"/>
        </w:rPr>
      </w:pPr>
    </w:p>
    <w:p w14:paraId="0165AED4" w14:textId="77777777" w:rsidR="00C920CE" w:rsidRDefault="00226136">
      <w:pPr>
        <w:pStyle w:val="Heading3"/>
        <w:numPr>
          <w:ilvl w:val="2"/>
          <w:numId w:val="24"/>
        </w:numPr>
        <w:rPr>
          <w:color w:val="000000"/>
        </w:rPr>
      </w:pPr>
      <w:r>
        <w:rPr>
          <w:color w:val="000000"/>
        </w:rPr>
        <w:t>New FG: Inter-cell beam measurement and reporting</w:t>
      </w:r>
    </w:p>
    <w:p w14:paraId="0165AED5"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#110bis-e in this agenda item, the following is proposed by the </w:t>
      </w:r>
      <w:r>
        <w:rPr>
          <w:rFonts w:ascii="Calibri" w:hAnsi="Calibri" w:cs="Arial"/>
          <w:color w:val="000000"/>
        </w:rPr>
        <w:t>moderator. Companies submitted the following views on the moderator’s proposals.</w:t>
      </w:r>
    </w:p>
    <w:p w14:paraId="0165AED6" w14:textId="77777777" w:rsidR="00C920CE" w:rsidRDefault="00C920CE">
      <w:pPr>
        <w:pStyle w:val="maintext"/>
        <w:ind w:firstLineChars="90" w:firstLine="180"/>
        <w:rPr>
          <w:rFonts w:ascii="Calibri" w:hAnsi="Calibri" w:cs="Arial"/>
        </w:rPr>
      </w:pPr>
    </w:p>
    <w:p w14:paraId="0165AED7"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0165AED8"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0165AEEC" w14:textId="77777777">
        <w:tc>
          <w:tcPr>
            <w:tcW w:w="0" w:type="auto"/>
            <w:shd w:val="clear" w:color="auto" w:fill="auto"/>
          </w:tcPr>
          <w:p w14:paraId="0165AE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0165AED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0165AEDB"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0165AED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w:t>
            </w:r>
            <w:r>
              <w:rPr>
                <w:rFonts w:cs="Arial"/>
                <w:color w:val="FF0000"/>
                <w:sz w:val="18"/>
                <w:szCs w:val="18"/>
              </w:rPr>
              <w:t>1 (Case 1) when each configuration of SSB time domain positions and periodicity of the additional PCIs is the same as SSB time domain positions and periodicity of the serving cell PCI</w:t>
            </w:r>
          </w:p>
          <w:p w14:paraId="0165AEDD"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w:t>
            </w:r>
            <w:r>
              <w:rPr>
                <w:rFonts w:ascii="Arial" w:hAnsi="Arial" w:cs="Arial"/>
                <w:color w:val="FF0000"/>
                <w:sz w:val="18"/>
                <w:szCs w:val="18"/>
              </w:rPr>
              <w:t>) when the configurations of SSB time domain positions and periodicity of the additional PCIs is not according to Case 1</w:t>
            </w:r>
          </w:p>
        </w:tc>
        <w:tc>
          <w:tcPr>
            <w:tcW w:w="0" w:type="auto"/>
            <w:shd w:val="clear" w:color="auto" w:fill="auto"/>
          </w:tcPr>
          <w:p w14:paraId="0165AED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0165AEDF"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0165AEE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EE1"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EE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0165AEE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165AEE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165AEE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0165AEE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0165AEE7"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0165AEE8"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0165AEE9"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0165AEE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0165AE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0165AEED"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EF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EEE"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EEF"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EF3" w14:textId="77777777">
        <w:tc>
          <w:tcPr>
            <w:tcW w:w="1818" w:type="dxa"/>
            <w:tcBorders>
              <w:top w:val="single" w:sz="4" w:space="0" w:color="auto"/>
              <w:left w:val="single" w:sz="4" w:space="0" w:color="auto"/>
              <w:bottom w:val="single" w:sz="4" w:space="0" w:color="auto"/>
              <w:right w:val="single" w:sz="4" w:space="0" w:color="auto"/>
            </w:tcBorders>
          </w:tcPr>
          <w:p w14:paraId="0165AEF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EF2" w14:textId="77777777" w:rsidR="00C920CE" w:rsidRDefault="00226136">
            <w:pPr>
              <w:jc w:val="left"/>
              <w:rPr>
                <w:rFonts w:eastAsia="SimSun"/>
              </w:rPr>
            </w:pPr>
            <w:r>
              <w:rPr>
                <w:rFonts w:eastAsia="SimSun"/>
              </w:rPr>
              <w:t xml:space="preserve">We support the proposed FG23-1-2a to </w:t>
            </w:r>
            <w:r>
              <w:rPr>
                <w:rFonts w:eastAsia="SimSun"/>
              </w:rPr>
              <w:t>separate inter-cell beam measurement and inter-cell mTRP</w:t>
            </w:r>
          </w:p>
        </w:tc>
      </w:tr>
      <w:tr w:rsidR="00C920CE" w14:paraId="0165AEF6" w14:textId="77777777">
        <w:tc>
          <w:tcPr>
            <w:tcW w:w="1818" w:type="dxa"/>
            <w:tcBorders>
              <w:top w:val="single" w:sz="4" w:space="0" w:color="auto"/>
              <w:left w:val="single" w:sz="4" w:space="0" w:color="auto"/>
              <w:bottom w:val="single" w:sz="4" w:space="0" w:color="auto"/>
              <w:right w:val="single" w:sz="4" w:space="0" w:color="auto"/>
            </w:tcBorders>
          </w:tcPr>
          <w:p w14:paraId="0165AEF4" w14:textId="75C8C82F"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165AEF5" w14:textId="2A2BDEC9" w:rsidR="00C920CE" w:rsidRDefault="00226136">
            <w:pPr>
              <w:jc w:val="left"/>
              <w:rPr>
                <w:rFonts w:eastAsia="SimSun"/>
              </w:rPr>
            </w:pPr>
            <w:r>
              <w:rPr>
                <w:rFonts w:eastAsia="SimSun"/>
              </w:rPr>
              <w:t>Support in principle</w:t>
            </w:r>
          </w:p>
        </w:tc>
      </w:tr>
    </w:tbl>
    <w:p w14:paraId="0165AEF7" w14:textId="77777777" w:rsidR="00C920CE" w:rsidRDefault="00C920CE">
      <w:pPr>
        <w:pStyle w:val="maintext"/>
        <w:ind w:firstLineChars="90" w:firstLine="180"/>
        <w:rPr>
          <w:rFonts w:ascii="Calibri" w:eastAsia="SimSun" w:hAnsi="Calibri" w:cs="Calibri"/>
          <w:lang w:eastAsia="zh-CN"/>
        </w:rPr>
      </w:pPr>
    </w:p>
    <w:p w14:paraId="0165AEF8" w14:textId="77777777" w:rsidR="00C920CE" w:rsidRDefault="00226136">
      <w:pPr>
        <w:pStyle w:val="Heading3"/>
        <w:numPr>
          <w:ilvl w:val="2"/>
          <w:numId w:val="24"/>
        </w:numPr>
        <w:rPr>
          <w:color w:val="000000"/>
        </w:rPr>
      </w:pPr>
      <w:r>
        <w:rPr>
          <w:color w:val="000000"/>
        </w:rPr>
        <w:t>New FG: Support of CSI-IM for CSI enhancement for multi-TRP</w:t>
      </w:r>
    </w:p>
    <w:p w14:paraId="0165AEF9"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#110bis-e in this agenda item, the following is proposed by the moderator. </w:t>
      </w:r>
      <w:r>
        <w:rPr>
          <w:rFonts w:ascii="Calibri" w:hAnsi="Calibri" w:cs="Arial"/>
          <w:color w:val="000000"/>
        </w:rPr>
        <w:t>Companies submitted the following views on the moderator’s proposals.</w:t>
      </w:r>
    </w:p>
    <w:p w14:paraId="0165AEFA" w14:textId="77777777" w:rsidR="00C920CE" w:rsidRDefault="00C920CE">
      <w:pPr>
        <w:pStyle w:val="maintext"/>
        <w:ind w:firstLineChars="90" w:firstLine="180"/>
        <w:rPr>
          <w:rFonts w:ascii="Calibri" w:hAnsi="Calibri" w:cs="Arial"/>
        </w:rPr>
      </w:pPr>
    </w:p>
    <w:p w14:paraId="0165AEF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0165AEFC"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0165AF0B" w14:textId="77777777">
        <w:tc>
          <w:tcPr>
            <w:tcW w:w="0" w:type="auto"/>
            <w:shd w:val="clear" w:color="auto" w:fill="auto"/>
          </w:tcPr>
          <w:p w14:paraId="0165AEFD"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0165AEF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0165AEFF"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0165AF0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0165AF01"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0165AF02"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0165AF0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04"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0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0165AF06"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165AF07"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0165AF0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0165AF0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0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0165AF0C"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0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0D"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0E"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12" w14:textId="77777777">
        <w:tc>
          <w:tcPr>
            <w:tcW w:w="1818" w:type="dxa"/>
            <w:tcBorders>
              <w:top w:val="single" w:sz="4" w:space="0" w:color="auto"/>
              <w:left w:val="single" w:sz="4" w:space="0" w:color="auto"/>
              <w:bottom w:val="single" w:sz="4" w:space="0" w:color="auto"/>
              <w:right w:val="single" w:sz="4" w:space="0" w:color="auto"/>
            </w:tcBorders>
          </w:tcPr>
          <w:p w14:paraId="0165AF10"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165AF11"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0165AF15" w14:textId="77777777">
        <w:tc>
          <w:tcPr>
            <w:tcW w:w="1818" w:type="dxa"/>
            <w:tcBorders>
              <w:top w:val="single" w:sz="4" w:space="0" w:color="auto"/>
              <w:left w:val="single" w:sz="4" w:space="0" w:color="auto"/>
              <w:bottom w:val="single" w:sz="4" w:space="0" w:color="auto"/>
              <w:right w:val="single" w:sz="4" w:space="0" w:color="auto"/>
            </w:tcBorders>
          </w:tcPr>
          <w:p w14:paraId="0165AF1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F14" w14:textId="77777777" w:rsidR="00C920CE" w:rsidRDefault="00226136">
            <w:pPr>
              <w:jc w:val="left"/>
              <w:rPr>
                <w:rFonts w:eastAsiaTheme="minorEastAsia"/>
                <w:lang w:eastAsia="ko-KR"/>
              </w:rPr>
            </w:pPr>
            <w:r>
              <w:rPr>
                <w:rFonts w:eastAsiaTheme="minorEastAsia"/>
                <w:lang w:eastAsia="ko-KR"/>
              </w:rPr>
              <w:t xml:space="preserve">We support the proposed </w:t>
            </w:r>
            <w:r>
              <w:rPr>
                <w:rFonts w:eastAsiaTheme="minorEastAsia"/>
                <w:lang w:eastAsia="ko-KR"/>
              </w:rPr>
              <w:t>FG23-7-6</w:t>
            </w:r>
          </w:p>
        </w:tc>
      </w:tr>
      <w:tr w:rsidR="00C920CE" w14:paraId="0165AF18" w14:textId="77777777">
        <w:tc>
          <w:tcPr>
            <w:tcW w:w="1818" w:type="dxa"/>
            <w:tcBorders>
              <w:top w:val="single" w:sz="4" w:space="0" w:color="auto"/>
              <w:left w:val="single" w:sz="4" w:space="0" w:color="auto"/>
              <w:bottom w:val="single" w:sz="4" w:space="0" w:color="auto"/>
              <w:right w:val="single" w:sz="4" w:space="0" w:color="auto"/>
            </w:tcBorders>
          </w:tcPr>
          <w:p w14:paraId="0165AF16"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AF17" w14:textId="77777777" w:rsidR="00C920CE" w:rsidRDefault="00C920CE">
            <w:pPr>
              <w:jc w:val="left"/>
              <w:rPr>
                <w:rFonts w:eastAsiaTheme="minorEastAsia"/>
                <w:lang w:eastAsia="ko-KR"/>
              </w:rPr>
            </w:pPr>
          </w:p>
        </w:tc>
      </w:tr>
    </w:tbl>
    <w:p w14:paraId="0165AF19" w14:textId="77777777" w:rsidR="00C920CE" w:rsidRDefault="00C920CE">
      <w:pPr>
        <w:pStyle w:val="maintext"/>
        <w:ind w:firstLineChars="90" w:firstLine="180"/>
        <w:rPr>
          <w:rFonts w:ascii="Calibri" w:eastAsia="SimSun" w:hAnsi="Calibri" w:cs="Calibri"/>
          <w:lang w:eastAsia="zh-CN"/>
        </w:rPr>
      </w:pPr>
    </w:p>
    <w:p w14:paraId="0165AF1A" w14:textId="77777777" w:rsidR="00C920CE" w:rsidRDefault="0022613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0165AF1B"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#110bis-e in this agenda item, the </w:t>
      </w:r>
      <w:r>
        <w:rPr>
          <w:rFonts w:ascii="Calibri" w:hAnsi="Calibri" w:cs="Arial"/>
          <w:color w:val="000000"/>
        </w:rPr>
        <w:t>following is proposed by the moderator. Companies submitted the following views on the moderator’s proposals.</w:t>
      </w:r>
    </w:p>
    <w:p w14:paraId="0165AF1C" w14:textId="77777777" w:rsidR="00C920CE" w:rsidRDefault="00C920CE">
      <w:pPr>
        <w:pStyle w:val="maintext"/>
        <w:ind w:firstLineChars="90" w:firstLine="180"/>
        <w:rPr>
          <w:rFonts w:ascii="Calibri" w:hAnsi="Calibri" w:cs="Arial"/>
        </w:rPr>
      </w:pPr>
    </w:p>
    <w:p w14:paraId="0165AF1D" w14:textId="77777777" w:rsidR="00C920CE" w:rsidRDefault="00226136">
      <w:pPr>
        <w:pStyle w:val="maintext"/>
        <w:ind w:firstLineChars="90" w:firstLine="180"/>
        <w:rPr>
          <w:rFonts w:ascii="Calibri" w:hAnsi="Calibri" w:cs="Arial"/>
          <w:color w:val="000000"/>
        </w:rPr>
      </w:pPr>
      <w:r>
        <w:rPr>
          <w:rFonts w:ascii="Calibri" w:hAnsi="Calibri" w:cs="Arial"/>
          <w:b/>
        </w:rPr>
        <w:lastRenderedPageBreak/>
        <w:t xml:space="preserve">Proposal: </w:t>
      </w:r>
      <w:bookmarkStart w:id="67" w:name="OLE_LINK69"/>
      <w:bookmarkStart w:id="68" w:name="OLE_LINK68"/>
      <w:r>
        <w:rPr>
          <w:rFonts w:ascii="Calibri" w:hAnsi="Calibri" w:cs="Arial"/>
          <w:b/>
        </w:rPr>
        <w:t>Introduce the following new row/FG</w:t>
      </w:r>
      <w:bookmarkEnd w:id="67"/>
      <w:bookmarkEnd w:id="68"/>
    </w:p>
    <w:p w14:paraId="0165AF1E"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0165AF2D" w14:textId="77777777">
        <w:tc>
          <w:tcPr>
            <w:tcW w:w="0" w:type="auto"/>
            <w:shd w:val="clear" w:color="auto" w:fill="auto"/>
          </w:tcPr>
          <w:p w14:paraId="0165AF1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0165AF2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0165AF21"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w:t>
            </w:r>
            <w:r>
              <w:rPr>
                <w:rFonts w:ascii="Arial" w:eastAsia="SimSun" w:hAnsi="Arial" w:cs="Arial"/>
                <w:color w:val="FF0000"/>
                <w:sz w:val="18"/>
                <w:szCs w:val="18"/>
                <w:lang w:eastAsia="zh-CN"/>
              </w:rPr>
              <w:t xml:space="preserve"> the scheduling CORESET when time offset is larger than the threshold</w:t>
            </w:r>
            <w:bookmarkEnd w:id="69"/>
            <w:bookmarkEnd w:id="70"/>
          </w:p>
        </w:tc>
        <w:tc>
          <w:tcPr>
            <w:tcW w:w="0" w:type="auto"/>
            <w:shd w:val="clear" w:color="auto" w:fill="auto"/>
          </w:tcPr>
          <w:p w14:paraId="0165AF22"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0165AF23"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AF24"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0165AF2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65AF26"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AF27"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0165AF28"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65AF2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165AF2A"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AF2B"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AF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0165AF2E"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3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2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30"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37" w14:textId="77777777">
        <w:tc>
          <w:tcPr>
            <w:tcW w:w="1818" w:type="dxa"/>
            <w:tcBorders>
              <w:top w:val="single" w:sz="4" w:space="0" w:color="auto"/>
              <w:left w:val="single" w:sz="4" w:space="0" w:color="auto"/>
              <w:bottom w:val="single" w:sz="4" w:space="0" w:color="auto"/>
              <w:right w:val="single" w:sz="4" w:space="0" w:color="auto"/>
            </w:tcBorders>
          </w:tcPr>
          <w:p w14:paraId="0165AF3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165AF33"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0165AF34" w14:textId="77777777" w:rsidR="00C920CE" w:rsidRDefault="00C920CE">
            <w:pPr>
              <w:jc w:val="left"/>
              <w:rPr>
                <w:rFonts w:eastAsiaTheme="minorEastAsia"/>
                <w:lang w:eastAsia="ko-KR"/>
              </w:rPr>
            </w:pPr>
          </w:p>
          <w:p w14:paraId="0165AF35"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0165AF36"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0165AF3A" w14:textId="77777777">
        <w:tc>
          <w:tcPr>
            <w:tcW w:w="1818" w:type="dxa"/>
            <w:tcBorders>
              <w:top w:val="single" w:sz="4" w:space="0" w:color="auto"/>
              <w:left w:val="single" w:sz="4" w:space="0" w:color="auto"/>
              <w:bottom w:val="single" w:sz="4" w:space="0" w:color="auto"/>
              <w:right w:val="single" w:sz="4" w:space="0" w:color="auto"/>
            </w:tcBorders>
          </w:tcPr>
          <w:p w14:paraId="0165AF38"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F39" w14:textId="77777777" w:rsidR="00C920CE" w:rsidRDefault="00226136">
            <w:pPr>
              <w:jc w:val="left"/>
              <w:rPr>
                <w:rFonts w:eastAsiaTheme="minorEastAsia"/>
                <w:lang w:eastAsia="ko-KR"/>
              </w:rPr>
            </w:pPr>
            <w:r>
              <w:rPr>
                <w:rFonts w:eastAsiaTheme="minorEastAsia"/>
                <w:lang w:eastAsia="ko-KR"/>
              </w:rPr>
              <w:t xml:space="preserve">We </w:t>
            </w:r>
            <w:r>
              <w:rPr>
                <w:rFonts w:eastAsiaTheme="minorEastAsia"/>
                <w:lang w:eastAsia="ko-KR"/>
              </w:rPr>
              <w:t>think explanation from Samsung is valid</w:t>
            </w:r>
          </w:p>
        </w:tc>
      </w:tr>
      <w:tr w:rsidR="00C920CE" w14:paraId="0165AF3D" w14:textId="77777777">
        <w:tc>
          <w:tcPr>
            <w:tcW w:w="1818" w:type="dxa"/>
            <w:tcBorders>
              <w:top w:val="single" w:sz="4" w:space="0" w:color="auto"/>
              <w:left w:val="single" w:sz="4" w:space="0" w:color="auto"/>
              <w:bottom w:val="single" w:sz="4" w:space="0" w:color="auto"/>
              <w:right w:val="single" w:sz="4" w:space="0" w:color="auto"/>
            </w:tcBorders>
          </w:tcPr>
          <w:p w14:paraId="0165AF3B"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AF3C" w14:textId="77777777" w:rsidR="00C920CE" w:rsidRDefault="00C920CE">
            <w:pPr>
              <w:jc w:val="left"/>
              <w:rPr>
                <w:rFonts w:eastAsiaTheme="minorEastAsia"/>
                <w:lang w:eastAsia="ko-KR"/>
              </w:rPr>
            </w:pPr>
          </w:p>
        </w:tc>
      </w:tr>
    </w:tbl>
    <w:p w14:paraId="0165AF3E" w14:textId="77777777" w:rsidR="00C920CE" w:rsidRDefault="00C920CE">
      <w:pPr>
        <w:pStyle w:val="maintext"/>
        <w:ind w:firstLineChars="90" w:firstLine="180"/>
        <w:rPr>
          <w:rFonts w:ascii="Calibri" w:eastAsia="SimSun" w:hAnsi="Calibri" w:cs="Calibri"/>
          <w:lang w:eastAsia="zh-CN"/>
        </w:rPr>
      </w:pPr>
    </w:p>
    <w:bookmarkEnd w:id="57"/>
    <w:bookmarkEnd w:id="58"/>
    <w:p w14:paraId="0165AF3F" w14:textId="77777777" w:rsidR="00C920CE" w:rsidRDefault="00226136">
      <w:pPr>
        <w:pStyle w:val="Heading2"/>
        <w:numPr>
          <w:ilvl w:val="1"/>
          <w:numId w:val="8"/>
        </w:numPr>
        <w:rPr>
          <w:color w:val="000000"/>
        </w:rPr>
      </w:pPr>
      <w:r>
        <w:rPr>
          <w:color w:val="000000"/>
        </w:rPr>
        <w:t>NR_ext_to_71GHz</w:t>
      </w:r>
    </w:p>
    <w:p w14:paraId="0165AF40" w14:textId="77777777" w:rsidR="00C920CE" w:rsidRDefault="00C920CE">
      <w:pPr>
        <w:pStyle w:val="maintext"/>
        <w:ind w:firstLineChars="90" w:firstLine="180"/>
        <w:rPr>
          <w:rFonts w:ascii="Calibri" w:eastAsia="SimSun" w:hAnsi="Calibri" w:cs="Calibri"/>
          <w:lang w:eastAsia="zh-CN"/>
        </w:rPr>
      </w:pPr>
    </w:p>
    <w:p w14:paraId="0165AF41" w14:textId="77777777" w:rsidR="00C920CE" w:rsidRDefault="00226136">
      <w:pPr>
        <w:pStyle w:val="Heading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0165AF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w:t>
      </w:r>
      <w:r>
        <w:rPr>
          <w:rFonts w:ascii="Calibri" w:hAnsi="Calibri" w:cs="Arial"/>
          <w:color w:val="000000"/>
        </w:rPr>
        <w:t>ed the following views on the moderator’s proposals.</w:t>
      </w:r>
    </w:p>
    <w:p w14:paraId="0165AF43" w14:textId="77777777" w:rsidR="00C920CE" w:rsidRDefault="00C920CE">
      <w:pPr>
        <w:pStyle w:val="maintext"/>
        <w:ind w:firstLineChars="90" w:firstLine="180"/>
        <w:rPr>
          <w:rFonts w:ascii="Calibri" w:hAnsi="Calibri" w:cs="Arial"/>
        </w:rPr>
      </w:pPr>
    </w:p>
    <w:p w14:paraId="0165AF44"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0165AF4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0165AF56" w14:textId="77777777">
        <w:tc>
          <w:tcPr>
            <w:tcW w:w="0" w:type="auto"/>
            <w:shd w:val="clear" w:color="auto" w:fill="auto"/>
          </w:tcPr>
          <w:p w14:paraId="0165AF46"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165AF4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0165AF48"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0165AF49"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 xml:space="preserve">1. Multi-PDSCH scheduling by single DCI for the operation with 60 </w:t>
            </w:r>
            <w:r>
              <w:rPr>
                <w:rFonts w:eastAsia="MS Gothic" w:cs="Arial"/>
                <w:color w:val="FF0000"/>
                <w:sz w:val="18"/>
                <w:szCs w:val="18"/>
                <w:lang w:eastAsia="ja-JP"/>
              </w:rPr>
              <w:t>kHz SCSs in FR2-1</w:t>
            </w:r>
          </w:p>
          <w:p w14:paraId="0165AF4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0165AF4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4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165AF4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4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0165AF4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F50"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5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5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53"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54" w14:textId="77777777" w:rsidR="00C920CE" w:rsidRDefault="00226136">
            <w:pPr>
              <w:pStyle w:val="TAL"/>
              <w:spacing w:line="180" w:lineRule="exact"/>
              <w:rPr>
                <w:rFonts w:cs="Arial"/>
                <w:color w:val="FF0000"/>
                <w:szCs w:val="18"/>
              </w:rPr>
            </w:pPr>
            <w:r>
              <w:rPr>
                <w:rFonts w:cs="Arial"/>
                <w:color w:val="FF0000"/>
                <w:szCs w:val="18"/>
              </w:rPr>
              <w:t>Optional w</w:t>
            </w:r>
            <w:r>
              <w:rPr>
                <w:rFonts w:cs="Arial"/>
                <w:color w:val="FF0000"/>
                <w:szCs w:val="18"/>
              </w:rPr>
              <w:t>ith capability signalling</w:t>
            </w:r>
          </w:p>
          <w:p w14:paraId="0165AF55"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0165AF67" w14:textId="77777777">
        <w:tc>
          <w:tcPr>
            <w:tcW w:w="0" w:type="auto"/>
            <w:shd w:val="clear" w:color="auto" w:fill="auto"/>
          </w:tcPr>
          <w:p w14:paraId="0165AF5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165AF58"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0165AF5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0165AF5A"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0165AF5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 xml:space="preserve">2. HARQ enhancements for both type 1 and type 2 </w:t>
            </w:r>
            <w:r>
              <w:rPr>
                <w:rFonts w:ascii="Arial" w:eastAsia="MS Gothic" w:hAnsi="Arial" w:cs="Arial"/>
                <w:color w:val="FF0000"/>
                <w:sz w:val="18"/>
                <w:szCs w:val="18"/>
                <w:lang w:eastAsia="ja-JP"/>
              </w:rPr>
              <w:t>HARQ codebook for supporting multi-PDSCH scheduling with singe DCI</w:t>
            </w:r>
          </w:p>
        </w:tc>
        <w:tc>
          <w:tcPr>
            <w:tcW w:w="0" w:type="auto"/>
          </w:tcPr>
          <w:p w14:paraId="0165AF5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5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165AF5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5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0165AF60"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F6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6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6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64"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65"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0165AF66"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0165AF76" w14:textId="77777777">
        <w:tc>
          <w:tcPr>
            <w:tcW w:w="0" w:type="auto"/>
            <w:shd w:val="clear" w:color="auto" w:fill="auto"/>
          </w:tcPr>
          <w:p w14:paraId="0165AF68"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165AF6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165AF6A"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0165AF6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0165AF6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0165AF6D"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165AF6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F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Multiple PUSCH scheduling by single DCI for 15/30/60kHz is not </w:t>
            </w:r>
            <w:r>
              <w:rPr>
                <w:rFonts w:ascii="Arial" w:hAnsi="Arial" w:cs="Arial"/>
                <w:color w:val="FF0000"/>
                <w:sz w:val="18"/>
                <w:szCs w:val="18"/>
              </w:rPr>
              <w:t>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0165AF70"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F7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7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7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74"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7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0165AF85" w14:textId="77777777">
        <w:tc>
          <w:tcPr>
            <w:tcW w:w="0" w:type="auto"/>
            <w:shd w:val="clear" w:color="auto" w:fill="auto"/>
          </w:tcPr>
          <w:p w14:paraId="0165AF7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165AF78"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0165AF7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0165AF7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w:t>
            </w:r>
            <w:r>
              <w:rPr>
                <w:rFonts w:ascii="Arial" w:hAnsi="Arial" w:cs="Arial"/>
                <w:color w:val="FF0000"/>
                <w:sz w:val="18"/>
                <w:szCs w:val="18"/>
              </w:rPr>
              <w:t>operation with 15/30/60 kHz SCSs with non-contiguous allocation in FR1</w:t>
            </w:r>
          </w:p>
        </w:tc>
        <w:tc>
          <w:tcPr>
            <w:tcW w:w="0" w:type="auto"/>
          </w:tcPr>
          <w:p w14:paraId="0165AF7B"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0165AF7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165AF7D"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65AF7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0165AF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165AF80"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8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8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165AF83"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165AF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0165AF86" w14:textId="77777777" w:rsidR="00C920CE" w:rsidRDefault="00C920CE">
      <w:pPr>
        <w:pStyle w:val="maintext"/>
        <w:ind w:firstLineChars="90" w:firstLine="180"/>
        <w:rPr>
          <w:rFonts w:ascii="Calibri" w:hAnsi="Calibri" w:cs="Arial"/>
        </w:rPr>
      </w:pPr>
    </w:p>
    <w:p w14:paraId="0165AF87"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88"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89"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8D" w14:textId="77777777">
        <w:tc>
          <w:tcPr>
            <w:tcW w:w="1818" w:type="dxa"/>
            <w:tcBorders>
              <w:top w:val="single" w:sz="4" w:space="0" w:color="auto"/>
              <w:left w:val="single" w:sz="4" w:space="0" w:color="auto"/>
              <w:bottom w:val="single" w:sz="4" w:space="0" w:color="auto"/>
              <w:right w:val="single" w:sz="4" w:space="0" w:color="auto"/>
            </w:tcBorders>
          </w:tcPr>
          <w:p w14:paraId="0165AF8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165AF8C"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165AF93" w14:textId="77777777">
        <w:tc>
          <w:tcPr>
            <w:tcW w:w="1818" w:type="dxa"/>
            <w:tcBorders>
              <w:top w:val="single" w:sz="4" w:space="0" w:color="auto"/>
              <w:left w:val="single" w:sz="4" w:space="0" w:color="auto"/>
              <w:bottom w:val="single" w:sz="4" w:space="0" w:color="auto"/>
              <w:right w:val="single" w:sz="4" w:space="0" w:color="auto"/>
            </w:tcBorders>
          </w:tcPr>
          <w:p w14:paraId="0165AF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165AF8F" w14:textId="77777777" w:rsidR="00C920CE" w:rsidRDefault="00226136">
            <w:pPr>
              <w:jc w:val="left"/>
              <w:rPr>
                <w:rFonts w:eastAsia="SimSun"/>
              </w:rPr>
            </w:pPr>
            <w:r>
              <w:rPr>
                <w:rFonts w:eastAsia="SimSun"/>
              </w:rPr>
              <w:t xml:space="preserve">We are </w:t>
            </w:r>
            <w:r>
              <w:rPr>
                <w:rFonts w:eastAsia="SimSun"/>
              </w:rPr>
              <w:t>fine with the extension given that there are no spec changes</w:t>
            </w:r>
          </w:p>
          <w:p w14:paraId="0165AF90" w14:textId="77777777" w:rsidR="00C920CE" w:rsidRDefault="00226136">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0165AF91" w14:textId="77777777" w:rsidR="00C920CE" w:rsidRDefault="00226136">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w:t>
            </w:r>
            <w:r>
              <w:rPr>
                <w:rFonts w:cs="Arial"/>
                <w:color w:val="FF0000"/>
                <w:sz w:val="18"/>
                <w:szCs w:val="18"/>
              </w:rPr>
              <w:t>kHz is not supported</w:t>
            </w:r>
            <w:r>
              <w:rPr>
                <w:rFonts w:cs="Arial"/>
                <w:color w:val="FF0000"/>
                <w:sz w:val="18"/>
                <w:szCs w:val="18"/>
                <w:lang w:eastAsia="zh-CN"/>
              </w:rPr>
              <w:t xml:space="preserve"> in FR2-1 </w:t>
            </w:r>
            <w:r>
              <w:rPr>
                <w:rFonts w:cs="Arial"/>
                <w:color w:val="FF0000"/>
                <w:sz w:val="18"/>
                <w:szCs w:val="18"/>
              </w:rPr>
              <w:t>with non-contiguous allocation”</w:t>
            </w:r>
          </w:p>
          <w:p w14:paraId="0165AF92" w14:textId="77777777" w:rsidR="00C920CE" w:rsidRDefault="00226136">
            <w:pPr>
              <w:pStyle w:val="ListParagraph"/>
              <w:numPr>
                <w:ilvl w:val="0"/>
                <w:numId w:val="21"/>
              </w:numPr>
              <w:jc w:val="left"/>
              <w:rPr>
                <w:rFonts w:eastAsia="SimSun"/>
              </w:rPr>
            </w:pPr>
            <w:r>
              <w:rPr>
                <w:rFonts w:eastAsia="SimSun"/>
              </w:rPr>
              <w:t xml:space="preserve">We  assume that even if UE signals support this feature (FG 24-1i, 24-1k) for 15/30/60KHz SCS, but if UE does not support SCS 60KHz on FR1 (which is also an optional UE feature), then the joint </w:t>
            </w:r>
            <w:r>
              <w:rPr>
                <w:rFonts w:eastAsia="SimSun"/>
              </w:rPr>
              <w:t>capability is that UE only supports multiple PDSCH/PUSCH for 15/30KHz SCS on FR1. </w:t>
            </w:r>
          </w:p>
        </w:tc>
      </w:tr>
      <w:tr w:rsidR="00C920CE" w14:paraId="0165AF97" w14:textId="77777777">
        <w:tc>
          <w:tcPr>
            <w:tcW w:w="1818" w:type="dxa"/>
            <w:tcBorders>
              <w:top w:val="single" w:sz="4" w:space="0" w:color="auto"/>
              <w:left w:val="single" w:sz="4" w:space="0" w:color="auto"/>
              <w:bottom w:val="single" w:sz="4" w:space="0" w:color="auto"/>
              <w:right w:val="single" w:sz="4" w:space="0" w:color="auto"/>
            </w:tcBorders>
          </w:tcPr>
          <w:p w14:paraId="0165AF94"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165AF95"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w:t>
            </w:r>
            <w:r>
              <w:rPr>
                <w:rFonts w:eastAsiaTheme="minorEastAsia"/>
                <w:lang w:eastAsia="ko-KR"/>
              </w:rPr>
              <w:t>duction.</w:t>
            </w:r>
          </w:p>
          <w:p w14:paraId="0165AF96"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0165AF9A" w14:textId="77777777">
        <w:tc>
          <w:tcPr>
            <w:tcW w:w="1818" w:type="dxa"/>
            <w:tcBorders>
              <w:top w:val="single" w:sz="4" w:space="0" w:color="auto"/>
              <w:left w:val="single" w:sz="4" w:space="0" w:color="auto"/>
              <w:bottom w:val="single" w:sz="4" w:space="0" w:color="auto"/>
              <w:right w:val="single" w:sz="4" w:space="0" w:color="auto"/>
            </w:tcBorders>
          </w:tcPr>
          <w:p w14:paraId="0165AF98"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lastRenderedPageBreak/>
              <w:t>ZTE, Sanechips</w:t>
            </w:r>
          </w:p>
        </w:tc>
        <w:tc>
          <w:tcPr>
            <w:tcW w:w="20522" w:type="dxa"/>
            <w:tcBorders>
              <w:top w:val="single" w:sz="4" w:space="0" w:color="auto"/>
              <w:left w:val="single" w:sz="4" w:space="0" w:color="auto"/>
              <w:bottom w:val="single" w:sz="4" w:space="0" w:color="auto"/>
              <w:right w:val="single" w:sz="4" w:space="0" w:color="auto"/>
            </w:tcBorders>
          </w:tcPr>
          <w:p w14:paraId="0165AF99"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bl>
    <w:p w14:paraId="0165AF9B" w14:textId="77777777" w:rsidR="00C920CE" w:rsidRDefault="00C920CE">
      <w:pPr>
        <w:pStyle w:val="maintext"/>
        <w:ind w:firstLineChars="90" w:firstLine="180"/>
        <w:rPr>
          <w:rFonts w:ascii="Calibri" w:eastAsia="SimSun" w:hAnsi="Calibri" w:cs="Calibri"/>
          <w:lang w:eastAsia="zh-CN"/>
        </w:rPr>
      </w:pPr>
    </w:p>
    <w:bookmarkEnd w:id="75"/>
    <w:bookmarkEnd w:id="76"/>
    <w:p w14:paraId="0165AF9C" w14:textId="77777777" w:rsidR="00C920CE" w:rsidRDefault="00226136">
      <w:pPr>
        <w:pStyle w:val="Heading2"/>
        <w:numPr>
          <w:ilvl w:val="1"/>
          <w:numId w:val="8"/>
        </w:numPr>
        <w:rPr>
          <w:color w:val="000000"/>
        </w:rPr>
      </w:pPr>
      <w:r>
        <w:rPr>
          <w:color w:val="000000"/>
        </w:rPr>
        <w:t>NR_NTN_solutions</w:t>
      </w:r>
    </w:p>
    <w:p w14:paraId="0165AF9D" w14:textId="77777777" w:rsidR="00C920CE" w:rsidRDefault="00226136">
      <w:r>
        <w:t xml:space="preserve">Void </w:t>
      </w:r>
    </w:p>
    <w:p w14:paraId="0165AF9E" w14:textId="77777777" w:rsidR="00C920CE" w:rsidRDefault="00C920CE"/>
    <w:p w14:paraId="0165AF9F" w14:textId="77777777" w:rsidR="00C920CE" w:rsidRDefault="00226136">
      <w:pPr>
        <w:pStyle w:val="Heading2"/>
        <w:numPr>
          <w:ilvl w:val="1"/>
          <w:numId w:val="8"/>
        </w:numPr>
        <w:rPr>
          <w:color w:val="000000"/>
        </w:rPr>
      </w:pPr>
      <w:r>
        <w:rPr>
          <w:color w:val="000000"/>
        </w:rPr>
        <w:t>IoT over NTN</w:t>
      </w:r>
    </w:p>
    <w:p w14:paraId="0165AFA0" w14:textId="77777777" w:rsidR="00C920CE" w:rsidRDefault="00226136">
      <w:r>
        <w:t>Void</w:t>
      </w:r>
    </w:p>
    <w:p w14:paraId="0165AFA1" w14:textId="77777777" w:rsidR="00C920CE" w:rsidRDefault="00C920CE">
      <w:pPr>
        <w:pStyle w:val="maintext"/>
        <w:ind w:firstLineChars="0" w:firstLine="0"/>
        <w:rPr>
          <w:rFonts w:ascii="Calibri" w:eastAsia="SimSun" w:hAnsi="Calibri" w:cs="Calibri"/>
          <w:lang w:eastAsia="zh-CN"/>
        </w:rPr>
      </w:pPr>
    </w:p>
    <w:p w14:paraId="0165AFA2" w14:textId="77777777" w:rsidR="00C920CE" w:rsidRDefault="00226136">
      <w:pPr>
        <w:pStyle w:val="Heading2"/>
        <w:numPr>
          <w:ilvl w:val="1"/>
          <w:numId w:val="8"/>
        </w:numPr>
        <w:rPr>
          <w:color w:val="000000"/>
        </w:rPr>
      </w:pPr>
      <w:r>
        <w:rPr>
          <w:color w:val="000000"/>
        </w:rPr>
        <w:t>NR_IAB_enh</w:t>
      </w:r>
    </w:p>
    <w:p w14:paraId="0165AFA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65AFA4" w14:textId="77777777" w:rsidR="00C920CE" w:rsidRDefault="00C920CE">
      <w:pPr>
        <w:pStyle w:val="maintext"/>
        <w:ind w:firstLineChars="90" w:firstLine="180"/>
        <w:rPr>
          <w:rFonts w:ascii="Calibri" w:eastAsia="SimSun" w:hAnsi="Calibri" w:cs="Calibri"/>
          <w:lang w:eastAsia="zh-CN"/>
        </w:rPr>
      </w:pPr>
    </w:p>
    <w:p w14:paraId="0165AFA5" w14:textId="77777777" w:rsidR="00C920CE" w:rsidRDefault="00226136">
      <w:pPr>
        <w:pStyle w:val="Heading2"/>
        <w:numPr>
          <w:ilvl w:val="1"/>
          <w:numId w:val="8"/>
        </w:numPr>
        <w:rPr>
          <w:color w:val="000000"/>
        </w:rPr>
      </w:pPr>
      <w:r>
        <w:rPr>
          <w:color w:val="000000"/>
        </w:rPr>
        <w:t>NR_DSS</w:t>
      </w:r>
    </w:p>
    <w:p w14:paraId="0165AFA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65AFA7" w14:textId="77777777" w:rsidR="00C920CE" w:rsidRDefault="00C920CE">
      <w:pPr>
        <w:pStyle w:val="maintext"/>
        <w:ind w:firstLineChars="90" w:firstLine="180"/>
        <w:rPr>
          <w:rFonts w:ascii="Calibri" w:eastAsia="SimSun" w:hAnsi="Calibri" w:cs="Calibri"/>
          <w:lang w:eastAsia="zh-CN"/>
        </w:rPr>
      </w:pPr>
      <w:bookmarkStart w:id="77" w:name="OLE_LINK12"/>
      <w:bookmarkStart w:id="78" w:name="OLE_LINK11"/>
    </w:p>
    <w:bookmarkEnd w:id="77"/>
    <w:bookmarkEnd w:id="78"/>
    <w:p w14:paraId="0165AFA8" w14:textId="77777777" w:rsidR="00C920CE" w:rsidRDefault="00226136">
      <w:pPr>
        <w:pStyle w:val="Heading2"/>
        <w:numPr>
          <w:ilvl w:val="1"/>
          <w:numId w:val="8"/>
        </w:numPr>
        <w:rPr>
          <w:color w:val="000000"/>
        </w:rPr>
      </w:pPr>
      <w:r>
        <w:rPr>
          <w:color w:val="000000"/>
        </w:rPr>
        <w:t>LTE_NR_DC_enh2</w:t>
      </w:r>
    </w:p>
    <w:p w14:paraId="0165AFA9"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65AFAA" w14:textId="77777777" w:rsidR="00C920CE" w:rsidRDefault="00C920CE">
      <w:pPr>
        <w:pStyle w:val="maintext"/>
        <w:ind w:firstLineChars="90" w:firstLine="180"/>
        <w:rPr>
          <w:rFonts w:ascii="Calibri" w:eastAsia="SimSun" w:hAnsi="Calibri" w:cs="Calibri"/>
          <w:lang w:eastAsia="zh-CN"/>
        </w:rPr>
      </w:pPr>
    </w:p>
    <w:p w14:paraId="0165AFAB" w14:textId="77777777" w:rsidR="00C920CE" w:rsidRDefault="00226136">
      <w:pPr>
        <w:pStyle w:val="Heading2"/>
        <w:numPr>
          <w:ilvl w:val="1"/>
          <w:numId w:val="8"/>
        </w:numPr>
        <w:rPr>
          <w:color w:val="000000"/>
        </w:rPr>
      </w:pPr>
      <w:r>
        <w:rPr>
          <w:color w:val="000000"/>
        </w:rPr>
        <w:t>NR_pos_enh</w:t>
      </w:r>
    </w:p>
    <w:p w14:paraId="0165AFAC" w14:textId="77777777" w:rsidR="00C920CE" w:rsidRDefault="00C920CE">
      <w:pPr>
        <w:pStyle w:val="maintext"/>
        <w:ind w:firstLineChars="90" w:firstLine="180"/>
        <w:rPr>
          <w:rFonts w:ascii="Calibri" w:eastAsia="SimSun" w:hAnsi="Calibri" w:cs="Calibri"/>
          <w:lang w:eastAsia="zh-CN"/>
        </w:rPr>
      </w:pPr>
    </w:p>
    <w:p w14:paraId="0165AFAD" w14:textId="77777777" w:rsidR="00C920CE" w:rsidRDefault="00226136">
      <w:pPr>
        <w:pStyle w:val="Heading3"/>
        <w:numPr>
          <w:ilvl w:val="2"/>
          <w:numId w:val="8"/>
        </w:numPr>
        <w:rPr>
          <w:color w:val="000000"/>
        </w:rPr>
      </w:pPr>
      <w:bookmarkStart w:id="79" w:name="OLE_LINK31"/>
      <w:bookmarkStart w:id="80" w:name="OLE_LINK32"/>
      <w:r>
        <w:rPr>
          <w:color w:val="000000"/>
        </w:rPr>
        <w:t>FG 27-3-2</w:t>
      </w:r>
    </w:p>
    <w:p w14:paraId="0165AFAE"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AFAF" w14:textId="77777777" w:rsidR="00C920CE" w:rsidRDefault="00C920CE">
      <w:pPr>
        <w:pStyle w:val="maintext"/>
        <w:ind w:firstLineChars="90" w:firstLine="180"/>
        <w:rPr>
          <w:rFonts w:ascii="Calibri" w:hAnsi="Calibri" w:cs="Arial"/>
        </w:rPr>
      </w:pPr>
    </w:p>
    <w:p w14:paraId="0165AFB0" w14:textId="77777777" w:rsidR="00C920CE" w:rsidRDefault="00226136">
      <w:pPr>
        <w:pStyle w:val="maintext"/>
        <w:ind w:firstLineChars="90" w:firstLine="180"/>
        <w:rPr>
          <w:rFonts w:ascii="Calibri" w:hAnsi="Calibri" w:cs="Arial"/>
          <w:color w:val="000000"/>
        </w:rPr>
      </w:pPr>
      <w:r>
        <w:rPr>
          <w:rFonts w:ascii="Calibri" w:hAnsi="Calibri" w:cs="Arial"/>
          <w:b/>
        </w:rPr>
        <w:t>Prop</w:t>
      </w:r>
      <w:r>
        <w:rPr>
          <w:rFonts w:ascii="Calibri" w:hAnsi="Calibri" w:cs="Arial"/>
          <w:b/>
        </w:rPr>
        <w:t>osal: Adopt the following changes highlighted in chromatic fonts, while keeping the yellow highlighting, if any, as shown</w:t>
      </w:r>
    </w:p>
    <w:p w14:paraId="0165AFB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165AFDF" w14:textId="77777777">
        <w:tc>
          <w:tcPr>
            <w:tcW w:w="0" w:type="auto"/>
            <w:shd w:val="clear" w:color="auto" w:fill="auto"/>
          </w:tcPr>
          <w:p w14:paraId="0165AF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0165AFB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0165AFB4"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0165AFB5"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0165AFB6"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Supported PRS processing types subject to </w:t>
            </w:r>
            <w:r>
              <w:rPr>
                <w:rFonts w:cs="Arial"/>
                <w:color w:val="000000" w:themeColor="text1"/>
                <w:sz w:val="18"/>
                <w:szCs w:val="18"/>
              </w:rPr>
              <w:t>the UE determining that DL PRS to be higher priority for PRS measurement outside MG and in a PRS processing window</w:t>
            </w:r>
          </w:p>
          <w:p w14:paraId="0165AFB7"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165AFB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0165AFB9"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165AFB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165AFBB"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Support of “</w:t>
            </w:r>
            <w:r>
              <w:rPr>
                <w:rFonts w:cs="Arial"/>
                <w:color w:val="FF0000"/>
                <w:sz w:val="18"/>
                <w:szCs w:val="18"/>
                <w:lang w:eastAsia="zh-CN"/>
              </w:rPr>
              <w:t xml:space="preserve">st1”, “st2”, and “st3” defined in clause 5.1.6.5 of TS 38.214 </w:t>
            </w:r>
            <w:r>
              <w:rPr>
                <w:rFonts w:cs="Arial"/>
                <w:strike/>
                <w:color w:val="FF0000"/>
                <w:sz w:val="18"/>
                <w:szCs w:val="18"/>
                <w:lang w:eastAsia="zh-CN"/>
              </w:rPr>
              <w:t>UE may indicate support of three priority states</w:t>
            </w:r>
          </w:p>
          <w:p w14:paraId="0165AFBC"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165AFBD"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lastRenderedPageBreak/>
              <w:t>State 2: PRS is lower priority than PDCCH and URLLC PDSCH and higher priority than ot</w:t>
            </w:r>
            <w:r>
              <w:rPr>
                <w:rFonts w:cs="Arial"/>
                <w:strike/>
                <w:color w:val="FF0000"/>
                <w:sz w:val="18"/>
                <w:szCs w:val="18"/>
                <w:lang w:eastAsia="zh-CN"/>
              </w:rPr>
              <w:t>her PDSCH/CSI-RS</w:t>
            </w:r>
          </w:p>
          <w:p w14:paraId="0165AFB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0165AFB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0165AFC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Support of “st1” only defined in c</w:t>
            </w:r>
            <w:r>
              <w:rPr>
                <w:rFonts w:cs="Arial"/>
                <w:color w:val="FF0000"/>
                <w:sz w:val="18"/>
                <w:szCs w:val="18"/>
                <w:lang w:eastAsia="zh-CN"/>
              </w:rPr>
              <w:t xml:space="preserve">lause 5.1.6.5 of TS 38.214 </w:t>
            </w:r>
            <w:r>
              <w:rPr>
                <w:rFonts w:cs="Arial"/>
                <w:strike/>
                <w:color w:val="FF0000"/>
                <w:sz w:val="18"/>
                <w:szCs w:val="18"/>
                <w:lang w:eastAsia="zh-CN"/>
              </w:rPr>
              <w:t>UE may indicate support of single priority state</w:t>
            </w:r>
          </w:p>
          <w:p w14:paraId="0165AFC1"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0165AFC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C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13-1</w:t>
            </w:r>
          </w:p>
        </w:tc>
        <w:tc>
          <w:tcPr>
            <w:tcW w:w="0" w:type="auto"/>
            <w:shd w:val="clear" w:color="auto" w:fill="auto"/>
          </w:tcPr>
          <w:p w14:paraId="0165AFC4"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0165AFC5"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165AFC6"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0165AFC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0165AFC8"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0165AF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0165AF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0165AFCB"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0165AFCC" w14:textId="77777777" w:rsidR="00C920CE" w:rsidRDefault="00C920CE">
            <w:pPr>
              <w:pStyle w:val="TAL"/>
              <w:rPr>
                <w:rFonts w:cs="Arial"/>
                <w:color w:val="000000" w:themeColor="text1"/>
                <w:szCs w:val="18"/>
              </w:rPr>
            </w:pPr>
          </w:p>
          <w:p w14:paraId="0165AFCD"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0165AFCE" w14:textId="77777777" w:rsidR="00C920CE" w:rsidRDefault="00C920CE">
            <w:pPr>
              <w:pStyle w:val="TAL"/>
              <w:rPr>
                <w:rFonts w:cs="Arial"/>
                <w:color w:val="000000" w:themeColor="text1"/>
                <w:szCs w:val="18"/>
              </w:rPr>
            </w:pPr>
          </w:p>
          <w:p w14:paraId="0165AFCF"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165AFD0" w14:textId="77777777" w:rsidR="00C920CE" w:rsidRDefault="00C920CE">
            <w:pPr>
              <w:pStyle w:val="TAL"/>
              <w:rPr>
                <w:rFonts w:cs="Arial"/>
                <w:color w:val="000000" w:themeColor="text1"/>
                <w:szCs w:val="18"/>
              </w:rPr>
            </w:pPr>
          </w:p>
          <w:p w14:paraId="0165AFD1" w14:textId="77777777" w:rsidR="00C920CE" w:rsidRDefault="00226136">
            <w:pPr>
              <w:pStyle w:val="TAL"/>
              <w:rPr>
                <w:rFonts w:cs="Arial"/>
                <w:color w:val="000000" w:themeColor="text1"/>
                <w:szCs w:val="18"/>
              </w:rPr>
            </w:pPr>
            <w:r>
              <w:rPr>
                <w:rFonts w:cs="Arial"/>
                <w:color w:val="000000" w:themeColor="text1"/>
                <w:szCs w:val="18"/>
              </w:rPr>
              <w:t xml:space="preserve">Note: Component 2 can be reported per supported band for each </w:t>
            </w:r>
            <w:r>
              <w:rPr>
                <w:rFonts w:cs="Arial"/>
                <w:color w:val="000000" w:themeColor="text1"/>
                <w:szCs w:val="18"/>
              </w:rPr>
              <w:t>type supported by the UE, details left to RAN2</w:t>
            </w:r>
          </w:p>
          <w:p w14:paraId="0165AFD2" w14:textId="77777777" w:rsidR="00C920CE" w:rsidRDefault="00C920CE">
            <w:pPr>
              <w:pStyle w:val="TAL"/>
              <w:rPr>
                <w:rFonts w:cs="Arial"/>
                <w:color w:val="000000" w:themeColor="text1"/>
                <w:szCs w:val="18"/>
              </w:rPr>
            </w:pPr>
          </w:p>
          <w:p w14:paraId="0165AFD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165AFD4"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1A refers to the determination of prioritization between DL PRS and other DL signals/channels in all OFDM symbols within the PRS processing window. The DL signals/channels from all DL CCs (per </w:t>
            </w:r>
            <w:r>
              <w:rPr>
                <w:rFonts w:cs="Arial"/>
                <w:color w:val="000000" w:themeColor="text1"/>
                <w:sz w:val="18"/>
                <w:szCs w:val="18"/>
              </w:rPr>
              <w:t>UE) are affected across LTE and NR</w:t>
            </w:r>
          </w:p>
          <w:p w14:paraId="0165AFD5"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0165AFD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2 ref</w:t>
            </w:r>
            <w:r>
              <w:rPr>
                <w:rFonts w:cs="Arial"/>
                <w:color w:val="000000" w:themeColor="text1"/>
                <w:sz w:val="18"/>
                <w:szCs w:val="18"/>
              </w:rPr>
              <w:t xml:space="preserve">ers to the determination of prioritization between DL PRS and other DL signals/channels only in DL PRS symbols within the PRS processing window </w:t>
            </w:r>
          </w:p>
          <w:p w14:paraId="0165AFD7" w14:textId="77777777" w:rsidR="00C920CE" w:rsidRDefault="00226136">
            <w:pPr>
              <w:ind w:left="46"/>
              <w:rPr>
                <w:rFonts w:cs="Arial"/>
                <w:color w:val="000000" w:themeColor="text1"/>
                <w:sz w:val="18"/>
                <w:szCs w:val="18"/>
              </w:rPr>
            </w:pPr>
            <w:r>
              <w:rPr>
                <w:rFonts w:cs="Arial"/>
                <w:color w:val="000000" w:themeColor="text1"/>
                <w:sz w:val="18"/>
                <w:szCs w:val="18"/>
              </w:rPr>
              <w:lastRenderedPageBreak/>
              <w:t>Note: When the UE determines higher priority for other DL signals/channels over the PRS measurement/processing,</w:t>
            </w:r>
            <w:r>
              <w:rPr>
                <w:rFonts w:cs="Arial"/>
                <w:color w:val="000000" w:themeColor="text1"/>
                <w:sz w:val="18"/>
                <w:szCs w:val="18"/>
              </w:rPr>
              <w:t xml:space="preserve"> the UE is not expected to measure/process DL PRS which is applicable to all of the above capability options</w:t>
            </w:r>
          </w:p>
          <w:p w14:paraId="0165AFD8" w14:textId="77777777" w:rsidR="00C920CE" w:rsidRDefault="00C920CE">
            <w:pPr>
              <w:ind w:left="46"/>
              <w:rPr>
                <w:rFonts w:cs="Arial"/>
                <w:color w:val="000000" w:themeColor="text1"/>
                <w:sz w:val="18"/>
                <w:szCs w:val="18"/>
              </w:rPr>
            </w:pPr>
          </w:p>
          <w:p w14:paraId="0165AFD9"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0165AFDA" w14:textId="77777777" w:rsidR="00C920CE" w:rsidRDefault="00C920CE">
            <w:pPr>
              <w:pStyle w:val="TAL"/>
              <w:rPr>
                <w:rFonts w:cs="Arial"/>
                <w:color w:val="000000" w:themeColor="text1"/>
                <w:szCs w:val="18"/>
              </w:rPr>
            </w:pPr>
          </w:p>
          <w:p w14:paraId="0165AFDB"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165AFDC" w14:textId="77777777" w:rsidR="00C920CE" w:rsidRDefault="00C920CE">
            <w:pPr>
              <w:pStyle w:val="TAL"/>
              <w:rPr>
                <w:rFonts w:cs="Arial"/>
                <w:color w:val="000000" w:themeColor="text1"/>
                <w:szCs w:val="18"/>
              </w:rPr>
            </w:pPr>
          </w:p>
          <w:p w14:paraId="0165AFD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w:t>
            </w:r>
            <w:r>
              <w:rPr>
                <w:rFonts w:ascii="Arial" w:hAnsi="Arial" w:cs="Arial"/>
                <w:color w:val="000000" w:themeColor="text1"/>
                <w:sz w:val="18"/>
                <w:szCs w:val="18"/>
              </w:rPr>
              <w:t>st indicate this FG is supported</w:t>
            </w:r>
          </w:p>
        </w:tc>
        <w:tc>
          <w:tcPr>
            <w:tcW w:w="0" w:type="auto"/>
            <w:shd w:val="clear" w:color="auto" w:fill="auto"/>
          </w:tcPr>
          <w:p w14:paraId="0165AFD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Optional with capability signaling</w:t>
            </w:r>
          </w:p>
        </w:tc>
      </w:tr>
    </w:tbl>
    <w:p w14:paraId="0165AFE0"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E1"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E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E6" w14:textId="77777777">
        <w:tc>
          <w:tcPr>
            <w:tcW w:w="1818" w:type="dxa"/>
            <w:tcBorders>
              <w:top w:val="single" w:sz="4" w:space="0" w:color="auto"/>
              <w:left w:val="single" w:sz="4" w:space="0" w:color="auto"/>
              <w:bottom w:val="single" w:sz="4" w:space="0" w:color="auto"/>
              <w:right w:val="single" w:sz="4" w:space="0" w:color="auto"/>
            </w:tcBorders>
          </w:tcPr>
          <w:p w14:paraId="0165AFE4"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165AFE5"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0165AFE9" w14:textId="77777777">
        <w:tc>
          <w:tcPr>
            <w:tcW w:w="1818" w:type="dxa"/>
            <w:tcBorders>
              <w:top w:val="single" w:sz="4" w:space="0" w:color="auto"/>
              <w:left w:val="single" w:sz="4" w:space="0" w:color="auto"/>
              <w:bottom w:val="single" w:sz="4" w:space="0" w:color="auto"/>
              <w:right w:val="single" w:sz="4" w:space="0" w:color="auto"/>
            </w:tcBorders>
          </w:tcPr>
          <w:p w14:paraId="0165AFE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65AFE8"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0165AFEC" w14:textId="77777777">
        <w:tc>
          <w:tcPr>
            <w:tcW w:w="1818" w:type="dxa"/>
            <w:tcBorders>
              <w:top w:val="single" w:sz="4" w:space="0" w:color="auto"/>
              <w:left w:val="single" w:sz="4" w:space="0" w:color="auto"/>
              <w:bottom w:val="single" w:sz="4" w:space="0" w:color="auto"/>
              <w:right w:val="single" w:sz="4" w:space="0" w:color="auto"/>
            </w:tcBorders>
          </w:tcPr>
          <w:p w14:paraId="0165AFEA"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65AFEB" w14:textId="77777777" w:rsidR="00C920CE" w:rsidRDefault="00226136">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bl>
    <w:p w14:paraId="0165AFED" w14:textId="77777777" w:rsidR="00C920CE" w:rsidRDefault="00C920CE">
      <w:pPr>
        <w:pStyle w:val="maintext"/>
        <w:ind w:firstLineChars="90" w:firstLine="180"/>
        <w:rPr>
          <w:rFonts w:ascii="Calibri" w:eastAsia="SimSun" w:hAnsi="Calibri" w:cs="Calibri"/>
          <w:lang w:eastAsia="zh-CN"/>
        </w:rPr>
      </w:pPr>
    </w:p>
    <w:p w14:paraId="0165AFEE" w14:textId="77777777" w:rsidR="00C920CE" w:rsidRDefault="00226136">
      <w:pPr>
        <w:pStyle w:val="Heading3"/>
        <w:numPr>
          <w:ilvl w:val="2"/>
          <w:numId w:val="8"/>
        </w:numPr>
        <w:rPr>
          <w:color w:val="000000"/>
        </w:rPr>
      </w:pPr>
      <w:r>
        <w:rPr>
          <w:color w:val="000000"/>
        </w:rPr>
        <w:t>FG 27-3-3/27-6</w:t>
      </w:r>
    </w:p>
    <w:p w14:paraId="0165AFEF" w14:textId="77777777" w:rsidR="00C920CE" w:rsidRDefault="00226136">
      <w:pPr>
        <w:pStyle w:val="maintext"/>
        <w:ind w:firstLineChars="90" w:firstLine="180"/>
        <w:rPr>
          <w:rFonts w:ascii="Calibri" w:hAnsi="Calibri" w:cs="Arial"/>
          <w:color w:val="000000"/>
        </w:rPr>
      </w:pPr>
      <w:r>
        <w:rPr>
          <w:rFonts w:ascii="Calibri" w:hAnsi="Calibri" w:cs="Arial"/>
          <w:color w:val="000000"/>
        </w:rPr>
        <w:t>Afte</w:t>
      </w:r>
      <w:r>
        <w:rPr>
          <w:rFonts w:ascii="Calibri" w:hAnsi="Calibri" w:cs="Arial"/>
          <w:color w:val="000000"/>
        </w:rPr>
        <w:t>r review of contributions submitted to RAN1 #110bis-e in this agenda item, the following is proposed by the moderator. Companies submitted the following views on the moderator’s proposals.</w:t>
      </w:r>
    </w:p>
    <w:p w14:paraId="0165AFF0" w14:textId="77777777" w:rsidR="00C920CE" w:rsidRDefault="00C920CE">
      <w:pPr>
        <w:pStyle w:val="maintext"/>
        <w:ind w:firstLineChars="90" w:firstLine="180"/>
        <w:rPr>
          <w:rFonts w:ascii="Calibri" w:hAnsi="Calibri" w:cs="Arial"/>
        </w:rPr>
      </w:pPr>
    </w:p>
    <w:p w14:paraId="0165AFF1" w14:textId="77777777" w:rsidR="00C920CE" w:rsidRDefault="00226136">
      <w:pPr>
        <w:spacing w:afterLines="50"/>
        <w:rPr>
          <w:rFonts w:ascii="Calibri" w:hAnsi="Calibri" w:cs="Arial"/>
          <w:b/>
        </w:rPr>
      </w:pPr>
      <w:r>
        <w:rPr>
          <w:rFonts w:ascii="Calibri" w:hAnsi="Calibri" w:cs="Arial"/>
          <w:b/>
        </w:rPr>
        <w:t xml:space="preserve">Proposal: On the support of FG27-3-3 and FG27-6 in FR2-2 band </w:t>
      </w:r>
      <w:r>
        <w:rPr>
          <w:rFonts w:ascii="Calibri" w:hAnsi="Calibri" w:cs="Arial"/>
          <w:b/>
        </w:rPr>
        <w:t>with 480/960 kHz SCS, either of the following ways forward can be considered:</w:t>
      </w:r>
    </w:p>
    <w:p w14:paraId="0165AFF2"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0165AFF3"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w:t>
      </w:r>
      <w:r>
        <w:rPr>
          <w:rFonts w:ascii="Calibri" w:hAnsi="Calibri" w:cs="Arial"/>
          <w:b/>
        </w:rPr>
        <w:t>hey can report component 3 even for 480 and/or 960 kHz SCS</w:t>
      </w:r>
    </w:p>
    <w:p w14:paraId="0165AFF4"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0165AFF5"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AF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AFF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AFF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AFFB" w14:textId="77777777">
        <w:tc>
          <w:tcPr>
            <w:tcW w:w="1818" w:type="dxa"/>
            <w:tcBorders>
              <w:top w:val="single" w:sz="4" w:space="0" w:color="auto"/>
              <w:left w:val="single" w:sz="4" w:space="0" w:color="auto"/>
              <w:bottom w:val="single" w:sz="4" w:space="0" w:color="auto"/>
              <w:right w:val="single" w:sz="4" w:space="0" w:color="auto"/>
            </w:tcBorders>
          </w:tcPr>
          <w:p w14:paraId="0165AFF9"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165AFFA"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165B000" w14:textId="77777777">
        <w:tc>
          <w:tcPr>
            <w:tcW w:w="1818" w:type="dxa"/>
            <w:tcBorders>
              <w:top w:val="single" w:sz="4" w:space="0" w:color="auto"/>
              <w:left w:val="single" w:sz="4" w:space="0" w:color="auto"/>
              <w:bottom w:val="single" w:sz="4" w:space="0" w:color="auto"/>
              <w:right w:val="single" w:sz="4" w:space="0" w:color="auto"/>
            </w:tcBorders>
          </w:tcPr>
          <w:p w14:paraId="0165AFF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65AFFD" w14:textId="77777777" w:rsidR="00C920CE" w:rsidRDefault="00226136">
            <w:pPr>
              <w:jc w:val="left"/>
              <w:rPr>
                <w:rFonts w:eastAsia="SimSun"/>
              </w:rPr>
            </w:pPr>
            <w:r>
              <w:rPr>
                <w:rFonts w:eastAsia="SimSun"/>
              </w:rPr>
              <w:t xml:space="preserve">Alt-1. There is </w:t>
            </w:r>
            <w:r>
              <w:rPr>
                <w:rFonts w:eastAsia="SimSun"/>
              </w:rPr>
              <w:t>also a related email thread:</w:t>
            </w:r>
          </w:p>
          <w:p w14:paraId="0165AFFE"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0"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0165AFFF" w14:textId="77777777" w:rsidR="00C920CE" w:rsidRDefault="00226136">
            <w:pPr>
              <w:jc w:val="left"/>
              <w:rPr>
                <w:rFonts w:eastAsia="SimSun"/>
                <w:lang w:eastAsia="zh-CN"/>
              </w:rPr>
            </w:pPr>
            <w:hyperlink r:id="rId11" w:anchor="/documents/8155" w:tgtFrame="_blank" w:history="1">
              <w:r>
                <w:rPr>
                  <w:rStyle w:val="Hyperlink"/>
                  <w:rFonts w:ascii="Calibri" w:hAnsi="Calibri" w:cs="Calibri"/>
                  <w:sz w:val="22"/>
                  <w:szCs w:val="22"/>
                </w:rPr>
                <w:t>https://nwm-trial.etsi.org/#/documents/8155</w:t>
              </w:r>
            </w:hyperlink>
          </w:p>
        </w:tc>
      </w:tr>
      <w:tr w:rsidR="00C920CE" w14:paraId="0165B003" w14:textId="77777777">
        <w:tc>
          <w:tcPr>
            <w:tcW w:w="1818" w:type="dxa"/>
            <w:tcBorders>
              <w:top w:val="single" w:sz="4" w:space="0" w:color="auto"/>
              <w:left w:val="single" w:sz="4" w:space="0" w:color="auto"/>
              <w:bottom w:val="single" w:sz="4" w:space="0" w:color="auto"/>
              <w:right w:val="single" w:sz="4" w:space="0" w:color="auto"/>
            </w:tcBorders>
          </w:tcPr>
          <w:p w14:paraId="0165B001"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65B002" w14:textId="77777777" w:rsidR="00C920CE" w:rsidRDefault="00226136">
            <w:pPr>
              <w:jc w:val="left"/>
              <w:rPr>
                <w:rFonts w:eastAsia="SimSun"/>
                <w:lang w:eastAsia="zh-CN"/>
              </w:rPr>
            </w:pPr>
            <w:r>
              <w:rPr>
                <w:rFonts w:eastAsia="SimSun" w:hint="eastAsia"/>
                <w:lang w:eastAsia="zh-CN"/>
              </w:rPr>
              <w:t>Same view as Qualcomm</w:t>
            </w:r>
          </w:p>
        </w:tc>
      </w:tr>
    </w:tbl>
    <w:p w14:paraId="0165B004" w14:textId="77777777" w:rsidR="00C920CE" w:rsidRDefault="00C920CE">
      <w:pPr>
        <w:pStyle w:val="maintext"/>
        <w:ind w:firstLineChars="90" w:firstLine="180"/>
        <w:rPr>
          <w:rFonts w:ascii="Calibri" w:eastAsia="SimSun" w:hAnsi="Calibri" w:cs="Calibri"/>
          <w:lang w:eastAsia="zh-CN"/>
        </w:rPr>
      </w:pPr>
    </w:p>
    <w:p w14:paraId="0165B005" w14:textId="77777777" w:rsidR="00C920CE" w:rsidRDefault="00226136">
      <w:pPr>
        <w:pStyle w:val="Heading3"/>
        <w:numPr>
          <w:ilvl w:val="2"/>
          <w:numId w:val="8"/>
        </w:numPr>
        <w:rPr>
          <w:color w:val="000000"/>
        </w:rPr>
      </w:pPr>
      <w:r>
        <w:rPr>
          <w:color w:val="000000"/>
        </w:rPr>
        <w:t>New FG: M-sample measurements in RRC_CONNECTED with</w:t>
      </w:r>
      <w:r>
        <w:rPr>
          <w:color w:val="000000"/>
        </w:rPr>
        <w:t>in the PRS processing window</w:t>
      </w:r>
    </w:p>
    <w:p w14:paraId="0165B006"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0165B007" w14:textId="77777777" w:rsidR="00C920CE" w:rsidRDefault="00C920CE">
      <w:pPr>
        <w:pStyle w:val="maintext"/>
        <w:ind w:firstLineChars="90" w:firstLine="180"/>
        <w:rPr>
          <w:rFonts w:ascii="Calibri" w:hAnsi="Calibri" w:cs="Arial"/>
        </w:rPr>
      </w:pPr>
    </w:p>
    <w:p w14:paraId="0165B008"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Introduce the </w:t>
      </w:r>
      <w:r>
        <w:rPr>
          <w:rFonts w:ascii="Calibri" w:hAnsi="Calibri" w:cs="Arial"/>
          <w:b/>
        </w:rPr>
        <w:t>following new row/FG</w:t>
      </w:r>
    </w:p>
    <w:p w14:paraId="0165B00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0165B01C" w14:textId="77777777">
        <w:tc>
          <w:tcPr>
            <w:tcW w:w="0" w:type="auto"/>
            <w:shd w:val="clear" w:color="auto" w:fill="auto"/>
          </w:tcPr>
          <w:p w14:paraId="0165B00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lastRenderedPageBreak/>
              <w:t>27. NR_pos_enh</w:t>
            </w:r>
          </w:p>
        </w:tc>
        <w:tc>
          <w:tcPr>
            <w:tcW w:w="0" w:type="auto"/>
            <w:shd w:val="clear" w:color="auto" w:fill="auto"/>
          </w:tcPr>
          <w:p w14:paraId="0165B00B"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0165B00C" w14:textId="77777777" w:rsidR="00C920CE" w:rsidRDefault="00226136">
            <w:pPr>
              <w:pStyle w:val="maintext"/>
              <w:ind w:firstLineChars="0" w:firstLine="0"/>
              <w:jc w:val="left"/>
              <w:rPr>
                <w:rFonts w:ascii="Arial" w:hAnsi="Arial" w:cs="Arial"/>
                <w:color w:val="FF0000"/>
                <w:sz w:val="18"/>
              </w:rPr>
            </w:pPr>
            <w:bookmarkStart w:id="81" w:name="OLE_LINK87"/>
            <w:bookmarkStart w:id="82" w:name="OLE_LINK88"/>
            <w:r>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0165B00D"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 xml:space="preserve">The capability to support reporting a measurement based on measuring M=1 or 2 samples (instances) of a DL PRS resource set within the </w:t>
            </w:r>
            <w:r>
              <w:rPr>
                <w:rFonts w:eastAsia="MS Gothic" w:cs="Arial"/>
                <w:color w:val="FF0000"/>
                <w:sz w:val="18"/>
                <w:szCs w:val="18"/>
                <w:lang w:val="en-GB" w:eastAsia="ja-JP"/>
              </w:rPr>
              <w:t>PRS processing window.</w:t>
            </w:r>
          </w:p>
          <w:p w14:paraId="0165B00E" w14:textId="77777777" w:rsidR="00C920CE" w:rsidRDefault="00C920CE">
            <w:pPr>
              <w:spacing w:afterLines="50"/>
              <w:contextualSpacing/>
              <w:rPr>
                <w:rFonts w:eastAsia="MS Gothic" w:cs="Arial"/>
                <w:color w:val="FF0000"/>
                <w:sz w:val="18"/>
                <w:szCs w:val="18"/>
                <w:lang w:val="en-GB" w:eastAsia="ja-JP"/>
              </w:rPr>
            </w:pPr>
          </w:p>
          <w:p w14:paraId="0165B00F"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0165B01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0165B01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165B012"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165B01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0165B01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0165B01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w:t>
            </w:r>
            <w:r>
              <w:rPr>
                <w:rFonts w:ascii="Arial" w:hAnsi="Arial" w:cs="Arial"/>
                <w:color w:val="FF0000"/>
                <w:sz w:val="18"/>
                <w:szCs w:val="18"/>
                <w:lang w:eastAsia="zh-CN"/>
              </w:rPr>
              <w:t>/a</w:t>
            </w:r>
          </w:p>
        </w:tc>
        <w:tc>
          <w:tcPr>
            <w:tcW w:w="0" w:type="auto"/>
            <w:shd w:val="clear" w:color="auto" w:fill="auto"/>
          </w:tcPr>
          <w:p w14:paraId="0165B016"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0165B017"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0165B018"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0165B019" w14:textId="77777777" w:rsidR="00C920CE" w:rsidRDefault="00C920CE">
            <w:pPr>
              <w:spacing w:after="0"/>
              <w:jc w:val="left"/>
              <w:rPr>
                <w:rFonts w:cs="Arial"/>
                <w:color w:val="FF0000"/>
                <w:sz w:val="18"/>
                <w:szCs w:val="18"/>
                <w:lang w:val="en-GB" w:eastAsia="zh-CN"/>
              </w:rPr>
            </w:pPr>
          </w:p>
          <w:p w14:paraId="0165B01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165B01B"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0165B01D"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65B01E"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65B01F"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165B023" w14:textId="77777777">
        <w:tc>
          <w:tcPr>
            <w:tcW w:w="1818" w:type="dxa"/>
            <w:tcBorders>
              <w:top w:val="single" w:sz="4" w:space="0" w:color="auto"/>
              <w:left w:val="single" w:sz="4" w:space="0" w:color="auto"/>
              <w:bottom w:val="single" w:sz="4" w:space="0" w:color="auto"/>
              <w:right w:val="single" w:sz="4" w:space="0" w:color="auto"/>
            </w:tcBorders>
          </w:tcPr>
          <w:p w14:paraId="0165B02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165B022"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165B026" w14:textId="77777777">
        <w:tc>
          <w:tcPr>
            <w:tcW w:w="1818" w:type="dxa"/>
            <w:tcBorders>
              <w:top w:val="single" w:sz="4" w:space="0" w:color="auto"/>
              <w:left w:val="single" w:sz="4" w:space="0" w:color="auto"/>
              <w:bottom w:val="single" w:sz="4" w:space="0" w:color="auto"/>
              <w:right w:val="single" w:sz="4" w:space="0" w:color="auto"/>
            </w:tcBorders>
          </w:tcPr>
          <w:p w14:paraId="0165B024"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65B025"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0165B029" w14:textId="77777777">
        <w:tc>
          <w:tcPr>
            <w:tcW w:w="1818" w:type="dxa"/>
            <w:tcBorders>
              <w:top w:val="single" w:sz="4" w:space="0" w:color="auto"/>
              <w:left w:val="single" w:sz="4" w:space="0" w:color="auto"/>
              <w:bottom w:val="single" w:sz="4" w:space="0" w:color="auto"/>
              <w:right w:val="single" w:sz="4" w:space="0" w:color="auto"/>
            </w:tcBorders>
          </w:tcPr>
          <w:p w14:paraId="0165B027"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65B028"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bl>
    <w:p w14:paraId="0165B02A" w14:textId="77777777" w:rsidR="00C920CE" w:rsidRDefault="00C920CE">
      <w:pPr>
        <w:pStyle w:val="maintext"/>
        <w:ind w:firstLineChars="90" w:firstLine="180"/>
        <w:rPr>
          <w:rFonts w:ascii="Calibri" w:eastAsia="SimSun" w:hAnsi="Calibri" w:cs="Calibri"/>
          <w:lang w:eastAsia="zh-CN"/>
        </w:rPr>
      </w:pPr>
    </w:p>
    <w:bookmarkEnd w:id="79"/>
    <w:bookmarkEnd w:id="80"/>
    <w:p w14:paraId="0165B02B" w14:textId="77777777" w:rsidR="00C920CE" w:rsidRDefault="00226136">
      <w:pPr>
        <w:pStyle w:val="Heading2"/>
        <w:numPr>
          <w:ilvl w:val="1"/>
          <w:numId w:val="8"/>
        </w:numPr>
        <w:rPr>
          <w:color w:val="000000"/>
        </w:rPr>
      </w:pPr>
      <w:r>
        <w:rPr>
          <w:color w:val="000000"/>
        </w:rPr>
        <w:t>NR_DL1024QAM_FR1</w:t>
      </w:r>
    </w:p>
    <w:p w14:paraId="0165B02C"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165B02D" w14:textId="77777777" w:rsidR="00C920CE" w:rsidRDefault="00C920CE">
      <w:pPr>
        <w:pStyle w:val="maintext"/>
        <w:ind w:firstLineChars="90" w:firstLine="180"/>
        <w:rPr>
          <w:rFonts w:ascii="Calibri" w:hAnsi="Calibri" w:cs="Arial"/>
          <w:color w:val="000000"/>
        </w:rPr>
      </w:pPr>
    </w:p>
    <w:p w14:paraId="0165B02E" w14:textId="77777777" w:rsidR="00C920CE" w:rsidRDefault="00226136">
      <w:pPr>
        <w:pStyle w:val="Heading1"/>
        <w:numPr>
          <w:ilvl w:val="0"/>
          <w:numId w:val="8"/>
        </w:numPr>
        <w:jc w:val="both"/>
        <w:rPr>
          <w:color w:val="E7E6E6"/>
        </w:rPr>
      </w:pPr>
      <w:r>
        <w:rPr>
          <w:color w:val="E7E6E6"/>
        </w:rPr>
        <w:t xml:space="preserve">Discussion Items during RAN1 #110bis-e — Second Checkpoint </w:t>
      </w:r>
    </w:p>
    <w:p w14:paraId="0165B02F"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w:t>
      </w:r>
      <w:r>
        <w:rPr>
          <w:rFonts w:ascii="Calibri" w:eastAsia="SimSun" w:hAnsi="Calibri" w:cs="Calibri"/>
          <w:color w:val="E7E6E6"/>
          <w:lang w:eastAsia="zh-CN"/>
        </w:rPr>
        <w:t>ggestions received by the first checkpoint, the following are the revised proposals and/or proposed agreements by the moderator. Companies submitted the following views on the moderator’s proposals.</w:t>
      </w:r>
    </w:p>
    <w:p w14:paraId="0165B030" w14:textId="77777777" w:rsidR="00C920CE" w:rsidRDefault="00C920CE">
      <w:pPr>
        <w:pStyle w:val="maintext"/>
        <w:ind w:firstLineChars="90" w:firstLine="180"/>
        <w:rPr>
          <w:rFonts w:ascii="Calibri" w:eastAsia="SimSun" w:hAnsi="Calibri" w:cs="Calibri"/>
          <w:color w:val="E7E6E6"/>
          <w:lang w:eastAsia="zh-CN"/>
        </w:rPr>
      </w:pPr>
    </w:p>
    <w:p w14:paraId="0165B031"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 xml:space="preserve">[Please submit all comments/questions/suggestions here, </w:t>
      </w:r>
      <w:r>
        <w:rPr>
          <w:rFonts w:ascii="Calibri" w:eastAsia="SimSun" w:hAnsi="Calibri" w:cs="Calibri"/>
          <w:b/>
          <w:i/>
          <w:color w:val="E7E6E6"/>
          <w:sz w:val="36"/>
          <w:lang w:eastAsia="zh-CN"/>
        </w:rPr>
        <w:t>late comments/questions/suggestions submitted in Section 3 will not be considered]</w:t>
      </w:r>
    </w:p>
    <w:p w14:paraId="0165B032" w14:textId="77777777" w:rsidR="00C920CE" w:rsidRDefault="00C920CE">
      <w:pPr>
        <w:pStyle w:val="maintext"/>
        <w:ind w:firstLineChars="90" w:firstLine="180"/>
        <w:rPr>
          <w:rFonts w:ascii="Calibri" w:eastAsia="SimSun" w:hAnsi="Calibri" w:cs="Calibri"/>
          <w:color w:val="E7E6E6"/>
          <w:lang w:eastAsia="zh-CN"/>
        </w:rPr>
      </w:pPr>
    </w:p>
    <w:p w14:paraId="0165B033"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165B034"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37"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3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3A" w14:textId="77777777">
        <w:tc>
          <w:tcPr>
            <w:tcW w:w="1818" w:type="dxa"/>
            <w:tcBorders>
              <w:top w:val="single" w:sz="4" w:space="0" w:color="auto"/>
              <w:left w:val="single" w:sz="4" w:space="0" w:color="auto"/>
              <w:bottom w:val="single" w:sz="4" w:space="0" w:color="auto"/>
              <w:right w:val="single" w:sz="4" w:space="0" w:color="auto"/>
            </w:tcBorders>
          </w:tcPr>
          <w:p w14:paraId="0165B038"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165B039" w14:textId="77777777" w:rsidR="00C920CE" w:rsidRDefault="00C920CE">
            <w:pPr>
              <w:rPr>
                <w:rFonts w:ascii="Calibri" w:eastAsia="MS Mincho" w:hAnsi="Calibri" w:cs="Calibri"/>
                <w:color w:val="E7E6E6"/>
              </w:rPr>
            </w:pPr>
          </w:p>
        </w:tc>
      </w:tr>
    </w:tbl>
    <w:p w14:paraId="0165B03B" w14:textId="77777777" w:rsidR="00C920CE" w:rsidRDefault="00C920CE">
      <w:pPr>
        <w:pStyle w:val="maintext"/>
        <w:ind w:firstLineChars="90" w:firstLine="180"/>
        <w:rPr>
          <w:rFonts w:ascii="Calibri" w:eastAsia="SimSun" w:hAnsi="Calibri" w:cs="Calibri"/>
          <w:color w:val="E7E6E6"/>
          <w:lang w:eastAsia="zh-CN"/>
        </w:rPr>
      </w:pPr>
    </w:p>
    <w:p w14:paraId="0165B03C" w14:textId="77777777" w:rsidR="00C920CE" w:rsidRDefault="00226136">
      <w:pPr>
        <w:pStyle w:val="Heading2"/>
        <w:numPr>
          <w:ilvl w:val="1"/>
          <w:numId w:val="8"/>
        </w:numPr>
        <w:rPr>
          <w:color w:val="E7E6E6"/>
        </w:rPr>
      </w:pPr>
      <w:r>
        <w:rPr>
          <w:color w:val="E7E6E6"/>
        </w:rPr>
        <w:t>NR_FeMIMO</w:t>
      </w:r>
    </w:p>
    <w:p w14:paraId="0165B03D" w14:textId="77777777" w:rsidR="00C920CE" w:rsidRDefault="00C920CE">
      <w:pPr>
        <w:pStyle w:val="maintext"/>
        <w:ind w:firstLineChars="90" w:firstLine="180"/>
        <w:rPr>
          <w:rFonts w:ascii="Calibri" w:eastAsia="SimSun" w:hAnsi="Calibri" w:cs="Calibri"/>
          <w:color w:val="E7E6E6"/>
          <w:lang w:eastAsia="zh-CN"/>
        </w:rPr>
      </w:pPr>
    </w:p>
    <w:p w14:paraId="0165B03E" w14:textId="77777777" w:rsidR="00C920CE" w:rsidRDefault="00226136">
      <w:pPr>
        <w:pStyle w:val="Heading3"/>
        <w:numPr>
          <w:ilvl w:val="2"/>
          <w:numId w:val="8"/>
        </w:numPr>
        <w:rPr>
          <w:color w:val="E7E6E6"/>
        </w:rPr>
      </w:pPr>
      <w:r>
        <w:rPr>
          <w:color w:val="E7E6E6"/>
        </w:rPr>
        <w:t>FG</w:t>
      </w:r>
    </w:p>
    <w:p w14:paraId="0165B03F" w14:textId="77777777" w:rsidR="00C920CE" w:rsidRDefault="00C920CE">
      <w:pPr>
        <w:pStyle w:val="maintext"/>
        <w:ind w:firstLineChars="90" w:firstLine="180"/>
        <w:rPr>
          <w:rFonts w:ascii="Calibri" w:hAnsi="Calibri" w:cs="Arial"/>
          <w:color w:val="E7E6E6"/>
        </w:rPr>
      </w:pPr>
    </w:p>
    <w:p w14:paraId="0165B040" w14:textId="77777777" w:rsidR="00C920CE" w:rsidRDefault="00226136">
      <w:pPr>
        <w:pStyle w:val="maintext"/>
        <w:ind w:firstLineChars="90" w:firstLine="180"/>
        <w:rPr>
          <w:rFonts w:ascii="Calibri" w:hAnsi="Calibri" w:cs="Arial"/>
          <w:color w:val="E7E6E6"/>
        </w:rPr>
      </w:pPr>
      <w:r>
        <w:rPr>
          <w:rFonts w:ascii="Calibri" w:hAnsi="Calibri" w:cs="Arial"/>
          <w:b/>
          <w:color w:val="E7E6E6"/>
        </w:rPr>
        <w:t xml:space="preserve">Proposal: Adopt the following changes highlighted in chromatic fonts, while keeping the </w:t>
      </w:r>
      <w:r>
        <w:rPr>
          <w:rFonts w:ascii="Calibri" w:hAnsi="Calibri" w:cs="Arial"/>
          <w:b/>
          <w:color w:val="E7E6E6"/>
        </w:rPr>
        <w:t>yellow highlighting, if any, as shown</w:t>
      </w:r>
    </w:p>
    <w:p w14:paraId="0165B04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50" w14:textId="77777777">
        <w:tc>
          <w:tcPr>
            <w:tcW w:w="0" w:type="auto"/>
            <w:shd w:val="clear" w:color="auto" w:fill="auto"/>
          </w:tcPr>
          <w:p w14:paraId="0165B0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4F" w14:textId="77777777" w:rsidR="00C920CE" w:rsidRDefault="00C920CE">
            <w:pPr>
              <w:pStyle w:val="maintext"/>
              <w:ind w:firstLineChars="0" w:firstLine="0"/>
              <w:jc w:val="left"/>
              <w:rPr>
                <w:rFonts w:ascii="Arial" w:hAnsi="Arial" w:cs="Arial"/>
                <w:color w:val="E7E6E6"/>
                <w:sz w:val="18"/>
              </w:rPr>
            </w:pPr>
          </w:p>
        </w:tc>
      </w:tr>
    </w:tbl>
    <w:p w14:paraId="0165B05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54"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5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5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57" w14:textId="77777777">
        <w:tc>
          <w:tcPr>
            <w:tcW w:w="1818" w:type="dxa"/>
            <w:tcBorders>
              <w:top w:val="single" w:sz="4" w:space="0" w:color="auto"/>
              <w:left w:val="single" w:sz="4" w:space="0" w:color="auto"/>
              <w:bottom w:val="single" w:sz="4" w:space="0" w:color="auto"/>
              <w:right w:val="single" w:sz="4" w:space="0" w:color="auto"/>
            </w:tcBorders>
          </w:tcPr>
          <w:p w14:paraId="0165B05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56" w14:textId="77777777" w:rsidR="00C920CE" w:rsidRDefault="00C920CE">
            <w:pPr>
              <w:jc w:val="left"/>
              <w:rPr>
                <w:rFonts w:eastAsia="SimSun"/>
                <w:color w:val="E7E6E6"/>
              </w:rPr>
            </w:pPr>
          </w:p>
        </w:tc>
      </w:tr>
    </w:tbl>
    <w:p w14:paraId="0165B058" w14:textId="77777777" w:rsidR="00C920CE" w:rsidRDefault="00C920CE">
      <w:pPr>
        <w:pStyle w:val="maintext"/>
        <w:ind w:firstLineChars="90" w:firstLine="180"/>
        <w:rPr>
          <w:rFonts w:ascii="Calibri" w:eastAsia="SimSun" w:hAnsi="Calibri" w:cs="Calibri"/>
          <w:color w:val="E7E6E6"/>
          <w:lang w:eastAsia="zh-CN"/>
        </w:rPr>
      </w:pPr>
    </w:p>
    <w:p w14:paraId="0165B059" w14:textId="77777777" w:rsidR="00C920CE" w:rsidRDefault="00226136">
      <w:pPr>
        <w:pStyle w:val="Heading2"/>
        <w:numPr>
          <w:ilvl w:val="1"/>
          <w:numId w:val="8"/>
        </w:numPr>
        <w:rPr>
          <w:color w:val="E7E6E6"/>
        </w:rPr>
      </w:pPr>
      <w:r>
        <w:rPr>
          <w:color w:val="E7E6E6"/>
        </w:rPr>
        <w:lastRenderedPageBreak/>
        <w:t>NR_ext_to_71GHz</w:t>
      </w:r>
    </w:p>
    <w:p w14:paraId="0165B05A" w14:textId="77777777" w:rsidR="00C920CE" w:rsidRDefault="00C920CE">
      <w:pPr>
        <w:pStyle w:val="maintext"/>
        <w:ind w:firstLineChars="90" w:firstLine="180"/>
        <w:rPr>
          <w:rFonts w:ascii="Calibri" w:eastAsia="SimSun" w:hAnsi="Calibri" w:cs="Calibri"/>
          <w:color w:val="E7E6E6"/>
          <w:lang w:eastAsia="zh-CN"/>
        </w:rPr>
      </w:pPr>
    </w:p>
    <w:p w14:paraId="0165B05B" w14:textId="77777777" w:rsidR="00C920CE" w:rsidRDefault="00226136">
      <w:pPr>
        <w:pStyle w:val="Heading3"/>
        <w:numPr>
          <w:ilvl w:val="2"/>
          <w:numId w:val="8"/>
        </w:numPr>
        <w:rPr>
          <w:color w:val="E7E6E6"/>
        </w:rPr>
      </w:pPr>
      <w:r>
        <w:rPr>
          <w:color w:val="E7E6E6"/>
        </w:rPr>
        <w:t>FG</w:t>
      </w:r>
    </w:p>
    <w:p w14:paraId="0165B05C" w14:textId="77777777" w:rsidR="00C920CE" w:rsidRDefault="00C920CE">
      <w:pPr>
        <w:pStyle w:val="maintext"/>
        <w:ind w:firstLineChars="90" w:firstLine="180"/>
        <w:rPr>
          <w:rFonts w:ascii="Calibri" w:hAnsi="Calibri" w:cs="Arial"/>
          <w:color w:val="E7E6E6"/>
        </w:rPr>
      </w:pPr>
    </w:p>
    <w:p w14:paraId="0165B05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5E"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6D" w14:textId="77777777">
        <w:tc>
          <w:tcPr>
            <w:tcW w:w="0" w:type="auto"/>
            <w:shd w:val="clear" w:color="auto" w:fill="auto"/>
          </w:tcPr>
          <w:p w14:paraId="0165B0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6C" w14:textId="77777777" w:rsidR="00C920CE" w:rsidRDefault="00C920CE">
            <w:pPr>
              <w:pStyle w:val="maintext"/>
              <w:ind w:firstLineChars="0" w:firstLine="0"/>
              <w:jc w:val="left"/>
              <w:rPr>
                <w:rFonts w:ascii="Arial" w:hAnsi="Arial" w:cs="Arial"/>
                <w:color w:val="E7E6E6"/>
                <w:sz w:val="18"/>
              </w:rPr>
            </w:pPr>
          </w:p>
        </w:tc>
      </w:tr>
    </w:tbl>
    <w:p w14:paraId="0165B06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71"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6F"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7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74" w14:textId="77777777">
        <w:tc>
          <w:tcPr>
            <w:tcW w:w="1818" w:type="dxa"/>
            <w:tcBorders>
              <w:top w:val="single" w:sz="4" w:space="0" w:color="auto"/>
              <w:left w:val="single" w:sz="4" w:space="0" w:color="auto"/>
              <w:bottom w:val="single" w:sz="4" w:space="0" w:color="auto"/>
              <w:right w:val="single" w:sz="4" w:space="0" w:color="auto"/>
            </w:tcBorders>
          </w:tcPr>
          <w:p w14:paraId="0165B072"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73" w14:textId="77777777" w:rsidR="00C920CE" w:rsidRDefault="00C920CE">
            <w:pPr>
              <w:jc w:val="left"/>
              <w:rPr>
                <w:rFonts w:eastAsia="SimSun"/>
                <w:color w:val="E7E6E6"/>
              </w:rPr>
            </w:pPr>
          </w:p>
        </w:tc>
      </w:tr>
    </w:tbl>
    <w:p w14:paraId="0165B075" w14:textId="77777777" w:rsidR="00C920CE" w:rsidRDefault="00C920CE">
      <w:pPr>
        <w:pStyle w:val="maintext"/>
        <w:ind w:firstLineChars="90" w:firstLine="180"/>
        <w:rPr>
          <w:rFonts w:ascii="Calibri" w:eastAsia="SimSun" w:hAnsi="Calibri" w:cs="Calibri"/>
          <w:color w:val="E7E6E6"/>
          <w:lang w:eastAsia="zh-CN"/>
        </w:rPr>
      </w:pPr>
    </w:p>
    <w:p w14:paraId="0165B076" w14:textId="77777777" w:rsidR="00C920CE" w:rsidRDefault="00226136">
      <w:pPr>
        <w:pStyle w:val="Heading2"/>
        <w:numPr>
          <w:ilvl w:val="1"/>
          <w:numId w:val="8"/>
        </w:numPr>
        <w:rPr>
          <w:color w:val="E7E6E6"/>
        </w:rPr>
      </w:pPr>
      <w:r>
        <w:rPr>
          <w:color w:val="E7E6E6"/>
        </w:rPr>
        <w:t>NR_NTN_solutions</w:t>
      </w:r>
    </w:p>
    <w:p w14:paraId="0165B077" w14:textId="77777777" w:rsidR="00C920CE" w:rsidRDefault="00C920CE">
      <w:pPr>
        <w:pStyle w:val="maintext"/>
        <w:ind w:firstLineChars="90" w:firstLine="180"/>
        <w:rPr>
          <w:rFonts w:ascii="Calibri" w:eastAsia="SimSun" w:hAnsi="Calibri" w:cs="Calibri"/>
          <w:color w:val="E7E6E6"/>
          <w:lang w:eastAsia="zh-CN"/>
        </w:rPr>
      </w:pPr>
    </w:p>
    <w:p w14:paraId="0165B078" w14:textId="77777777" w:rsidR="00C920CE" w:rsidRDefault="00226136">
      <w:pPr>
        <w:pStyle w:val="Heading3"/>
        <w:numPr>
          <w:ilvl w:val="2"/>
          <w:numId w:val="8"/>
        </w:numPr>
        <w:rPr>
          <w:color w:val="E7E6E6"/>
        </w:rPr>
      </w:pPr>
      <w:r>
        <w:rPr>
          <w:color w:val="E7E6E6"/>
        </w:rPr>
        <w:t>FG</w:t>
      </w:r>
    </w:p>
    <w:p w14:paraId="0165B079" w14:textId="77777777" w:rsidR="00C920CE" w:rsidRDefault="00C920CE">
      <w:pPr>
        <w:pStyle w:val="maintext"/>
        <w:ind w:firstLineChars="90" w:firstLine="180"/>
        <w:rPr>
          <w:rFonts w:ascii="Calibri" w:hAnsi="Calibri" w:cs="Arial"/>
          <w:color w:val="E7E6E6"/>
        </w:rPr>
      </w:pPr>
    </w:p>
    <w:p w14:paraId="0165B07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7B"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8A" w14:textId="77777777">
        <w:tc>
          <w:tcPr>
            <w:tcW w:w="0" w:type="auto"/>
            <w:shd w:val="clear" w:color="auto" w:fill="auto"/>
          </w:tcPr>
          <w:p w14:paraId="0165B07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89" w14:textId="77777777" w:rsidR="00C920CE" w:rsidRDefault="00C920CE">
            <w:pPr>
              <w:pStyle w:val="maintext"/>
              <w:ind w:firstLineChars="0" w:firstLine="0"/>
              <w:jc w:val="left"/>
              <w:rPr>
                <w:rFonts w:ascii="Arial" w:hAnsi="Arial" w:cs="Arial"/>
                <w:color w:val="E7E6E6"/>
                <w:sz w:val="18"/>
              </w:rPr>
            </w:pPr>
          </w:p>
        </w:tc>
      </w:tr>
    </w:tbl>
    <w:p w14:paraId="0165B08B"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8E"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8C"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8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91" w14:textId="77777777">
        <w:tc>
          <w:tcPr>
            <w:tcW w:w="1818" w:type="dxa"/>
            <w:tcBorders>
              <w:top w:val="single" w:sz="4" w:space="0" w:color="auto"/>
              <w:left w:val="single" w:sz="4" w:space="0" w:color="auto"/>
              <w:bottom w:val="single" w:sz="4" w:space="0" w:color="auto"/>
              <w:right w:val="single" w:sz="4" w:space="0" w:color="auto"/>
            </w:tcBorders>
          </w:tcPr>
          <w:p w14:paraId="0165B08F"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90" w14:textId="77777777" w:rsidR="00C920CE" w:rsidRDefault="00C920CE">
            <w:pPr>
              <w:jc w:val="left"/>
              <w:rPr>
                <w:rFonts w:eastAsia="SimSun"/>
                <w:color w:val="E7E6E6"/>
              </w:rPr>
            </w:pPr>
          </w:p>
        </w:tc>
      </w:tr>
    </w:tbl>
    <w:p w14:paraId="0165B092" w14:textId="77777777" w:rsidR="00C920CE" w:rsidRDefault="00C920CE">
      <w:pPr>
        <w:pStyle w:val="maintext"/>
        <w:ind w:firstLineChars="90" w:firstLine="180"/>
        <w:rPr>
          <w:rFonts w:ascii="Calibri" w:eastAsia="SimSun" w:hAnsi="Calibri" w:cs="Calibri"/>
          <w:color w:val="E7E6E6"/>
          <w:lang w:eastAsia="zh-CN"/>
        </w:rPr>
      </w:pPr>
    </w:p>
    <w:p w14:paraId="0165B093" w14:textId="77777777" w:rsidR="00C920CE" w:rsidRDefault="00226136">
      <w:pPr>
        <w:pStyle w:val="Heading2"/>
        <w:numPr>
          <w:ilvl w:val="1"/>
          <w:numId w:val="8"/>
        </w:numPr>
        <w:rPr>
          <w:color w:val="E7E6E6"/>
        </w:rPr>
      </w:pPr>
      <w:r>
        <w:rPr>
          <w:color w:val="E7E6E6"/>
        </w:rPr>
        <w:t>IoT over NTN</w:t>
      </w:r>
    </w:p>
    <w:p w14:paraId="0165B094" w14:textId="77777777" w:rsidR="00C920CE" w:rsidRDefault="00C920CE">
      <w:pPr>
        <w:pStyle w:val="maintext"/>
        <w:ind w:firstLineChars="90" w:firstLine="180"/>
        <w:rPr>
          <w:rFonts w:ascii="Calibri" w:eastAsia="SimSun" w:hAnsi="Calibri" w:cs="Calibri"/>
          <w:color w:val="E7E6E6"/>
          <w:lang w:eastAsia="zh-CN"/>
        </w:rPr>
      </w:pPr>
    </w:p>
    <w:p w14:paraId="0165B095" w14:textId="77777777" w:rsidR="00C920CE" w:rsidRDefault="00226136">
      <w:pPr>
        <w:pStyle w:val="Heading3"/>
        <w:numPr>
          <w:ilvl w:val="2"/>
          <w:numId w:val="8"/>
        </w:numPr>
        <w:rPr>
          <w:color w:val="E7E6E6"/>
        </w:rPr>
      </w:pPr>
      <w:r>
        <w:rPr>
          <w:color w:val="E7E6E6"/>
        </w:rPr>
        <w:t>FG</w:t>
      </w:r>
    </w:p>
    <w:p w14:paraId="0165B096" w14:textId="77777777" w:rsidR="00C920CE" w:rsidRDefault="00C920CE">
      <w:pPr>
        <w:pStyle w:val="maintext"/>
        <w:ind w:firstLineChars="90" w:firstLine="180"/>
        <w:rPr>
          <w:rFonts w:ascii="Calibri" w:hAnsi="Calibri" w:cs="Arial"/>
          <w:color w:val="E7E6E6"/>
        </w:rPr>
      </w:pPr>
    </w:p>
    <w:p w14:paraId="0165B09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9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A7" w14:textId="77777777">
        <w:tc>
          <w:tcPr>
            <w:tcW w:w="0" w:type="auto"/>
            <w:shd w:val="clear" w:color="auto" w:fill="auto"/>
          </w:tcPr>
          <w:p w14:paraId="0165B0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A6" w14:textId="77777777" w:rsidR="00C920CE" w:rsidRDefault="00C920CE">
            <w:pPr>
              <w:pStyle w:val="maintext"/>
              <w:ind w:firstLineChars="0" w:firstLine="0"/>
              <w:jc w:val="left"/>
              <w:rPr>
                <w:rFonts w:ascii="Arial" w:hAnsi="Arial" w:cs="Arial"/>
                <w:color w:val="E7E6E6"/>
                <w:sz w:val="18"/>
              </w:rPr>
            </w:pPr>
          </w:p>
        </w:tc>
      </w:tr>
    </w:tbl>
    <w:p w14:paraId="0165B0A8"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A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A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A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AE" w14:textId="77777777">
        <w:tc>
          <w:tcPr>
            <w:tcW w:w="1818" w:type="dxa"/>
            <w:tcBorders>
              <w:top w:val="single" w:sz="4" w:space="0" w:color="auto"/>
              <w:left w:val="single" w:sz="4" w:space="0" w:color="auto"/>
              <w:bottom w:val="single" w:sz="4" w:space="0" w:color="auto"/>
              <w:right w:val="single" w:sz="4" w:space="0" w:color="auto"/>
            </w:tcBorders>
          </w:tcPr>
          <w:p w14:paraId="0165B0A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AD" w14:textId="77777777" w:rsidR="00C920CE" w:rsidRDefault="00C920CE">
            <w:pPr>
              <w:jc w:val="left"/>
              <w:rPr>
                <w:rFonts w:eastAsia="SimSun"/>
                <w:color w:val="E7E6E6"/>
              </w:rPr>
            </w:pPr>
          </w:p>
        </w:tc>
      </w:tr>
    </w:tbl>
    <w:p w14:paraId="0165B0AF" w14:textId="77777777" w:rsidR="00C920CE" w:rsidRDefault="00C920CE">
      <w:pPr>
        <w:pStyle w:val="maintext"/>
        <w:ind w:firstLineChars="90" w:firstLine="180"/>
        <w:rPr>
          <w:rFonts w:ascii="Calibri" w:eastAsia="SimSun" w:hAnsi="Calibri" w:cs="Calibri"/>
          <w:color w:val="E7E6E6"/>
          <w:lang w:eastAsia="zh-CN"/>
        </w:rPr>
      </w:pPr>
    </w:p>
    <w:p w14:paraId="0165B0B0" w14:textId="77777777" w:rsidR="00C920CE" w:rsidRDefault="00226136">
      <w:pPr>
        <w:pStyle w:val="Heading2"/>
        <w:numPr>
          <w:ilvl w:val="1"/>
          <w:numId w:val="8"/>
        </w:numPr>
        <w:rPr>
          <w:color w:val="E7E6E6"/>
        </w:rPr>
      </w:pPr>
      <w:r>
        <w:rPr>
          <w:color w:val="E7E6E6"/>
        </w:rPr>
        <w:t>NR_IAB_enh</w:t>
      </w:r>
    </w:p>
    <w:p w14:paraId="0165B0B1" w14:textId="77777777" w:rsidR="00C920CE" w:rsidRDefault="00C920CE">
      <w:pPr>
        <w:pStyle w:val="maintext"/>
        <w:ind w:firstLineChars="90" w:firstLine="180"/>
        <w:rPr>
          <w:rFonts w:ascii="Calibri" w:eastAsia="SimSun" w:hAnsi="Calibri" w:cs="Calibri"/>
          <w:color w:val="E7E6E6"/>
          <w:lang w:eastAsia="zh-CN"/>
        </w:rPr>
      </w:pPr>
    </w:p>
    <w:p w14:paraId="0165B0B2" w14:textId="77777777" w:rsidR="00C920CE" w:rsidRDefault="00226136">
      <w:pPr>
        <w:pStyle w:val="Heading3"/>
        <w:numPr>
          <w:ilvl w:val="2"/>
          <w:numId w:val="8"/>
        </w:numPr>
        <w:rPr>
          <w:color w:val="E7E6E6"/>
        </w:rPr>
      </w:pPr>
      <w:r>
        <w:rPr>
          <w:color w:val="E7E6E6"/>
        </w:rPr>
        <w:t>FG</w:t>
      </w:r>
    </w:p>
    <w:p w14:paraId="0165B0B3" w14:textId="77777777" w:rsidR="00C920CE" w:rsidRDefault="00C920CE">
      <w:pPr>
        <w:pStyle w:val="maintext"/>
        <w:ind w:firstLineChars="90" w:firstLine="180"/>
        <w:rPr>
          <w:rFonts w:ascii="Calibri" w:hAnsi="Calibri" w:cs="Arial"/>
          <w:color w:val="E7E6E6"/>
        </w:rPr>
      </w:pPr>
    </w:p>
    <w:p w14:paraId="0165B0B4"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0165B0B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C4" w14:textId="77777777">
        <w:tc>
          <w:tcPr>
            <w:tcW w:w="0" w:type="auto"/>
            <w:shd w:val="clear" w:color="auto" w:fill="auto"/>
          </w:tcPr>
          <w:p w14:paraId="0165B0B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B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C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C3" w14:textId="77777777" w:rsidR="00C920CE" w:rsidRDefault="00C920CE">
            <w:pPr>
              <w:pStyle w:val="maintext"/>
              <w:ind w:firstLineChars="0" w:firstLine="0"/>
              <w:jc w:val="left"/>
              <w:rPr>
                <w:rFonts w:ascii="Arial" w:hAnsi="Arial" w:cs="Arial"/>
                <w:color w:val="E7E6E6"/>
                <w:sz w:val="18"/>
              </w:rPr>
            </w:pPr>
          </w:p>
        </w:tc>
      </w:tr>
    </w:tbl>
    <w:p w14:paraId="0165B0C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C8"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C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C7"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CB" w14:textId="77777777">
        <w:tc>
          <w:tcPr>
            <w:tcW w:w="1818" w:type="dxa"/>
            <w:tcBorders>
              <w:top w:val="single" w:sz="4" w:space="0" w:color="auto"/>
              <w:left w:val="single" w:sz="4" w:space="0" w:color="auto"/>
              <w:bottom w:val="single" w:sz="4" w:space="0" w:color="auto"/>
              <w:right w:val="single" w:sz="4" w:space="0" w:color="auto"/>
            </w:tcBorders>
          </w:tcPr>
          <w:p w14:paraId="0165B0C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CA" w14:textId="77777777" w:rsidR="00C920CE" w:rsidRDefault="00C920CE">
            <w:pPr>
              <w:jc w:val="left"/>
              <w:rPr>
                <w:rFonts w:eastAsia="SimSun"/>
                <w:color w:val="E7E6E6"/>
              </w:rPr>
            </w:pPr>
          </w:p>
        </w:tc>
      </w:tr>
    </w:tbl>
    <w:p w14:paraId="0165B0CC" w14:textId="77777777" w:rsidR="00C920CE" w:rsidRDefault="00C920CE">
      <w:pPr>
        <w:pStyle w:val="maintext"/>
        <w:ind w:firstLineChars="90" w:firstLine="180"/>
        <w:rPr>
          <w:rFonts w:ascii="Calibri" w:eastAsia="SimSun" w:hAnsi="Calibri" w:cs="Calibri"/>
          <w:color w:val="E7E6E6"/>
          <w:lang w:eastAsia="zh-CN"/>
        </w:rPr>
      </w:pPr>
    </w:p>
    <w:p w14:paraId="0165B0CD" w14:textId="77777777" w:rsidR="00C920CE" w:rsidRDefault="00226136">
      <w:pPr>
        <w:pStyle w:val="Heading2"/>
        <w:numPr>
          <w:ilvl w:val="1"/>
          <w:numId w:val="8"/>
        </w:numPr>
        <w:rPr>
          <w:color w:val="E7E6E6"/>
        </w:rPr>
      </w:pPr>
      <w:r>
        <w:rPr>
          <w:color w:val="E7E6E6"/>
        </w:rPr>
        <w:t>NR_DSS</w:t>
      </w:r>
    </w:p>
    <w:p w14:paraId="0165B0CE" w14:textId="77777777" w:rsidR="00C920CE" w:rsidRDefault="00C920CE">
      <w:pPr>
        <w:pStyle w:val="maintext"/>
        <w:ind w:firstLineChars="90" w:firstLine="180"/>
        <w:rPr>
          <w:rFonts w:ascii="Calibri" w:eastAsia="SimSun" w:hAnsi="Calibri" w:cs="Calibri"/>
          <w:color w:val="E7E6E6"/>
          <w:lang w:eastAsia="zh-CN"/>
        </w:rPr>
      </w:pPr>
    </w:p>
    <w:p w14:paraId="0165B0CF" w14:textId="77777777" w:rsidR="00C920CE" w:rsidRDefault="00226136">
      <w:pPr>
        <w:pStyle w:val="Heading3"/>
        <w:numPr>
          <w:ilvl w:val="2"/>
          <w:numId w:val="8"/>
        </w:numPr>
        <w:rPr>
          <w:color w:val="E7E6E6"/>
        </w:rPr>
      </w:pPr>
      <w:r>
        <w:rPr>
          <w:color w:val="E7E6E6"/>
        </w:rPr>
        <w:t>FG</w:t>
      </w:r>
    </w:p>
    <w:p w14:paraId="0165B0D0" w14:textId="77777777" w:rsidR="00C920CE" w:rsidRDefault="00C920CE">
      <w:pPr>
        <w:pStyle w:val="maintext"/>
        <w:ind w:firstLineChars="90" w:firstLine="180"/>
        <w:rPr>
          <w:rFonts w:ascii="Calibri" w:hAnsi="Calibri" w:cs="Arial"/>
          <w:color w:val="E7E6E6"/>
        </w:rPr>
      </w:pPr>
    </w:p>
    <w:p w14:paraId="0165B0D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D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E1" w14:textId="77777777">
        <w:tc>
          <w:tcPr>
            <w:tcW w:w="0" w:type="auto"/>
            <w:shd w:val="clear" w:color="auto" w:fill="auto"/>
          </w:tcPr>
          <w:p w14:paraId="0165B0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E0" w14:textId="77777777" w:rsidR="00C920CE" w:rsidRDefault="00C920CE">
            <w:pPr>
              <w:pStyle w:val="maintext"/>
              <w:ind w:firstLineChars="0" w:firstLine="0"/>
              <w:jc w:val="left"/>
              <w:rPr>
                <w:rFonts w:ascii="Arial" w:hAnsi="Arial" w:cs="Arial"/>
                <w:color w:val="E7E6E6"/>
                <w:sz w:val="18"/>
              </w:rPr>
            </w:pPr>
          </w:p>
        </w:tc>
      </w:tr>
    </w:tbl>
    <w:p w14:paraId="0165B0E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0E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0E3"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0E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0E8" w14:textId="77777777">
        <w:tc>
          <w:tcPr>
            <w:tcW w:w="1818" w:type="dxa"/>
            <w:tcBorders>
              <w:top w:val="single" w:sz="4" w:space="0" w:color="auto"/>
              <w:left w:val="single" w:sz="4" w:space="0" w:color="auto"/>
              <w:bottom w:val="single" w:sz="4" w:space="0" w:color="auto"/>
              <w:right w:val="single" w:sz="4" w:space="0" w:color="auto"/>
            </w:tcBorders>
          </w:tcPr>
          <w:p w14:paraId="0165B0E6"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0E7" w14:textId="77777777" w:rsidR="00C920CE" w:rsidRDefault="00C920CE">
            <w:pPr>
              <w:jc w:val="left"/>
              <w:rPr>
                <w:rFonts w:eastAsia="SimSun"/>
                <w:color w:val="E7E6E6"/>
              </w:rPr>
            </w:pPr>
          </w:p>
        </w:tc>
      </w:tr>
    </w:tbl>
    <w:p w14:paraId="0165B0E9" w14:textId="77777777" w:rsidR="00C920CE" w:rsidRDefault="00C920CE">
      <w:pPr>
        <w:pStyle w:val="maintext"/>
        <w:ind w:firstLineChars="90" w:firstLine="180"/>
        <w:rPr>
          <w:rFonts w:ascii="Calibri" w:eastAsia="SimSun" w:hAnsi="Calibri" w:cs="Calibri"/>
          <w:color w:val="E7E6E6"/>
          <w:lang w:eastAsia="zh-CN"/>
        </w:rPr>
      </w:pPr>
    </w:p>
    <w:p w14:paraId="0165B0EA" w14:textId="77777777" w:rsidR="00C920CE" w:rsidRDefault="00226136">
      <w:pPr>
        <w:pStyle w:val="Heading2"/>
        <w:numPr>
          <w:ilvl w:val="1"/>
          <w:numId w:val="8"/>
        </w:numPr>
        <w:rPr>
          <w:color w:val="E7E6E6"/>
        </w:rPr>
      </w:pPr>
      <w:r>
        <w:rPr>
          <w:color w:val="E7E6E6"/>
        </w:rPr>
        <w:t>LTE_NR_DC_enh2</w:t>
      </w:r>
    </w:p>
    <w:p w14:paraId="0165B0EB" w14:textId="77777777" w:rsidR="00C920CE" w:rsidRDefault="00C920CE">
      <w:pPr>
        <w:pStyle w:val="maintext"/>
        <w:ind w:firstLineChars="90" w:firstLine="180"/>
        <w:rPr>
          <w:rFonts w:ascii="Calibri" w:eastAsia="SimSun" w:hAnsi="Calibri" w:cs="Calibri"/>
          <w:color w:val="E7E6E6"/>
          <w:lang w:eastAsia="zh-CN"/>
        </w:rPr>
      </w:pPr>
    </w:p>
    <w:p w14:paraId="0165B0EC" w14:textId="77777777" w:rsidR="00C920CE" w:rsidRDefault="00226136">
      <w:pPr>
        <w:pStyle w:val="Heading3"/>
        <w:numPr>
          <w:ilvl w:val="2"/>
          <w:numId w:val="8"/>
        </w:numPr>
        <w:rPr>
          <w:color w:val="E7E6E6"/>
        </w:rPr>
      </w:pPr>
      <w:r>
        <w:rPr>
          <w:color w:val="E7E6E6"/>
        </w:rPr>
        <w:t>FG</w:t>
      </w:r>
    </w:p>
    <w:p w14:paraId="0165B0ED" w14:textId="77777777" w:rsidR="00C920CE" w:rsidRDefault="00C920CE">
      <w:pPr>
        <w:pStyle w:val="maintext"/>
        <w:ind w:firstLineChars="90" w:firstLine="180"/>
        <w:rPr>
          <w:rFonts w:ascii="Calibri" w:hAnsi="Calibri" w:cs="Arial"/>
          <w:color w:val="E7E6E6"/>
        </w:rPr>
      </w:pPr>
    </w:p>
    <w:p w14:paraId="0165B0E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0E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0FE" w14:textId="77777777">
        <w:tc>
          <w:tcPr>
            <w:tcW w:w="0" w:type="auto"/>
            <w:shd w:val="clear" w:color="auto" w:fill="auto"/>
          </w:tcPr>
          <w:p w14:paraId="0165B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0FD" w14:textId="77777777" w:rsidR="00C920CE" w:rsidRDefault="00C920CE">
            <w:pPr>
              <w:pStyle w:val="maintext"/>
              <w:ind w:firstLineChars="0" w:firstLine="0"/>
              <w:jc w:val="left"/>
              <w:rPr>
                <w:rFonts w:ascii="Arial" w:hAnsi="Arial" w:cs="Arial"/>
                <w:color w:val="E7E6E6"/>
                <w:sz w:val="18"/>
              </w:rPr>
            </w:pPr>
          </w:p>
        </w:tc>
      </w:tr>
    </w:tbl>
    <w:p w14:paraId="0165B0F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0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10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10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05" w14:textId="77777777">
        <w:tc>
          <w:tcPr>
            <w:tcW w:w="1818" w:type="dxa"/>
            <w:tcBorders>
              <w:top w:val="single" w:sz="4" w:space="0" w:color="auto"/>
              <w:left w:val="single" w:sz="4" w:space="0" w:color="auto"/>
              <w:bottom w:val="single" w:sz="4" w:space="0" w:color="auto"/>
              <w:right w:val="single" w:sz="4" w:space="0" w:color="auto"/>
            </w:tcBorders>
          </w:tcPr>
          <w:p w14:paraId="0165B103"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04" w14:textId="77777777" w:rsidR="00C920CE" w:rsidRDefault="00C920CE">
            <w:pPr>
              <w:jc w:val="left"/>
              <w:rPr>
                <w:rFonts w:eastAsia="SimSun"/>
                <w:color w:val="E7E6E6"/>
              </w:rPr>
            </w:pPr>
          </w:p>
        </w:tc>
      </w:tr>
    </w:tbl>
    <w:p w14:paraId="0165B106" w14:textId="77777777" w:rsidR="00C920CE" w:rsidRDefault="00C920CE">
      <w:pPr>
        <w:pStyle w:val="maintext"/>
        <w:ind w:firstLineChars="90" w:firstLine="180"/>
        <w:rPr>
          <w:rFonts w:ascii="Calibri" w:eastAsia="SimSun" w:hAnsi="Calibri" w:cs="Calibri"/>
          <w:color w:val="E7E6E6"/>
          <w:lang w:eastAsia="zh-CN"/>
        </w:rPr>
      </w:pPr>
    </w:p>
    <w:p w14:paraId="0165B107" w14:textId="77777777" w:rsidR="00C920CE" w:rsidRDefault="00226136">
      <w:pPr>
        <w:pStyle w:val="Heading2"/>
        <w:numPr>
          <w:ilvl w:val="1"/>
          <w:numId w:val="8"/>
        </w:numPr>
        <w:rPr>
          <w:color w:val="E7E6E6"/>
        </w:rPr>
      </w:pPr>
      <w:r>
        <w:rPr>
          <w:color w:val="E7E6E6"/>
        </w:rPr>
        <w:t>NR_pos_enh</w:t>
      </w:r>
    </w:p>
    <w:p w14:paraId="0165B108" w14:textId="77777777" w:rsidR="00C920CE" w:rsidRDefault="00C920CE">
      <w:pPr>
        <w:pStyle w:val="maintext"/>
        <w:ind w:firstLineChars="90" w:firstLine="180"/>
        <w:rPr>
          <w:rFonts w:ascii="Calibri" w:eastAsia="SimSun" w:hAnsi="Calibri" w:cs="Calibri"/>
          <w:color w:val="E7E6E6"/>
          <w:lang w:eastAsia="zh-CN"/>
        </w:rPr>
      </w:pPr>
    </w:p>
    <w:p w14:paraId="0165B109" w14:textId="77777777" w:rsidR="00C920CE" w:rsidRDefault="00226136">
      <w:pPr>
        <w:pStyle w:val="Heading3"/>
        <w:numPr>
          <w:ilvl w:val="2"/>
          <w:numId w:val="8"/>
        </w:numPr>
        <w:rPr>
          <w:color w:val="E7E6E6"/>
        </w:rPr>
      </w:pPr>
      <w:r>
        <w:rPr>
          <w:color w:val="E7E6E6"/>
        </w:rPr>
        <w:t>FG</w:t>
      </w:r>
    </w:p>
    <w:p w14:paraId="0165B10A" w14:textId="77777777" w:rsidR="00C920CE" w:rsidRDefault="00C920CE">
      <w:pPr>
        <w:pStyle w:val="maintext"/>
        <w:ind w:firstLineChars="90" w:firstLine="180"/>
        <w:rPr>
          <w:rFonts w:ascii="Calibri" w:hAnsi="Calibri" w:cs="Arial"/>
          <w:color w:val="E7E6E6"/>
        </w:rPr>
      </w:pPr>
    </w:p>
    <w:p w14:paraId="0165B10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0C"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1B" w14:textId="77777777">
        <w:tc>
          <w:tcPr>
            <w:tcW w:w="0" w:type="auto"/>
            <w:shd w:val="clear" w:color="auto" w:fill="auto"/>
          </w:tcPr>
          <w:p w14:paraId="0165B1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1A" w14:textId="77777777" w:rsidR="00C920CE" w:rsidRDefault="00C920CE">
            <w:pPr>
              <w:pStyle w:val="maintext"/>
              <w:ind w:firstLineChars="0" w:firstLine="0"/>
              <w:jc w:val="left"/>
              <w:rPr>
                <w:rFonts w:ascii="Arial" w:hAnsi="Arial" w:cs="Arial"/>
                <w:color w:val="E7E6E6"/>
                <w:sz w:val="18"/>
              </w:rPr>
            </w:pPr>
          </w:p>
        </w:tc>
      </w:tr>
    </w:tbl>
    <w:p w14:paraId="0165B11C"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1F"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11D"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11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22" w14:textId="77777777">
        <w:tc>
          <w:tcPr>
            <w:tcW w:w="1818" w:type="dxa"/>
            <w:tcBorders>
              <w:top w:val="single" w:sz="4" w:space="0" w:color="auto"/>
              <w:left w:val="single" w:sz="4" w:space="0" w:color="auto"/>
              <w:bottom w:val="single" w:sz="4" w:space="0" w:color="auto"/>
              <w:right w:val="single" w:sz="4" w:space="0" w:color="auto"/>
            </w:tcBorders>
          </w:tcPr>
          <w:p w14:paraId="0165B120"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21" w14:textId="77777777" w:rsidR="00C920CE" w:rsidRDefault="00C920CE">
            <w:pPr>
              <w:jc w:val="left"/>
              <w:rPr>
                <w:rFonts w:eastAsia="SimSun"/>
                <w:color w:val="E7E6E6"/>
              </w:rPr>
            </w:pPr>
          </w:p>
        </w:tc>
      </w:tr>
    </w:tbl>
    <w:p w14:paraId="0165B123" w14:textId="77777777" w:rsidR="00C920CE" w:rsidRDefault="00C920CE">
      <w:pPr>
        <w:pStyle w:val="maintext"/>
        <w:ind w:firstLineChars="90" w:firstLine="180"/>
        <w:rPr>
          <w:rFonts w:ascii="Calibri" w:eastAsia="SimSun" w:hAnsi="Calibri" w:cs="Calibri"/>
          <w:color w:val="E7E6E6"/>
          <w:lang w:eastAsia="zh-CN"/>
        </w:rPr>
      </w:pPr>
    </w:p>
    <w:p w14:paraId="0165B124" w14:textId="77777777" w:rsidR="00C920CE" w:rsidRDefault="00226136">
      <w:pPr>
        <w:pStyle w:val="Heading2"/>
        <w:numPr>
          <w:ilvl w:val="1"/>
          <w:numId w:val="8"/>
        </w:numPr>
        <w:rPr>
          <w:color w:val="E7E6E6"/>
        </w:rPr>
      </w:pPr>
      <w:r>
        <w:rPr>
          <w:color w:val="E7E6E6"/>
        </w:rPr>
        <w:t>NR_DL1024QAM_FR1</w:t>
      </w:r>
    </w:p>
    <w:p w14:paraId="0165B125" w14:textId="77777777" w:rsidR="00C920CE" w:rsidRDefault="00C920CE">
      <w:pPr>
        <w:pStyle w:val="maintext"/>
        <w:ind w:firstLineChars="90" w:firstLine="180"/>
        <w:rPr>
          <w:rFonts w:ascii="Calibri" w:eastAsia="SimSun" w:hAnsi="Calibri" w:cs="Calibri"/>
          <w:color w:val="E7E6E6"/>
          <w:lang w:eastAsia="zh-CN"/>
        </w:rPr>
      </w:pPr>
    </w:p>
    <w:p w14:paraId="0165B126" w14:textId="77777777" w:rsidR="00C920CE" w:rsidRDefault="00226136">
      <w:pPr>
        <w:pStyle w:val="Heading3"/>
        <w:numPr>
          <w:ilvl w:val="2"/>
          <w:numId w:val="8"/>
        </w:numPr>
        <w:rPr>
          <w:color w:val="E7E6E6"/>
        </w:rPr>
      </w:pPr>
      <w:r>
        <w:rPr>
          <w:color w:val="E7E6E6"/>
        </w:rPr>
        <w:t>FG</w:t>
      </w:r>
    </w:p>
    <w:p w14:paraId="0165B127" w14:textId="77777777" w:rsidR="00C920CE" w:rsidRDefault="00C920CE">
      <w:pPr>
        <w:pStyle w:val="maintext"/>
        <w:ind w:firstLineChars="90" w:firstLine="180"/>
        <w:rPr>
          <w:rFonts w:ascii="Calibri" w:hAnsi="Calibri" w:cs="Arial"/>
          <w:color w:val="E7E6E6"/>
        </w:rPr>
      </w:pPr>
    </w:p>
    <w:p w14:paraId="0165B12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2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38" w14:textId="77777777">
        <w:tc>
          <w:tcPr>
            <w:tcW w:w="0" w:type="auto"/>
            <w:shd w:val="clear" w:color="auto" w:fill="auto"/>
          </w:tcPr>
          <w:p w14:paraId="0165B1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37" w14:textId="77777777" w:rsidR="00C920CE" w:rsidRDefault="00C920CE">
            <w:pPr>
              <w:pStyle w:val="maintext"/>
              <w:ind w:firstLineChars="0" w:firstLine="0"/>
              <w:jc w:val="left"/>
              <w:rPr>
                <w:rFonts w:ascii="Arial" w:hAnsi="Arial" w:cs="Arial"/>
                <w:color w:val="E7E6E6"/>
                <w:sz w:val="18"/>
              </w:rPr>
            </w:pPr>
          </w:p>
        </w:tc>
      </w:tr>
    </w:tbl>
    <w:p w14:paraId="0165B139"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3C"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165B13A"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65B13B"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3F" w14:textId="77777777">
        <w:tc>
          <w:tcPr>
            <w:tcW w:w="1818" w:type="dxa"/>
            <w:tcBorders>
              <w:top w:val="single" w:sz="4" w:space="0" w:color="auto"/>
              <w:left w:val="single" w:sz="4" w:space="0" w:color="auto"/>
              <w:bottom w:val="single" w:sz="4" w:space="0" w:color="auto"/>
              <w:right w:val="single" w:sz="4" w:space="0" w:color="auto"/>
            </w:tcBorders>
          </w:tcPr>
          <w:p w14:paraId="0165B13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3E" w14:textId="77777777" w:rsidR="00C920CE" w:rsidRDefault="00C920CE">
            <w:pPr>
              <w:jc w:val="left"/>
              <w:rPr>
                <w:rFonts w:eastAsia="SimSun"/>
                <w:color w:val="E7E6E6"/>
              </w:rPr>
            </w:pPr>
          </w:p>
        </w:tc>
      </w:tr>
    </w:tbl>
    <w:p w14:paraId="0165B140" w14:textId="77777777" w:rsidR="00C920CE" w:rsidRDefault="00C920CE">
      <w:pPr>
        <w:pStyle w:val="maintext"/>
        <w:ind w:firstLineChars="90" w:firstLine="180"/>
        <w:rPr>
          <w:rFonts w:ascii="Calibri" w:hAnsi="Calibri" w:cs="Arial"/>
          <w:color w:val="E7E6E6"/>
        </w:rPr>
      </w:pPr>
    </w:p>
    <w:p w14:paraId="0165B141" w14:textId="77777777" w:rsidR="00C920CE" w:rsidRDefault="00226136">
      <w:pPr>
        <w:pStyle w:val="Heading1"/>
        <w:numPr>
          <w:ilvl w:val="0"/>
          <w:numId w:val="8"/>
        </w:numPr>
        <w:jc w:val="both"/>
        <w:rPr>
          <w:color w:val="E7E6E6"/>
        </w:rPr>
      </w:pPr>
      <w:r>
        <w:rPr>
          <w:color w:val="E7E6E6"/>
        </w:rPr>
        <w:t xml:space="preserve">Discussion Items during RAN1 #110bis-e — Third Checkpoint </w:t>
      </w:r>
    </w:p>
    <w:p w14:paraId="0165B142"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 xml:space="preserve">Based on the comments/questions/suggestions received by the second checkpoint, the following are the revised proposals and/or proposed agreements by the </w:t>
      </w:r>
      <w:r>
        <w:rPr>
          <w:rFonts w:ascii="Calibri" w:eastAsia="SimSun" w:hAnsi="Calibri" w:cs="Calibri"/>
          <w:color w:val="E7E6E6"/>
          <w:lang w:eastAsia="zh-CN"/>
        </w:rPr>
        <w:t>moderator. Companies submitted the following views on the moderator’s proposals.</w:t>
      </w:r>
    </w:p>
    <w:p w14:paraId="0165B143" w14:textId="77777777" w:rsidR="00C920CE" w:rsidRDefault="00C920CE">
      <w:pPr>
        <w:pStyle w:val="maintext"/>
        <w:ind w:firstLineChars="90" w:firstLine="180"/>
        <w:rPr>
          <w:rFonts w:ascii="Calibri" w:eastAsia="SimSun" w:hAnsi="Calibri" w:cs="Calibri"/>
          <w:color w:val="E7E6E6"/>
          <w:lang w:eastAsia="zh-CN"/>
        </w:rPr>
      </w:pPr>
    </w:p>
    <w:p w14:paraId="0165B144"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0165B145" w14:textId="77777777" w:rsidR="00C920CE" w:rsidRDefault="00C920CE">
      <w:pPr>
        <w:pStyle w:val="maintext"/>
        <w:ind w:firstLineChars="90" w:firstLine="180"/>
        <w:rPr>
          <w:rFonts w:ascii="Calibri" w:eastAsia="SimSun" w:hAnsi="Calibri" w:cs="Calibri"/>
          <w:color w:val="E7E6E6"/>
          <w:lang w:eastAsia="zh-CN"/>
        </w:rPr>
      </w:pPr>
    </w:p>
    <w:p w14:paraId="0165B14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165B147"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4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4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4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4D" w14:textId="77777777">
        <w:tc>
          <w:tcPr>
            <w:tcW w:w="1818" w:type="dxa"/>
            <w:tcBorders>
              <w:top w:val="single" w:sz="4" w:space="0" w:color="auto"/>
              <w:left w:val="single" w:sz="4" w:space="0" w:color="auto"/>
              <w:bottom w:val="single" w:sz="4" w:space="0" w:color="auto"/>
              <w:right w:val="single" w:sz="4" w:space="0" w:color="auto"/>
            </w:tcBorders>
          </w:tcPr>
          <w:p w14:paraId="0165B14B"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165B14C" w14:textId="77777777" w:rsidR="00C920CE" w:rsidRDefault="00C920CE">
            <w:pPr>
              <w:rPr>
                <w:rFonts w:ascii="Calibri" w:eastAsia="MS Mincho" w:hAnsi="Calibri" w:cs="Calibri"/>
                <w:color w:val="E7E6E6"/>
              </w:rPr>
            </w:pPr>
          </w:p>
        </w:tc>
      </w:tr>
    </w:tbl>
    <w:p w14:paraId="0165B14E" w14:textId="77777777" w:rsidR="00C920CE" w:rsidRDefault="00C920CE">
      <w:pPr>
        <w:pStyle w:val="maintext"/>
        <w:ind w:firstLineChars="90" w:firstLine="180"/>
        <w:rPr>
          <w:rFonts w:ascii="Calibri" w:eastAsia="SimSun" w:hAnsi="Calibri" w:cs="Calibri"/>
          <w:color w:val="E7E6E6"/>
          <w:lang w:eastAsia="zh-CN"/>
        </w:rPr>
      </w:pPr>
    </w:p>
    <w:p w14:paraId="0165B14F" w14:textId="77777777" w:rsidR="00C920CE" w:rsidRDefault="00226136">
      <w:pPr>
        <w:pStyle w:val="Heading2"/>
        <w:numPr>
          <w:ilvl w:val="1"/>
          <w:numId w:val="8"/>
        </w:numPr>
        <w:rPr>
          <w:color w:val="E7E6E6"/>
        </w:rPr>
      </w:pPr>
      <w:r>
        <w:rPr>
          <w:color w:val="E7E6E6"/>
        </w:rPr>
        <w:t>NR_FeMIMO</w:t>
      </w:r>
    </w:p>
    <w:p w14:paraId="0165B150" w14:textId="77777777" w:rsidR="00C920CE" w:rsidRDefault="00C920CE">
      <w:pPr>
        <w:pStyle w:val="maintext"/>
        <w:ind w:firstLineChars="90" w:firstLine="180"/>
        <w:rPr>
          <w:rFonts w:ascii="Calibri" w:eastAsia="SimSun" w:hAnsi="Calibri" w:cs="Calibri"/>
          <w:color w:val="E7E6E6"/>
          <w:lang w:eastAsia="zh-CN"/>
        </w:rPr>
      </w:pPr>
    </w:p>
    <w:p w14:paraId="0165B151" w14:textId="77777777" w:rsidR="00C920CE" w:rsidRDefault="00226136">
      <w:pPr>
        <w:pStyle w:val="Heading3"/>
        <w:numPr>
          <w:ilvl w:val="2"/>
          <w:numId w:val="8"/>
        </w:numPr>
        <w:rPr>
          <w:color w:val="E7E6E6"/>
        </w:rPr>
      </w:pPr>
      <w:r>
        <w:rPr>
          <w:color w:val="E7E6E6"/>
        </w:rPr>
        <w:t>FG</w:t>
      </w:r>
    </w:p>
    <w:p w14:paraId="0165B152" w14:textId="77777777" w:rsidR="00C920CE" w:rsidRDefault="00C920CE">
      <w:pPr>
        <w:pStyle w:val="maintext"/>
        <w:ind w:firstLineChars="90" w:firstLine="180"/>
        <w:rPr>
          <w:rFonts w:ascii="Calibri" w:hAnsi="Calibri" w:cs="Arial"/>
          <w:color w:val="E7E6E6"/>
        </w:rPr>
      </w:pPr>
    </w:p>
    <w:p w14:paraId="0165B153"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5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63" w14:textId="77777777">
        <w:tc>
          <w:tcPr>
            <w:tcW w:w="0" w:type="auto"/>
            <w:shd w:val="clear" w:color="auto" w:fill="auto"/>
          </w:tcPr>
          <w:p w14:paraId="0165B1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6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62" w14:textId="77777777" w:rsidR="00C920CE" w:rsidRDefault="00C920CE">
            <w:pPr>
              <w:pStyle w:val="maintext"/>
              <w:ind w:firstLineChars="0" w:firstLine="0"/>
              <w:jc w:val="left"/>
              <w:rPr>
                <w:rFonts w:ascii="Arial" w:hAnsi="Arial" w:cs="Arial"/>
                <w:color w:val="E7E6E6"/>
                <w:sz w:val="18"/>
              </w:rPr>
            </w:pPr>
          </w:p>
        </w:tc>
      </w:tr>
    </w:tbl>
    <w:p w14:paraId="0165B164"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6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6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6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6A" w14:textId="77777777">
        <w:tc>
          <w:tcPr>
            <w:tcW w:w="1818" w:type="dxa"/>
            <w:tcBorders>
              <w:top w:val="single" w:sz="4" w:space="0" w:color="auto"/>
              <w:left w:val="single" w:sz="4" w:space="0" w:color="auto"/>
              <w:bottom w:val="single" w:sz="4" w:space="0" w:color="auto"/>
              <w:right w:val="single" w:sz="4" w:space="0" w:color="auto"/>
            </w:tcBorders>
          </w:tcPr>
          <w:p w14:paraId="0165B16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69" w14:textId="77777777" w:rsidR="00C920CE" w:rsidRDefault="00C920CE">
            <w:pPr>
              <w:jc w:val="left"/>
              <w:rPr>
                <w:rFonts w:eastAsia="SimSun"/>
                <w:color w:val="E7E6E6"/>
              </w:rPr>
            </w:pPr>
          </w:p>
        </w:tc>
      </w:tr>
    </w:tbl>
    <w:p w14:paraId="0165B16B" w14:textId="77777777" w:rsidR="00C920CE" w:rsidRDefault="00C920CE">
      <w:pPr>
        <w:pStyle w:val="maintext"/>
        <w:ind w:firstLineChars="90" w:firstLine="180"/>
        <w:rPr>
          <w:rFonts w:ascii="Calibri" w:eastAsia="SimSun" w:hAnsi="Calibri" w:cs="Calibri"/>
          <w:color w:val="E7E6E6"/>
          <w:lang w:eastAsia="zh-CN"/>
        </w:rPr>
      </w:pPr>
    </w:p>
    <w:p w14:paraId="0165B16C" w14:textId="77777777" w:rsidR="00C920CE" w:rsidRDefault="00226136">
      <w:pPr>
        <w:pStyle w:val="Heading2"/>
        <w:numPr>
          <w:ilvl w:val="1"/>
          <w:numId w:val="8"/>
        </w:numPr>
        <w:rPr>
          <w:color w:val="E7E6E6"/>
        </w:rPr>
      </w:pPr>
      <w:r>
        <w:rPr>
          <w:color w:val="E7E6E6"/>
        </w:rPr>
        <w:lastRenderedPageBreak/>
        <w:t>NR_ext_to_71GHz</w:t>
      </w:r>
    </w:p>
    <w:p w14:paraId="0165B16D" w14:textId="77777777" w:rsidR="00C920CE" w:rsidRDefault="00C920CE">
      <w:pPr>
        <w:pStyle w:val="maintext"/>
        <w:ind w:firstLineChars="90" w:firstLine="180"/>
        <w:rPr>
          <w:rFonts w:ascii="Calibri" w:eastAsia="SimSun" w:hAnsi="Calibri" w:cs="Calibri"/>
          <w:color w:val="E7E6E6"/>
          <w:lang w:eastAsia="zh-CN"/>
        </w:rPr>
      </w:pPr>
    </w:p>
    <w:p w14:paraId="0165B16E" w14:textId="77777777" w:rsidR="00C920CE" w:rsidRDefault="00226136">
      <w:pPr>
        <w:pStyle w:val="Heading3"/>
        <w:numPr>
          <w:ilvl w:val="2"/>
          <w:numId w:val="8"/>
        </w:numPr>
        <w:rPr>
          <w:color w:val="E7E6E6"/>
        </w:rPr>
      </w:pPr>
      <w:r>
        <w:rPr>
          <w:color w:val="E7E6E6"/>
        </w:rPr>
        <w:t>FG</w:t>
      </w:r>
    </w:p>
    <w:p w14:paraId="0165B16F" w14:textId="77777777" w:rsidR="00C920CE" w:rsidRDefault="00C920CE">
      <w:pPr>
        <w:pStyle w:val="maintext"/>
        <w:ind w:firstLineChars="90" w:firstLine="180"/>
        <w:rPr>
          <w:rFonts w:ascii="Calibri" w:hAnsi="Calibri" w:cs="Arial"/>
          <w:color w:val="E7E6E6"/>
        </w:rPr>
      </w:pPr>
    </w:p>
    <w:p w14:paraId="0165B17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7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80" w14:textId="77777777">
        <w:tc>
          <w:tcPr>
            <w:tcW w:w="0" w:type="auto"/>
            <w:shd w:val="clear" w:color="auto" w:fill="auto"/>
          </w:tcPr>
          <w:p w14:paraId="0165B17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7F" w14:textId="77777777" w:rsidR="00C920CE" w:rsidRDefault="00C920CE">
            <w:pPr>
              <w:pStyle w:val="maintext"/>
              <w:ind w:firstLineChars="0" w:firstLine="0"/>
              <w:jc w:val="left"/>
              <w:rPr>
                <w:rFonts w:ascii="Arial" w:hAnsi="Arial" w:cs="Arial"/>
                <w:color w:val="E7E6E6"/>
                <w:sz w:val="18"/>
              </w:rPr>
            </w:pPr>
          </w:p>
        </w:tc>
      </w:tr>
    </w:tbl>
    <w:p w14:paraId="0165B18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84"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8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8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87" w14:textId="77777777">
        <w:tc>
          <w:tcPr>
            <w:tcW w:w="1818" w:type="dxa"/>
            <w:tcBorders>
              <w:top w:val="single" w:sz="4" w:space="0" w:color="auto"/>
              <w:left w:val="single" w:sz="4" w:space="0" w:color="auto"/>
              <w:bottom w:val="single" w:sz="4" w:space="0" w:color="auto"/>
              <w:right w:val="single" w:sz="4" w:space="0" w:color="auto"/>
            </w:tcBorders>
          </w:tcPr>
          <w:p w14:paraId="0165B1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86" w14:textId="77777777" w:rsidR="00C920CE" w:rsidRDefault="00C920CE">
            <w:pPr>
              <w:jc w:val="left"/>
              <w:rPr>
                <w:rFonts w:eastAsia="SimSun"/>
                <w:color w:val="E7E6E6"/>
              </w:rPr>
            </w:pPr>
          </w:p>
        </w:tc>
      </w:tr>
    </w:tbl>
    <w:p w14:paraId="0165B188" w14:textId="77777777" w:rsidR="00C920CE" w:rsidRDefault="00C920CE">
      <w:pPr>
        <w:pStyle w:val="maintext"/>
        <w:ind w:firstLineChars="90" w:firstLine="180"/>
        <w:rPr>
          <w:rFonts w:ascii="Calibri" w:eastAsia="SimSun" w:hAnsi="Calibri" w:cs="Calibri"/>
          <w:color w:val="E7E6E6"/>
          <w:lang w:eastAsia="zh-CN"/>
        </w:rPr>
      </w:pPr>
    </w:p>
    <w:p w14:paraId="0165B189" w14:textId="77777777" w:rsidR="00C920CE" w:rsidRDefault="00226136">
      <w:pPr>
        <w:pStyle w:val="Heading2"/>
        <w:numPr>
          <w:ilvl w:val="1"/>
          <w:numId w:val="8"/>
        </w:numPr>
        <w:rPr>
          <w:color w:val="E7E6E6"/>
        </w:rPr>
      </w:pPr>
      <w:r>
        <w:rPr>
          <w:color w:val="E7E6E6"/>
        </w:rPr>
        <w:t>NR_NTN_solutions</w:t>
      </w:r>
    </w:p>
    <w:p w14:paraId="0165B18A" w14:textId="77777777" w:rsidR="00C920CE" w:rsidRDefault="00C920CE">
      <w:pPr>
        <w:pStyle w:val="maintext"/>
        <w:ind w:firstLineChars="90" w:firstLine="180"/>
        <w:rPr>
          <w:rFonts w:ascii="Calibri" w:eastAsia="SimSun" w:hAnsi="Calibri" w:cs="Calibri"/>
          <w:color w:val="E7E6E6"/>
          <w:lang w:eastAsia="zh-CN"/>
        </w:rPr>
      </w:pPr>
    </w:p>
    <w:p w14:paraId="0165B18B" w14:textId="77777777" w:rsidR="00C920CE" w:rsidRDefault="00226136">
      <w:pPr>
        <w:pStyle w:val="Heading3"/>
        <w:numPr>
          <w:ilvl w:val="2"/>
          <w:numId w:val="8"/>
        </w:numPr>
        <w:rPr>
          <w:color w:val="E7E6E6"/>
        </w:rPr>
      </w:pPr>
      <w:r>
        <w:rPr>
          <w:color w:val="E7E6E6"/>
        </w:rPr>
        <w:t>FG</w:t>
      </w:r>
    </w:p>
    <w:p w14:paraId="0165B18C" w14:textId="77777777" w:rsidR="00C920CE" w:rsidRDefault="00C920CE">
      <w:pPr>
        <w:pStyle w:val="maintext"/>
        <w:ind w:firstLineChars="90" w:firstLine="180"/>
        <w:rPr>
          <w:rFonts w:ascii="Calibri" w:hAnsi="Calibri" w:cs="Arial"/>
          <w:color w:val="E7E6E6"/>
        </w:rPr>
      </w:pPr>
    </w:p>
    <w:p w14:paraId="0165B18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8E"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9D" w14:textId="77777777">
        <w:tc>
          <w:tcPr>
            <w:tcW w:w="0" w:type="auto"/>
            <w:shd w:val="clear" w:color="auto" w:fill="auto"/>
          </w:tcPr>
          <w:p w14:paraId="0165B1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9C" w14:textId="77777777" w:rsidR="00C920CE" w:rsidRDefault="00C920CE">
            <w:pPr>
              <w:pStyle w:val="maintext"/>
              <w:ind w:firstLineChars="0" w:firstLine="0"/>
              <w:jc w:val="left"/>
              <w:rPr>
                <w:rFonts w:ascii="Arial" w:hAnsi="Arial" w:cs="Arial"/>
                <w:color w:val="E7E6E6"/>
                <w:sz w:val="18"/>
              </w:rPr>
            </w:pPr>
          </w:p>
        </w:tc>
      </w:tr>
    </w:tbl>
    <w:p w14:paraId="0165B19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A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9F"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A4" w14:textId="77777777">
        <w:tc>
          <w:tcPr>
            <w:tcW w:w="1818" w:type="dxa"/>
            <w:tcBorders>
              <w:top w:val="single" w:sz="4" w:space="0" w:color="auto"/>
              <w:left w:val="single" w:sz="4" w:space="0" w:color="auto"/>
              <w:bottom w:val="single" w:sz="4" w:space="0" w:color="auto"/>
              <w:right w:val="single" w:sz="4" w:space="0" w:color="auto"/>
            </w:tcBorders>
          </w:tcPr>
          <w:p w14:paraId="0165B1A2"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A3" w14:textId="77777777" w:rsidR="00C920CE" w:rsidRDefault="00C920CE">
            <w:pPr>
              <w:jc w:val="left"/>
              <w:rPr>
                <w:rFonts w:eastAsia="SimSun"/>
                <w:color w:val="E7E6E6"/>
              </w:rPr>
            </w:pPr>
          </w:p>
        </w:tc>
      </w:tr>
    </w:tbl>
    <w:p w14:paraId="0165B1A5" w14:textId="77777777" w:rsidR="00C920CE" w:rsidRDefault="00C920CE">
      <w:pPr>
        <w:pStyle w:val="maintext"/>
        <w:ind w:firstLineChars="90" w:firstLine="180"/>
        <w:rPr>
          <w:rFonts w:ascii="Calibri" w:eastAsia="SimSun" w:hAnsi="Calibri" w:cs="Calibri"/>
          <w:color w:val="E7E6E6"/>
          <w:lang w:eastAsia="zh-CN"/>
        </w:rPr>
      </w:pPr>
    </w:p>
    <w:p w14:paraId="0165B1A6" w14:textId="77777777" w:rsidR="00C920CE" w:rsidRDefault="00226136">
      <w:pPr>
        <w:pStyle w:val="Heading2"/>
        <w:numPr>
          <w:ilvl w:val="1"/>
          <w:numId w:val="8"/>
        </w:numPr>
        <w:rPr>
          <w:color w:val="E7E6E6"/>
        </w:rPr>
      </w:pPr>
      <w:r>
        <w:rPr>
          <w:color w:val="E7E6E6"/>
        </w:rPr>
        <w:t>IoT over NTN</w:t>
      </w:r>
    </w:p>
    <w:p w14:paraId="0165B1A7" w14:textId="77777777" w:rsidR="00C920CE" w:rsidRDefault="00C920CE">
      <w:pPr>
        <w:pStyle w:val="maintext"/>
        <w:ind w:firstLineChars="90" w:firstLine="180"/>
        <w:rPr>
          <w:rFonts w:ascii="Calibri" w:eastAsia="SimSun" w:hAnsi="Calibri" w:cs="Calibri"/>
          <w:color w:val="E7E6E6"/>
          <w:lang w:eastAsia="zh-CN"/>
        </w:rPr>
      </w:pPr>
    </w:p>
    <w:p w14:paraId="0165B1A8" w14:textId="77777777" w:rsidR="00C920CE" w:rsidRDefault="00226136">
      <w:pPr>
        <w:pStyle w:val="Heading3"/>
        <w:numPr>
          <w:ilvl w:val="2"/>
          <w:numId w:val="8"/>
        </w:numPr>
        <w:rPr>
          <w:color w:val="E7E6E6"/>
        </w:rPr>
      </w:pPr>
      <w:r>
        <w:rPr>
          <w:color w:val="E7E6E6"/>
        </w:rPr>
        <w:t>FG</w:t>
      </w:r>
    </w:p>
    <w:p w14:paraId="0165B1A9" w14:textId="77777777" w:rsidR="00C920CE" w:rsidRDefault="00C920CE">
      <w:pPr>
        <w:pStyle w:val="maintext"/>
        <w:ind w:firstLineChars="90" w:firstLine="180"/>
        <w:rPr>
          <w:rFonts w:ascii="Calibri" w:hAnsi="Calibri" w:cs="Arial"/>
          <w:color w:val="E7E6E6"/>
        </w:rPr>
      </w:pPr>
    </w:p>
    <w:p w14:paraId="0165B1A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AB"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BA" w14:textId="77777777">
        <w:tc>
          <w:tcPr>
            <w:tcW w:w="0" w:type="auto"/>
            <w:shd w:val="clear" w:color="auto" w:fill="auto"/>
          </w:tcPr>
          <w:p w14:paraId="0165B1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A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A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B9" w14:textId="77777777" w:rsidR="00C920CE" w:rsidRDefault="00C920CE">
            <w:pPr>
              <w:pStyle w:val="maintext"/>
              <w:ind w:firstLineChars="0" w:firstLine="0"/>
              <w:jc w:val="left"/>
              <w:rPr>
                <w:rFonts w:ascii="Arial" w:hAnsi="Arial" w:cs="Arial"/>
                <w:color w:val="E7E6E6"/>
                <w:sz w:val="18"/>
              </w:rPr>
            </w:pPr>
          </w:p>
        </w:tc>
      </w:tr>
    </w:tbl>
    <w:p w14:paraId="0165B1BB"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BE"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BC"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B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C1" w14:textId="77777777">
        <w:tc>
          <w:tcPr>
            <w:tcW w:w="1818" w:type="dxa"/>
            <w:tcBorders>
              <w:top w:val="single" w:sz="4" w:space="0" w:color="auto"/>
              <w:left w:val="single" w:sz="4" w:space="0" w:color="auto"/>
              <w:bottom w:val="single" w:sz="4" w:space="0" w:color="auto"/>
              <w:right w:val="single" w:sz="4" w:space="0" w:color="auto"/>
            </w:tcBorders>
          </w:tcPr>
          <w:p w14:paraId="0165B1BF"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C0" w14:textId="77777777" w:rsidR="00C920CE" w:rsidRDefault="00C920CE">
            <w:pPr>
              <w:jc w:val="left"/>
              <w:rPr>
                <w:rFonts w:eastAsia="SimSun"/>
                <w:color w:val="E7E6E6"/>
              </w:rPr>
            </w:pPr>
          </w:p>
        </w:tc>
      </w:tr>
    </w:tbl>
    <w:p w14:paraId="0165B1C2" w14:textId="77777777" w:rsidR="00C920CE" w:rsidRDefault="00C920CE">
      <w:pPr>
        <w:pStyle w:val="maintext"/>
        <w:ind w:firstLineChars="90" w:firstLine="180"/>
        <w:rPr>
          <w:rFonts w:ascii="Calibri" w:eastAsia="SimSun" w:hAnsi="Calibri" w:cs="Calibri"/>
          <w:color w:val="E7E6E6"/>
          <w:lang w:eastAsia="zh-CN"/>
        </w:rPr>
      </w:pPr>
    </w:p>
    <w:p w14:paraId="0165B1C3" w14:textId="77777777" w:rsidR="00C920CE" w:rsidRDefault="00226136">
      <w:pPr>
        <w:pStyle w:val="Heading2"/>
        <w:numPr>
          <w:ilvl w:val="1"/>
          <w:numId w:val="8"/>
        </w:numPr>
        <w:rPr>
          <w:color w:val="E7E6E6"/>
        </w:rPr>
      </w:pPr>
      <w:r>
        <w:rPr>
          <w:color w:val="E7E6E6"/>
        </w:rPr>
        <w:t>NR_IAB_enh</w:t>
      </w:r>
    </w:p>
    <w:p w14:paraId="0165B1C4" w14:textId="77777777" w:rsidR="00C920CE" w:rsidRDefault="00C920CE">
      <w:pPr>
        <w:pStyle w:val="maintext"/>
        <w:ind w:firstLineChars="90" w:firstLine="180"/>
        <w:rPr>
          <w:rFonts w:ascii="Calibri" w:eastAsia="SimSun" w:hAnsi="Calibri" w:cs="Calibri"/>
          <w:color w:val="E7E6E6"/>
          <w:lang w:eastAsia="zh-CN"/>
        </w:rPr>
      </w:pPr>
    </w:p>
    <w:p w14:paraId="0165B1C5" w14:textId="77777777" w:rsidR="00C920CE" w:rsidRDefault="00226136">
      <w:pPr>
        <w:pStyle w:val="Heading3"/>
        <w:numPr>
          <w:ilvl w:val="2"/>
          <w:numId w:val="8"/>
        </w:numPr>
        <w:rPr>
          <w:color w:val="E7E6E6"/>
        </w:rPr>
      </w:pPr>
      <w:r>
        <w:rPr>
          <w:color w:val="E7E6E6"/>
        </w:rPr>
        <w:t>FG</w:t>
      </w:r>
    </w:p>
    <w:p w14:paraId="0165B1C6" w14:textId="77777777" w:rsidR="00C920CE" w:rsidRDefault="00C920CE">
      <w:pPr>
        <w:pStyle w:val="maintext"/>
        <w:ind w:firstLineChars="90" w:firstLine="180"/>
        <w:rPr>
          <w:rFonts w:ascii="Calibri" w:hAnsi="Calibri" w:cs="Arial"/>
          <w:color w:val="E7E6E6"/>
        </w:rPr>
      </w:pPr>
    </w:p>
    <w:p w14:paraId="0165B1C7"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0165B1C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D7" w14:textId="77777777">
        <w:tc>
          <w:tcPr>
            <w:tcW w:w="0" w:type="auto"/>
            <w:shd w:val="clear" w:color="auto" w:fill="auto"/>
          </w:tcPr>
          <w:p w14:paraId="0165B1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D6" w14:textId="77777777" w:rsidR="00C920CE" w:rsidRDefault="00C920CE">
            <w:pPr>
              <w:pStyle w:val="maintext"/>
              <w:ind w:firstLineChars="0" w:firstLine="0"/>
              <w:jc w:val="left"/>
              <w:rPr>
                <w:rFonts w:ascii="Arial" w:hAnsi="Arial" w:cs="Arial"/>
                <w:color w:val="E7E6E6"/>
                <w:sz w:val="18"/>
              </w:rPr>
            </w:pPr>
          </w:p>
        </w:tc>
      </w:tr>
    </w:tbl>
    <w:p w14:paraId="0165B1D8"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D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D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D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DE" w14:textId="77777777">
        <w:tc>
          <w:tcPr>
            <w:tcW w:w="1818" w:type="dxa"/>
            <w:tcBorders>
              <w:top w:val="single" w:sz="4" w:space="0" w:color="auto"/>
              <w:left w:val="single" w:sz="4" w:space="0" w:color="auto"/>
              <w:bottom w:val="single" w:sz="4" w:space="0" w:color="auto"/>
              <w:right w:val="single" w:sz="4" w:space="0" w:color="auto"/>
            </w:tcBorders>
          </w:tcPr>
          <w:p w14:paraId="0165B1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DD" w14:textId="77777777" w:rsidR="00C920CE" w:rsidRDefault="00C920CE">
            <w:pPr>
              <w:jc w:val="left"/>
              <w:rPr>
                <w:rFonts w:eastAsia="SimSun"/>
                <w:color w:val="E7E6E6"/>
              </w:rPr>
            </w:pPr>
          </w:p>
        </w:tc>
      </w:tr>
    </w:tbl>
    <w:p w14:paraId="0165B1DF" w14:textId="77777777" w:rsidR="00C920CE" w:rsidRDefault="00C920CE">
      <w:pPr>
        <w:pStyle w:val="maintext"/>
        <w:ind w:firstLineChars="90" w:firstLine="180"/>
        <w:rPr>
          <w:rFonts w:ascii="Calibri" w:eastAsia="SimSun" w:hAnsi="Calibri" w:cs="Calibri"/>
          <w:color w:val="E7E6E6"/>
          <w:lang w:eastAsia="zh-CN"/>
        </w:rPr>
      </w:pPr>
    </w:p>
    <w:p w14:paraId="0165B1E0" w14:textId="77777777" w:rsidR="00C920CE" w:rsidRDefault="00226136">
      <w:pPr>
        <w:pStyle w:val="Heading2"/>
        <w:numPr>
          <w:ilvl w:val="1"/>
          <w:numId w:val="8"/>
        </w:numPr>
        <w:rPr>
          <w:color w:val="E7E6E6"/>
        </w:rPr>
      </w:pPr>
      <w:r>
        <w:rPr>
          <w:color w:val="E7E6E6"/>
        </w:rPr>
        <w:t>NR_DSS</w:t>
      </w:r>
    </w:p>
    <w:p w14:paraId="0165B1E1" w14:textId="77777777" w:rsidR="00C920CE" w:rsidRDefault="00C920CE">
      <w:pPr>
        <w:pStyle w:val="maintext"/>
        <w:ind w:firstLineChars="90" w:firstLine="180"/>
        <w:rPr>
          <w:rFonts w:ascii="Calibri" w:eastAsia="SimSun" w:hAnsi="Calibri" w:cs="Calibri"/>
          <w:color w:val="E7E6E6"/>
          <w:lang w:eastAsia="zh-CN"/>
        </w:rPr>
      </w:pPr>
    </w:p>
    <w:p w14:paraId="0165B1E2" w14:textId="77777777" w:rsidR="00C920CE" w:rsidRDefault="00226136">
      <w:pPr>
        <w:pStyle w:val="Heading3"/>
        <w:numPr>
          <w:ilvl w:val="2"/>
          <w:numId w:val="8"/>
        </w:numPr>
        <w:rPr>
          <w:color w:val="E7E6E6"/>
        </w:rPr>
      </w:pPr>
      <w:r>
        <w:rPr>
          <w:color w:val="E7E6E6"/>
        </w:rPr>
        <w:t>FG</w:t>
      </w:r>
    </w:p>
    <w:p w14:paraId="0165B1E3" w14:textId="77777777" w:rsidR="00C920CE" w:rsidRDefault="00C920CE">
      <w:pPr>
        <w:pStyle w:val="maintext"/>
        <w:ind w:firstLineChars="90" w:firstLine="180"/>
        <w:rPr>
          <w:rFonts w:ascii="Calibri" w:hAnsi="Calibri" w:cs="Arial"/>
          <w:color w:val="E7E6E6"/>
        </w:rPr>
      </w:pPr>
    </w:p>
    <w:p w14:paraId="0165B1E4"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1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1F4" w14:textId="77777777">
        <w:tc>
          <w:tcPr>
            <w:tcW w:w="0" w:type="auto"/>
            <w:shd w:val="clear" w:color="auto" w:fill="auto"/>
          </w:tcPr>
          <w:p w14:paraId="0165B1E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F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F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1F3" w14:textId="77777777" w:rsidR="00C920CE" w:rsidRDefault="00C920CE">
            <w:pPr>
              <w:pStyle w:val="maintext"/>
              <w:ind w:firstLineChars="0" w:firstLine="0"/>
              <w:jc w:val="left"/>
              <w:rPr>
                <w:rFonts w:ascii="Arial" w:hAnsi="Arial" w:cs="Arial"/>
                <w:color w:val="E7E6E6"/>
                <w:sz w:val="18"/>
              </w:rPr>
            </w:pPr>
          </w:p>
        </w:tc>
      </w:tr>
    </w:tbl>
    <w:p w14:paraId="0165B1F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1F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1F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1F7"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1FB" w14:textId="77777777">
        <w:tc>
          <w:tcPr>
            <w:tcW w:w="1818" w:type="dxa"/>
            <w:tcBorders>
              <w:top w:val="single" w:sz="4" w:space="0" w:color="auto"/>
              <w:left w:val="single" w:sz="4" w:space="0" w:color="auto"/>
              <w:bottom w:val="single" w:sz="4" w:space="0" w:color="auto"/>
              <w:right w:val="single" w:sz="4" w:space="0" w:color="auto"/>
            </w:tcBorders>
          </w:tcPr>
          <w:p w14:paraId="0165B1F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1FA" w14:textId="77777777" w:rsidR="00C920CE" w:rsidRDefault="00C920CE">
            <w:pPr>
              <w:jc w:val="left"/>
              <w:rPr>
                <w:rFonts w:eastAsia="SimSun"/>
                <w:color w:val="E7E6E6"/>
              </w:rPr>
            </w:pPr>
          </w:p>
        </w:tc>
      </w:tr>
    </w:tbl>
    <w:p w14:paraId="0165B1FC" w14:textId="77777777" w:rsidR="00C920CE" w:rsidRDefault="00C920CE">
      <w:pPr>
        <w:pStyle w:val="maintext"/>
        <w:ind w:firstLineChars="90" w:firstLine="180"/>
        <w:rPr>
          <w:rFonts w:ascii="Calibri" w:eastAsia="SimSun" w:hAnsi="Calibri" w:cs="Calibri"/>
          <w:color w:val="E7E6E6"/>
          <w:lang w:eastAsia="zh-CN"/>
        </w:rPr>
      </w:pPr>
    </w:p>
    <w:p w14:paraId="0165B1FD" w14:textId="77777777" w:rsidR="00C920CE" w:rsidRDefault="00226136">
      <w:pPr>
        <w:pStyle w:val="Heading2"/>
        <w:numPr>
          <w:ilvl w:val="1"/>
          <w:numId w:val="8"/>
        </w:numPr>
        <w:rPr>
          <w:color w:val="E7E6E6"/>
        </w:rPr>
      </w:pPr>
      <w:r>
        <w:rPr>
          <w:color w:val="E7E6E6"/>
        </w:rPr>
        <w:t>LTE_NR_DC_enh2</w:t>
      </w:r>
    </w:p>
    <w:p w14:paraId="0165B1FE" w14:textId="77777777" w:rsidR="00C920CE" w:rsidRDefault="00C920CE">
      <w:pPr>
        <w:pStyle w:val="maintext"/>
        <w:ind w:firstLineChars="90" w:firstLine="180"/>
        <w:rPr>
          <w:rFonts w:ascii="Calibri" w:eastAsia="SimSun" w:hAnsi="Calibri" w:cs="Calibri"/>
          <w:color w:val="E7E6E6"/>
          <w:lang w:eastAsia="zh-CN"/>
        </w:rPr>
      </w:pPr>
    </w:p>
    <w:p w14:paraId="0165B1FF" w14:textId="77777777" w:rsidR="00C920CE" w:rsidRDefault="00226136">
      <w:pPr>
        <w:pStyle w:val="Heading3"/>
        <w:numPr>
          <w:ilvl w:val="2"/>
          <w:numId w:val="8"/>
        </w:numPr>
        <w:rPr>
          <w:color w:val="E7E6E6"/>
        </w:rPr>
      </w:pPr>
      <w:r>
        <w:rPr>
          <w:color w:val="E7E6E6"/>
        </w:rPr>
        <w:t>FG</w:t>
      </w:r>
    </w:p>
    <w:p w14:paraId="0165B200" w14:textId="77777777" w:rsidR="00C920CE" w:rsidRDefault="00C920CE">
      <w:pPr>
        <w:pStyle w:val="maintext"/>
        <w:ind w:firstLineChars="90" w:firstLine="180"/>
        <w:rPr>
          <w:rFonts w:ascii="Calibri" w:hAnsi="Calibri" w:cs="Arial"/>
          <w:color w:val="E7E6E6"/>
        </w:rPr>
      </w:pPr>
    </w:p>
    <w:p w14:paraId="0165B20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20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211" w14:textId="77777777">
        <w:tc>
          <w:tcPr>
            <w:tcW w:w="0" w:type="auto"/>
            <w:shd w:val="clear" w:color="auto" w:fill="auto"/>
          </w:tcPr>
          <w:p w14:paraId="0165B2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10" w14:textId="77777777" w:rsidR="00C920CE" w:rsidRDefault="00C920CE">
            <w:pPr>
              <w:pStyle w:val="maintext"/>
              <w:ind w:firstLineChars="0" w:firstLine="0"/>
              <w:jc w:val="left"/>
              <w:rPr>
                <w:rFonts w:ascii="Arial" w:hAnsi="Arial" w:cs="Arial"/>
                <w:color w:val="E7E6E6"/>
                <w:sz w:val="18"/>
              </w:rPr>
            </w:pPr>
          </w:p>
        </w:tc>
      </w:tr>
    </w:tbl>
    <w:p w14:paraId="0165B21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215"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213"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21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218" w14:textId="77777777">
        <w:tc>
          <w:tcPr>
            <w:tcW w:w="1818" w:type="dxa"/>
            <w:tcBorders>
              <w:top w:val="single" w:sz="4" w:space="0" w:color="auto"/>
              <w:left w:val="single" w:sz="4" w:space="0" w:color="auto"/>
              <w:bottom w:val="single" w:sz="4" w:space="0" w:color="auto"/>
              <w:right w:val="single" w:sz="4" w:space="0" w:color="auto"/>
            </w:tcBorders>
          </w:tcPr>
          <w:p w14:paraId="0165B216"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217" w14:textId="77777777" w:rsidR="00C920CE" w:rsidRDefault="00C920CE">
            <w:pPr>
              <w:jc w:val="left"/>
              <w:rPr>
                <w:rFonts w:eastAsia="SimSun"/>
                <w:color w:val="E7E6E6"/>
              </w:rPr>
            </w:pPr>
          </w:p>
        </w:tc>
      </w:tr>
    </w:tbl>
    <w:p w14:paraId="0165B219" w14:textId="77777777" w:rsidR="00C920CE" w:rsidRDefault="00C920CE">
      <w:pPr>
        <w:pStyle w:val="maintext"/>
        <w:ind w:firstLineChars="90" w:firstLine="180"/>
        <w:rPr>
          <w:rFonts w:ascii="Calibri" w:eastAsia="SimSun" w:hAnsi="Calibri" w:cs="Calibri"/>
          <w:color w:val="E7E6E6"/>
          <w:lang w:eastAsia="zh-CN"/>
        </w:rPr>
      </w:pPr>
    </w:p>
    <w:p w14:paraId="0165B21A" w14:textId="77777777" w:rsidR="00C920CE" w:rsidRDefault="00226136">
      <w:pPr>
        <w:pStyle w:val="Heading2"/>
        <w:numPr>
          <w:ilvl w:val="1"/>
          <w:numId w:val="8"/>
        </w:numPr>
        <w:rPr>
          <w:color w:val="E7E6E6"/>
        </w:rPr>
      </w:pPr>
      <w:r>
        <w:rPr>
          <w:color w:val="E7E6E6"/>
        </w:rPr>
        <w:t>NR_pos_enh</w:t>
      </w:r>
    </w:p>
    <w:p w14:paraId="0165B21B" w14:textId="77777777" w:rsidR="00C920CE" w:rsidRDefault="00C920CE">
      <w:pPr>
        <w:pStyle w:val="maintext"/>
        <w:ind w:firstLineChars="90" w:firstLine="180"/>
        <w:rPr>
          <w:rFonts w:ascii="Calibri" w:eastAsia="SimSun" w:hAnsi="Calibri" w:cs="Calibri"/>
          <w:color w:val="E7E6E6"/>
          <w:lang w:eastAsia="zh-CN"/>
        </w:rPr>
      </w:pPr>
    </w:p>
    <w:p w14:paraId="0165B21C" w14:textId="77777777" w:rsidR="00C920CE" w:rsidRDefault="00226136">
      <w:pPr>
        <w:pStyle w:val="Heading3"/>
        <w:numPr>
          <w:ilvl w:val="2"/>
          <w:numId w:val="8"/>
        </w:numPr>
        <w:rPr>
          <w:color w:val="E7E6E6"/>
        </w:rPr>
      </w:pPr>
      <w:r>
        <w:rPr>
          <w:color w:val="E7E6E6"/>
        </w:rPr>
        <w:t>FG</w:t>
      </w:r>
    </w:p>
    <w:p w14:paraId="0165B21D" w14:textId="77777777" w:rsidR="00C920CE" w:rsidRDefault="00C920CE">
      <w:pPr>
        <w:pStyle w:val="maintext"/>
        <w:ind w:firstLineChars="90" w:firstLine="180"/>
        <w:rPr>
          <w:rFonts w:ascii="Calibri" w:hAnsi="Calibri" w:cs="Arial"/>
          <w:color w:val="E7E6E6"/>
        </w:rPr>
      </w:pPr>
    </w:p>
    <w:p w14:paraId="0165B21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21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22E" w14:textId="77777777">
        <w:tc>
          <w:tcPr>
            <w:tcW w:w="0" w:type="auto"/>
            <w:shd w:val="clear" w:color="auto" w:fill="auto"/>
          </w:tcPr>
          <w:p w14:paraId="0165B22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2D" w14:textId="77777777" w:rsidR="00C920CE" w:rsidRDefault="00C920CE">
            <w:pPr>
              <w:pStyle w:val="maintext"/>
              <w:ind w:firstLineChars="0" w:firstLine="0"/>
              <w:jc w:val="left"/>
              <w:rPr>
                <w:rFonts w:ascii="Arial" w:hAnsi="Arial" w:cs="Arial"/>
                <w:color w:val="E7E6E6"/>
                <w:sz w:val="18"/>
              </w:rPr>
            </w:pPr>
          </w:p>
        </w:tc>
      </w:tr>
    </w:tbl>
    <w:p w14:paraId="0165B22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232"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230"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23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235" w14:textId="77777777">
        <w:tc>
          <w:tcPr>
            <w:tcW w:w="1818" w:type="dxa"/>
            <w:tcBorders>
              <w:top w:val="single" w:sz="4" w:space="0" w:color="auto"/>
              <w:left w:val="single" w:sz="4" w:space="0" w:color="auto"/>
              <w:bottom w:val="single" w:sz="4" w:space="0" w:color="auto"/>
              <w:right w:val="single" w:sz="4" w:space="0" w:color="auto"/>
            </w:tcBorders>
          </w:tcPr>
          <w:p w14:paraId="0165B233"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234" w14:textId="77777777" w:rsidR="00C920CE" w:rsidRDefault="00C920CE">
            <w:pPr>
              <w:jc w:val="left"/>
              <w:rPr>
                <w:rFonts w:eastAsia="SimSun"/>
                <w:color w:val="E7E6E6"/>
              </w:rPr>
            </w:pPr>
          </w:p>
        </w:tc>
      </w:tr>
    </w:tbl>
    <w:p w14:paraId="0165B236" w14:textId="77777777" w:rsidR="00C920CE" w:rsidRDefault="00C920CE">
      <w:pPr>
        <w:pStyle w:val="maintext"/>
        <w:ind w:firstLineChars="90" w:firstLine="180"/>
        <w:rPr>
          <w:rFonts w:ascii="Calibri" w:eastAsia="SimSun" w:hAnsi="Calibri" w:cs="Calibri"/>
          <w:color w:val="E7E6E6"/>
          <w:lang w:eastAsia="zh-CN"/>
        </w:rPr>
      </w:pPr>
    </w:p>
    <w:p w14:paraId="0165B237" w14:textId="77777777" w:rsidR="00C920CE" w:rsidRDefault="00226136">
      <w:pPr>
        <w:pStyle w:val="Heading2"/>
        <w:numPr>
          <w:ilvl w:val="1"/>
          <w:numId w:val="8"/>
        </w:numPr>
        <w:rPr>
          <w:color w:val="E7E6E6"/>
        </w:rPr>
      </w:pPr>
      <w:r>
        <w:rPr>
          <w:color w:val="E7E6E6"/>
        </w:rPr>
        <w:t>NR_DL1024QAM_FR1</w:t>
      </w:r>
    </w:p>
    <w:p w14:paraId="0165B238" w14:textId="77777777" w:rsidR="00C920CE" w:rsidRDefault="00C920CE">
      <w:pPr>
        <w:pStyle w:val="maintext"/>
        <w:ind w:firstLineChars="90" w:firstLine="180"/>
        <w:rPr>
          <w:rFonts w:ascii="Calibri" w:eastAsia="SimSun" w:hAnsi="Calibri" w:cs="Calibri"/>
          <w:color w:val="E7E6E6"/>
          <w:lang w:eastAsia="zh-CN"/>
        </w:rPr>
      </w:pPr>
    </w:p>
    <w:p w14:paraId="0165B239" w14:textId="77777777" w:rsidR="00C920CE" w:rsidRDefault="00226136">
      <w:pPr>
        <w:pStyle w:val="Heading3"/>
        <w:numPr>
          <w:ilvl w:val="2"/>
          <w:numId w:val="8"/>
        </w:numPr>
        <w:rPr>
          <w:color w:val="E7E6E6"/>
        </w:rPr>
      </w:pPr>
      <w:r>
        <w:rPr>
          <w:color w:val="E7E6E6"/>
        </w:rPr>
        <w:t>FG</w:t>
      </w:r>
    </w:p>
    <w:p w14:paraId="0165B23A" w14:textId="77777777" w:rsidR="00C920CE" w:rsidRDefault="00C920CE">
      <w:pPr>
        <w:pStyle w:val="maintext"/>
        <w:ind w:firstLineChars="90" w:firstLine="180"/>
        <w:rPr>
          <w:rFonts w:ascii="Calibri" w:hAnsi="Calibri" w:cs="Arial"/>
          <w:color w:val="E7E6E6"/>
        </w:rPr>
      </w:pPr>
    </w:p>
    <w:p w14:paraId="0165B23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165B23C"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165B24B" w14:textId="77777777">
        <w:tc>
          <w:tcPr>
            <w:tcW w:w="0" w:type="auto"/>
            <w:shd w:val="clear" w:color="auto" w:fill="auto"/>
          </w:tcPr>
          <w:p w14:paraId="0165B2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3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3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165B24A" w14:textId="77777777" w:rsidR="00C920CE" w:rsidRDefault="00C920CE">
            <w:pPr>
              <w:pStyle w:val="maintext"/>
              <w:ind w:firstLineChars="0" w:firstLine="0"/>
              <w:jc w:val="left"/>
              <w:rPr>
                <w:rFonts w:ascii="Arial" w:hAnsi="Arial" w:cs="Arial"/>
                <w:color w:val="E7E6E6"/>
                <w:sz w:val="18"/>
              </w:rPr>
            </w:pPr>
          </w:p>
        </w:tc>
      </w:tr>
    </w:tbl>
    <w:p w14:paraId="0165B24C"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165B24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0165B2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165B24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165B252" w14:textId="77777777">
        <w:tc>
          <w:tcPr>
            <w:tcW w:w="1818" w:type="dxa"/>
            <w:tcBorders>
              <w:top w:val="single" w:sz="4" w:space="0" w:color="auto"/>
              <w:left w:val="single" w:sz="4" w:space="0" w:color="auto"/>
              <w:bottom w:val="single" w:sz="4" w:space="0" w:color="auto"/>
              <w:right w:val="single" w:sz="4" w:space="0" w:color="auto"/>
            </w:tcBorders>
          </w:tcPr>
          <w:p w14:paraId="0165B250"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65B251" w14:textId="77777777" w:rsidR="00C920CE" w:rsidRDefault="00C920CE">
            <w:pPr>
              <w:jc w:val="left"/>
              <w:rPr>
                <w:rFonts w:eastAsia="SimSun"/>
                <w:color w:val="E7E6E6"/>
              </w:rPr>
            </w:pPr>
          </w:p>
        </w:tc>
      </w:tr>
    </w:tbl>
    <w:p w14:paraId="0165B253" w14:textId="77777777" w:rsidR="00C920CE" w:rsidRDefault="00C920CE">
      <w:pPr>
        <w:pStyle w:val="maintext"/>
        <w:ind w:firstLineChars="90" w:firstLine="180"/>
        <w:rPr>
          <w:rFonts w:ascii="Calibri" w:hAnsi="Calibri" w:cs="Arial"/>
          <w:color w:val="E7E6E6"/>
        </w:rPr>
      </w:pPr>
    </w:p>
    <w:p w14:paraId="0165B254" w14:textId="77777777" w:rsidR="00C920CE" w:rsidRDefault="00226136">
      <w:pPr>
        <w:pStyle w:val="Heading1"/>
        <w:numPr>
          <w:ilvl w:val="0"/>
          <w:numId w:val="8"/>
        </w:numPr>
        <w:jc w:val="both"/>
        <w:rPr>
          <w:color w:val="E7E6E6"/>
        </w:rPr>
      </w:pPr>
      <w:r>
        <w:rPr>
          <w:color w:val="E7E6E6"/>
        </w:rPr>
        <w:t>Summary of Agreements</w:t>
      </w:r>
    </w:p>
    <w:p w14:paraId="0165B255"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0165B256" w14:textId="77777777" w:rsidR="00C920CE" w:rsidRDefault="00C920CE">
      <w:pPr>
        <w:pStyle w:val="maintext"/>
        <w:ind w:firstLineChars="90" w:firstLine="180"/>
        <w:rPr>
          <w:rFonts w:ascii="Calibri" w:hAnsi="Calibri" w:cs="Calibri"/>
          <w:color w:val="000000"/>
        </w:rPr>
      </w:pPr>
    </w:p>
    <w:p w14:paraId="0165B257" w14:textId="77777777" w:rsidR="00C920CE" w:rsidRDefault="00226136">
      <w:pPr>
        <w:pStyle w:val="Heading1"/>
        <w:numPr>
          <w:ilvl w:val="0"/>
          <w:numId w:val="8"/>
        </w:numPr>
        <w:jc w:val="both"/>
        <w:rPr>
          <w:color w:val="000000"/>
        </w:rPr>
      </w:pPr>
      <w:r>
        <w:rPr>
          <w:color w:val="000000"/>
        </w:rPr>
        <w:t>References</w:t>
      </w:r>
    </w:p>
    <w:p w14:paraId="0165B258"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3" w:name="OLE_LINK18"/>
      <w:bookmarkStart w:id="84" w:name="OLE_LINK17"/>
      <w:bookmarkStart w:id="85" w:name="OLE_LINK15"/>
      <w:bookmarkStart w:id="86" w:name="OLE_LINK38"/>
      <w:bookmarkStart w:id="87" w:name="OLE_LINK16"/>
      <w:r>
        <w:rPr>
          <w:rFonts w:ascii="Calibri" w:hAnsi="Calibri" w:cs="Times New Roman"/>
          <w:color w:val="000000"/>
          <w:lang w:eastAsia="ko-KR"/>
        </w:rPr>
        <w:t>2207923</w:t>
      </w:r>
      <w:bookmarkEnd w:id="83"/>
      <w:bookmarkEnd w:id="84"/>
      <w:bookmarkEnd w:id="85"/>
      <w:bookmarkEnd w:id="86"/>
      <w:bookmarkEnd w:id="87"/>
      <w:r>
        <w:rPr>
          <w:rFonts w:ascii="Calibri" w:hAnsi="Calibri" w:cs="Times New Roman"/>
          <w:color w:val="000000"/>
          <w:lang w:eastAsia="ko-KR"/>
        </w:rPr>
        <w:t xml:space="preserve">, Updated RAN1 UE features list for Rel-17 NR after RAN1 #110 Thursday, </w:t>
      </w:r>
      <w:r>
        <w:rPr>
          <w:rFonts w:ascii="Calibri" w:hAnsi="Calibri" w:cs="Times New Roman"/>
          <w:color w:val="000000"/>
          <w:lang w:eastAsia="ko-KR"/>
        </w:rPr>
        <w:t>Moderators (AT&amp;T, NTT DOCOMO, INC.)</w:t>
      </w:r>
    </w:p>
    <w:p w14:paraId="0165B25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8"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8"/>
    </w:p>
    <w:p w14:paraId="0165B25A"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6038673"/>
      <w:r>
        <w:rPr>
          <w:rFonts w:ascii="Calibri" w:hAnsi="Calibri" w:cs="Times New Roman"/>
          <w:color w:val="000000"/>
          <w:lang w:eastAsia="ko-KR"/>
        </w:rPr>
        <w:t>R1-2208462, Remaining issues for UE features set 2 topics, Huawei/HiSilicon</w:t>
      </w:r>
      <w:bookmarkEnd w:id="89"/>
    </w:p>
    <w:p w14:paraId="0165B25B"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9251"/>
      <w:r>
        <w:rPr>
          <w:rFonts w:ascii="Calibri" w:hAnsi="Calibri" w:cs="Times New Roman"/>
          <w:color w:val="000000"/>
          <w:lang w:eastAsia="ko-KR"/>
        </w:rPr>
        <w:t>R1-2209241, Discussion o</w:t>
      </w:r>
      <w:r>
        <w:rPr>
          <w:rFonts w:ascii="Calibri" w:hAnsi="Calibri" w:cs="Times New Roman"/>
          <w:color w:val="000000"/>
          <w:lang w:eastAsia="ko-KR"/>
        </w:rPr>
        <w:t>n some remaining issues of Rel-17 UE features, ZTE/Sanechips</w:t>
      </w:r>
      <w:bookmarkEnd w:id="90"/>
    </w:p>
    <w:p w14:paraId="0165B25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476"/>
      <w:r>
        <w:rPr>
          <w:rFonts w:ascii="Calibri" w:hAnsi="Calibri" w:cs="Times New Roman"/>
          <w:color w:val="000000"/>
          <w:lang w:eastAsia="ko-KR"/>
        </w:rPr>
        <w:t>R1-2209567, View on Rel-17 UE features, Apple</w:t>
      </w:r>
      <w:bookmarkEnd w:id="91"/>
    </w:p>
    <w:p w14:paraId="0165B25D"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606"/>
      <w:r>
        <w:rPr>
          <w:rFonts w:ascii="Calibri" w:hAnsi="Calibri" w:cs="Times New Roman"/>
          <w:color w:val="000000"/>
          <w:lang w:eastAsia="ko-KR"/>
        </w:rPr>
        <w:t>R1-2209887, Discussion on remaining issues regarding Rel-17 RAN1 UE features topics 2, NTT DOCOMO, INC.</w:t>
      </w:r>
      <w:bookmarkEnd w:id="92"/>
    </w:p>
    <w:p w14:paraId="0165B25E"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845"/>
      <w:r>
        <w:rPr>
          <w:rFonts w:ascii="Calibri" w:hAnsi="Calibri" w:cs="Times New Roman"/>
          <w:color w:val="000000"/>
          <w:lang w:eastAsia="ko-KR"/>
        </w:rPr>
        <w:t>R1-</w:t>
      </w:r>
      <w:bookmarkStart w:id="94" w:name="OLE_LINK39"/>
      <w:bookmarkStart w:id="95" w:name="OLE_LINK40"/>
      <w:r>
        <w:rPr>
          <w:rFonts w:ascii="Calibri" w:hAnsi="Calibri" w:cs="Times New Roman"/>
          <w:color w:val="000000"/>
          <w:lang w:eastAsia="ko-KR"/>
        </w:rPr>
        <w:t>2209964</w:t>
      </w:r>
      <w:bookmarkEnd w:id="94"/>
      <w:bookmarkEnd w:id="95"/>
      <w:r>
        <w:rPr>
          <w:rFonts w:ascii="Calibri" w:hAnsi="Calibri" w:cs="Times New Roman"/>
          <w:color w:val="000000"/>
          <w:lang w:eastAsia="ko-KR"/>
        </w:rPr>
        <w:t xml:space="preserve">, Discussion on Rel-17 UE features </w:t>
      </w:r>
      <w:r>
        <w:rPr>
          <w:rFonts w:ascii="Calibri" w:hAnsi="Calibri" w:cs="Times New Roman"/>
          <w:color w:val="000000"/>
          <w:lang w:eastAsia="ko-KR"/>
        </w:rPr>
        <w:t>topic 2, Qualcomm Incorporated</w:t>
      </w:r>
      <w:bookmarkEnd w:id="93"/>
    </w:p>
    <w:p w14:paraId="0165B25F"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6"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6"/>
    </w:p>
    <w:sectPr w:rsidR="00C920CE">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3">
    <w:abstractNumId w:val="15"/>
  </w:num>
  <w:num w:numId="14">
    <w:abstractNumId w:val="16"/>
  </w:num>
  <w:num w:numId="15">
    <w:abstractNumId w:val="19"/>
  </w:num>
  <w:num w:numId="16">
    <w:abstractNumId w:val="0"/>
  </w:num>
  <w:num w:numId="17">
    <w:abstractNumId w:val="7"/>
    <w:lvlOverride w:ilvl="0"/>
    <w:lvlOverride w:ilvl="0"/>
    <w:lvlOverride w:ilvl="0"/>
    <w:lvlOverride w:ilvl="0"/>
  </w:num>
  <w:num w:numId="18">
    <w:abstractNumId w:val="2"/>
    <w:lvlOverride w:ilvl="0"/>
    <w:lvlOverride w:ilvl="0"/>
    <w:lvlOverride w:ilvl="0"/>
    <w:lvlOverride w:ilvl="0"/>
  </w:num>
  <w:num w:numId="19">
    <w:abstractNumId w:val="12"/>
    <w:lvlOverride w:ilvl="0"/>
    <w:lvlOverride w:ilvl="0"/>
    <w:lvlOverride w:ilvl="0"/>
    <w:lvlOverride w:ilvl="0"/>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ABFB"/>
  <w15:docId w15:val="{A38EA4CA-EC14-435C-B511-FFB3C34A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Eqn">
    <w:name w:val="Eqn"/>
    <w:basedOn w:val="Normal"/>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Malgun Gothic"/>
      <w:sz w:val="22"/>
      <w:lang w:val="en-GB" w:eastAsia="en-US"/>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Normal"/>
    <w:qFormat/>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wm-trial.etsi.org/" TargetMode="External"/><Relationship Id="rId5" Type="http://schemas.openxmlformats.org/officeDocument/2006/relationships/customXml" Target="../customXml/item5.xml"/><Relationship Id="rId10" Type="http://schemas.openxmlformats.org/officeDocument/2006/relationships/hyperlink" Target="file:///D:\20.RAN1%20Tdocs\TSGR1_110bis-e_202210_E\Inbox\drafts\8.16(NR_R17_UE_feat)\Docs\R1-220832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AB275-638D-46A3-A52B-216E4B0C8BFF}">
  <ds:schemaRefs/>
</ds:datastoreItem>
</file>

<file path=customXml/itemProps2.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C76D3-E236-4CF4-B6B9-BC058A395181}">
  <ds:schemaRefs/>
</ds:datastoreItem>
</file>

<file path=customXml/itemProps5.xml><?xml version="1.0" encoding="utf-8"?>
<ds:datastoreItem xmlns:ds="http://schemas.openxmlformats.org/officeDocument/2006/customXml" ds:itemID="{55FDEAD2-B913-4CEA-B9F1-278997E1451B}">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7699</Words>
  <Characters>43886</Characters>
  <Application>Microsoft Office Word</Application>
  <DocSecurity>0</DocSecurity>
  <Lines>365</Lines>
  <Paragraphs>102</Paragraphs>
  <ScaleCrop>false</ScaleCrop>
  <Company/>
  <LinksUpToDate>false</LinksUpToDate>
  <CharactersWithSpaces>51483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Mondal, Bishwarup</cp:lastModifiedBy>
  <cp:revision>4</cp:revision>
  <cp:lastPrinted>2020-07-20T16:11:00Z</cp:lastPrinted>
  <dcterms:created xsi:type="dcterms:W3CDTF">2022-10-11T00:26:00Z</dcterms:created>
  <dcterms:modified xsi:type="dcterms:W3CDTF">2022-10-11T04:39:00Z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ies>
</file>