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rPr>
          <w:rFonts w:cs="Arial"/>
          <w:b/>
          <w:color w:val="000000"/>
          <w:sz w:val="28"/>
          <w:szCs w:val="28"/>
        </w:rPr>
      </w:pPr>
      <w:r>
        <w:rPr>
          <w:rFonts w:cs="Arial"/>
          <w:b/>
          <w:color w:val="000000"/>
          <w:sz w:val="28"/>
          <w:szCs w:val="28"/>
        </w:rPr>
        <w:t>3GPP TSG RAN WG1 #110bis-e</w:t>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 xml:space="preserve">                  R1-2209792</w:t>
      </w:r>
    </w:p>
    <w:p>
      <w:pPr>
        <w:snapToGrid w:val="0"/>
        <w:spacing w:after="0"/>
        <w:rPr>
          <w:rFonts w:cs="Arial"/>
          <w:b/>
          <w:color w:val="000000"/>
          <w:sz w:val="28"/>
          <w:szCs w:val="28"/>
        </w:rPr>
      </w:pPr>
      <w:r>
        <w:rPr>
          <w:rFonts w:cs="Arial"/>
          <w:b/>
          <w:color w:val="000000"/>
          <w:sz w:val="28"/>
          <w:szCs w:val="28"/>
        </w:rPr>
        <w:t>e-Meeting, October 10th – 19th, 2022</w:t>
      </w:r>
    </w:p>
    <w:p>
      <w:pPr>
        <w:snapToGrid w:val="0"/>
        <w:spacing w:after="0"/>
        <w:rPr>
          <w:rFonts w:cs="Arial"/>
          <w:b/>
          <w:color w:val="000000"/>
          <w:sz w:val="28"/>
          <w:szCs w:val="28"/>
        </w:rPr>
      </w:pPr>
    </w:p>
    <w:p>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8.16.2</w:t>
      </w:r>
    </w:p>
    <w:p>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Summary of UE features topics 2</w:t>
      </w:r>
    </w:p>
    <w:p>
      <w:pPr>
        <w:ind w:left="1800" w:hanging="1800"/>
        <w:rPr>
          <w:b/>
          <w:color w:val="000000"/>
          <w:sz w:val="24"/>
          <w:szCs w:val="24"/>
        </w:rPr>
      </w:pPr>
      <w:r>
        <w:rPr>
          <w:b/>
          <w:color w:val="000000"/>
          <w:sz w:val="24"/>
          <w:szCs w:val="24"/>
        </w:rPr>
        <w:t xml:space="preserve">Document for: </w:t>
      </w:r>
      <w:r>
        <w:rPr>
          <w:b/>
          <w:color w:val="000000"/>
          <w:sz w:val="24"/>
          <w:szCs w:val="24"/>
        </w:rPr>
        <w:tab/>
      </w:r>
      <w:r>
        <w:rPr>
          <w:b/>
          <w:color w:val="000000"/>
          <w:sz w:val="24"/>
          <w:szCs w:val="24"/>
        </w:rPr>
        <w:t>Discussion/Decision</w:t>
      </w:r>
    </w:p>
    <w:p>
      <w:pPr>
        <w:pStyle w:val="47"/>
        <w:jc w:val="left"/>
        <w:rPr>
          <w:color w:val="000000"/>
          <w:sz w:val="16"/>
          <w:szCs w:val="16"/>
        </w:rPr>
      </w:pPr>
    </w:p>
    <w:p>
      <w:pPr>
        <w:pStyle w:val="2"/>
        <w:numPr>
          <w:ilvl w:val="0"/>
          <w:numId w:val="8"/>
        </w:numPr>
        <w:jc w:val="both"/>
        <w:rPr>
          <w:color w:val="000000"/>
        </w:rPr>
      </w:pPr>
      <w:r>
        <w:rPr>
          <w:color w:val="000000"/>
        </w:rPr>
        <w:t>Introduction</w:t>
      </w:r>
    </w:p>
    <w:p>
      <w:pPr>
        <w:pStyle w:val="40"/>
        <w:ind w:firstLine="180" w:firstLineChars="9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pPr>
              <w:numPr>
                <w:ilvl w:val="0"/>
                <w:numId w:val="9"/>
              </w:numPr>
              <w:rPr>
                <w:highlight w:val="cyan"/>
                <w:lang w:eastAsia="zh-CN"/>
              </w:rPr>
            </w:pPr>
            <w:r>
              <w:rPr>
                <w:highlight w:val="cyan"/>
                <w:lang w:eastAsia="zh-CN"/>
              </w:rPr>
              <w:t>NR-MIMO, NR from 52.6GHz to 71 GHz, NR-NTN, positioning, eIAB, DSS, IoT over NTN, 1024QAM</w:t>
            </w:r>
          </w:p>
        </w:tc>
      </w:tr>
    </w:tbl>
    <w:p>
      <w:pPr>
        <w:pStyle w:val="40"/>
        <w:ind w:firstLine="180" w:firstLineChars="90"/>
        <w:rPr>
          <w:rFonts w:ascii="Calibri" w:hAnsi="Calibri" w:cs="Calibri"/>
          <w:color w:val="000000"/>
        </w:rPr>
      </w:pPr>
    </w:p>
    <w:p>
      <w:pPr>
        <w:pStyle w:val="40"/>
        <w:ind w:firstLine="180" w:firstLineChars="9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 xml:space="preserve"> and </w:t>
      </w:r>
      <w:r>
        <w:rPr>
          <w:rFonts w:ascii="Calibri" w:hAnsi="Calibri" w:cs="Calibri"/>
          <w:color w:val="000000"/>
        </w:rPr>
        <w:fldChar w:fldCharType="begin"/>
      </w:r>
      <w:r>
        <w:rPr>
          <w:rFonts w:ascii="Calibri" w:hAnsi="Calibri" w:cs="Calibri"/>
          <w:color w:val="000000"/>
        </w:rPr>
        <w:instrText xml:space="preserve"> REF _Ref111460761 \r \h  \* MERGEFORMAT </w:instrText>
      </w:r>
      <w:r>
        <w:rPr>
          <w:rFonts w:ascii="Calibri" w:hAnsi="Calibri" w:cs="Calibri"/>
          <w:color w:val="000000"/>
        </w:rPr>
        <w:fldChar w:fldCharType="separate"/>
      </w:r>
      <w:r>
        <w:rPr>
          <w:rFonts w:ascii="Calibri" w:hAnsi="Calibri" w:cs="Calibri"/>
          <w:color w:val="000000"/>
        </w:rPr>
        <w:t>[2]</w:t>
      </w:r>
      <w:r>
        <w:rPr>
          <w:rFonts w:ascii="Calibri" w:hAnsi="Calibri" w:cs="Calibri"/>
          <w:color w:val="000000"/>
        </w:rPr>
        <w:fldChar w:fldCharType="end"/>
      </w:r>
      <w:r>
        <w:rPr>
          <w:rFonts w:ascii="Calibri" w:hAnsi="Calibri" w:cs="Calibri"/>
          <w:color w:val="000000"/>
        </w:rPr>
        <w:t xml:space="preserve"> for NR and LTE, respectively.</w:t>
      </w:r>
    </w:p>
    <w:p>
      <w:pPr>
        <w:pStyle w:val="2"/>
        <w:numPr>
          <w:ilvl w:val="0"/>
          <w:numId w:val="8"/>
        </w:numPr>
        <w:jc w:val="both"/>
        <w:rPr>
          <w:color w:val="000000"/>
        </w:rPr>
      </w:pPr>
      <w:r>
        <w:rPr>
          <w:color w:val="000000"/>
        </w:rPr>
        <w:t>Summary of Contributions Submitted to RAN1 #110bis-e</w:t>
      </w:r>
    </w:p>
    <w:p>
      <w:pPr>
        <w:pStyle w:val="40"/>
        <w:ind w:firstLine="180" w:firstLineChars="90"/>
        <w:rPr>
          <w:rFonts w:ascii="Calibri" w:hAnsi="Calibri" w:eastAsia="宋体" w:cs="Calibri"/>
          <w:lang w:eastAsia="zh-CN"/>
        </w:rPr>
      </w:pPr>
      <w:r>
        <w:rPr>
          <w:rFonts w:ascii="Calibri" w:hAnsi="Calibri" w:cs="Arial"/>
        </w:rPr>
        <w:t xml:space="preserve">The following is the moderator’s summary </w:t>
      </w:r>
      <w:r>
        <w:rPr>
          <w:rFonts w:ascii="Calibri" w:hAnsi="Calibri" w:eastAsia="宋体" w:cs="Calibri"/>
          <w:lang w:eastAsia="zh-CN"/>
        </w:rPr>
        <w:t>of contributions submitted to RAN1 #110bis-e in this agenda item.</w:t>
      </w:r>
    </w:p>
    <w:p>
      <w:pPr>
        <w:pStyle w:val="40"/>
        <w:ind w:firstLine="180" w:firstLineChars="90"/>
        <w:rPr>
          <w:rFonts w:ascii="Calibri" w:hAnsi="Calibri" w:eastAsia="宋体" w:cs="Calibri"/>
          <w:lang w:eastAsia="zh-CN"/>
        </w:rPr>
      </w:pPr>
    </w:p>
    <w:p>
      <w:pPr>
        <w:pStyle w:val="3"/>
        <w:numPr>
          <w:ilvl w:val="1"/>
          <w:numId w:val="8"/>
        </w:numPr>
        <w:rPr>
          <w:color w:val="000000"/>
        </w:rPr>
      </w:pPr>
      <w:bookmarkStart w:id="2" w:name="_Ref111535898"/>
      <w:r>
        <w:rPr>
          <w:color w:val="000000"/>
        </w:rPr>
        <w:t>NR_FeMIMO</w:t>
      </w:r>
      <w:bookmarkEnd w:id="2"/>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573"/>
        <w:gridCol w:w="2994"/>
        <w:gridCol w:w="4640"/>
        <w:gridCol w:w="222"/>
        <w:gridCol w:w="527"/>
        <w:gridCol w:w="222"/>
        <w:gridCol w:w="3484"/>
        <w:gridCol w:w="738"/>
        <w:gridCol w:w="467"/>
        <w:gridCol w:w="467"/>
        <w:gridCol w:w="467"/>
        <w:gridCol w:w="4756"/>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bookmarkStart w:id="3" w:name="OLE_LINK33"/>
            <w:bookmarkStart w:id="4" w:name="OLE_LINK34"/>
            <w:bookmarkStart w:id="5" w:name="OLE_LINK22"/>
            <w:bookmarkStart w:id="6" w:name="OLE_LINK21"/>
            <w:r>
              <w:rPr>
                <w:rFonts w:cs="Arial"/>
                <w:color w:val="000000" w:themeColor="text1"/>
                <w:szCs w:val="18"/>
                <w14:textFill>
                  <w14:solidFill>
                    <w14:schemeClr w14:val="tx1"/>
                  </w14:solidFill>
                </w14:textFill>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intra-cell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2"/>
              <w:numPr>
                <w:ilvl w:val="0"/>
                <w:numId w:val="10"/>
              </w:numPr>
              <w:snapToGrid w:val="0"/>
              <w:spacing w:line="259"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Joint DL/UL TCI update with their components: (configuration mechanism, QCL rules, applicable source and target signals)</w:t>
            </w:r>
          </w:p>
          <w:p>
            <w:pPr>
              <w:pStyle w:val="42"/>
              <w:numPr>
                <w:ilvl w:val="0"/>
                <w:numId w:val="10"/>
              </w:numPr>
              <w:snapToGrid w:val="0"/>
              <w:spacing w:line="259"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The maximum number of configured joint TCI states per BWP per CC in a band</w:t>
            </w:r>
          </w:p>
          <w:p>
            <w:pPr>
              <w:pStyle w:val="42"/>
              <w:numPr>
                <w:ilvl w:val="0"/>
                <w:numId w:val="10"/>
              </w:numPr>
              <w:snapToGrid w:val="0"/>
              <w:spacing w:line="259"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One MAC-CE activated joint TCI state per CC in a band</w:t>
            </w:r>
          </w:p>
          <w:p>
            <w:pPr>
              <w:pStyle w:val="42"/>
              <w:numPr>
                <w:ilvl w:val="0"/>
                <w:numId w:val="10"/>
              </w:numPr>
              <w:snapToGrid w:val="0"/>
              <w:spacing w:line="259"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TCI state indication for update and activation</w:t>
            </w:r>
            <w:r>
              <w:rPr>
                <w:rFonts w:cs="Arial"/>
                <w:strike/>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a) MAC CE based TCI state indication for one active TCI state</w:t>
            </w:r>
          </w:p>
          <w:p>
            <w:pPr>
              <w:pStyle w:val="42"/>
              <w:numPr>
                <w:ilvl w:val="0"/>
                <w:numId w:val="10"/>
              </w:numPr>
              <w:snapToGrid w:val="0"/>
              <w:spacing w:line="259"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The maximum number of MAC-CE activated joint TCI states across all CC(s) in a band</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intra-cell beam management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 128}</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 {1, 2, 4, 8, 16}</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If a UE supports FG 23-1-1a, the signalled component values (except component 5) also apply to inter-cell beam management</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bookmarkEnd w:id="3"/>
      <w:bookmarkEnd w:id="4"/>
    </w:tbl>
    <w:p>
      <w:pPr>
        <w:pStyle w:val="40"/>
        <w:ind w:firstLine="180" w:firstLineChars="90"/>
        <w:rPr>
          <w:rFonts w:ascii="Calibri" w:hAnsi="Calibri" w:cs="Arial"/>
          <w:color w:val="000000"/>
        </w:rPr>
      </w:pPr>
    </w:p>
    <w:tbl>
      <w:tblPr>
        <w:tblStyle w:val="26"/>
        <w:tblW w:w="224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2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109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color="auto" w:sz="4" w:space="0"/>
              <w:left w:val="single" w:color="auto" w:sz="4" w:space="0"/>
              <w:bottom w:val="single" w:color="auto" w:sz="4" w:space="0"/>
              <w:right w:val="single" w:color="auto" w:sz="4" w:space="0"/>
            </w:tcBorders>
          </w:tcPr>
          <w:p>
            <w:pPr>
              <w:numPr>
                <w:ilvl w:val="0"/>
                <w:numId w:val="11"/>
              </w:numPr>
              <w:rPr>
                <w:rFonts w:ascii="Calibri" w:hAnsi="Calibri" w:eastAsia="MS Mincho" w:cs="Calibri"/>
              </w:rPr>
            </w:pPr>
            <w:bookmarkStart w:id="7" w:name="OLE_LINK36"/>
            <w:bookmarkStart w:id="8" w:name="OLE_LINK35"/>
            <w:bookmarkStart w:id="9" w:name="OLE_LINK37"/>
            <w:r>
              <w:rPr>
                <w:rFonts w:ascii="Calibri" w:hAnsi="Calibri" w:eastAsia="MS Mincho" w:cs="Calibri"/>
              </w:rPr>
              <w:t>Separate FG for separate DL/UL TCI + intra-cell beam management</w:t>
            </w:r>
          </w:p>
          <w:p>
            <w:pPr>
              <w:numPr>
                <w:ilvl w:val="0"/>
                <w:numId w:val="11"/>
              </w:numPr>
              <w:rPr>
                <w:rFonts w:ascii="Calibri" w:hAnsi="Calibri" w:eastAsia="MS Mincho" w:cs="Calibri"/>
              </w:rPr>
            </w:pPr>
            <w:r>
              <w:rPr>
                <w:rFonts w:ascii="Calibri" w:hAnsi="Calibri" w:eastAsia="MS Mincho" w:cs="Calibri"/>
              </w:rPr>
              <w:t>Separate FG for separate DL/UL TCI + inter-cell beam management</w:t>
            </w:r>
          </w:p>
          <w:p>
            <w:pPr>
              <w:numPr>
                <w:ilvl w:val="0"/>
                <w:numId w:val="11"/>
              </w:numPr>
              <w:rPr>
                <w:rFonts w:ascii="Calibri" w:hAnsi="Calibri" w:eastAsia="MS Mincho" w:cs="Calibri"/>
              </w:rPr>
            </w:pPr>
            <w:r>
              <w:rPr>
                <w:rFonts w:ascii="Calibri" w:hAnsi="Calibri" w:eastAsia="MS Mincho" w:cs="Calibri"/>
              </w:rPr>
              <w:t>As starting point, the contents of above new FGs can be similar to FG 23-1-1, FG 23-1-1a, and FG 23-1-1b</w:t>
            </w:r>
            <w:bookmarkEnd w:id="7"/>
            <w:bookmarkEnd w:id="8"/>
            <w:bookmarkEnd w:id="9"/>
          </w:p>
        </w:tc>
      </w:tr>
      <w:bookmarkEnd w:id="5"/>
      <w:bookmarkEnd w:id="6"/>
    </w:tbl>
    <w:p>
      <w:pPr>
        <w:pStyle w:val="40"/>
        <w:ind w:firstLine="180" w:firstLineChars="90"/>
        <w:rPr>
          <w:rFonts w:ascii="Calibri" w:hAnsi="Calibri" w:cs="Arial"/>
          <w:color w:val="000000"/>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559"/>
        <w:gridCol w:w="2340"/>
        <w:gridCol w:w="2580"/>
        <w:gridCol w:w="678"/>
        <w:gridCol w:w="527"/>
        <w:gridCol w:w="222"/>
        <w:gridCol w:w="2644"/>
        <w:gridCol w:w="692"/>
        <w:gridCol w:w="467"/>
        <w:gridCol w:w="467"/>
        <w:gridCol w:w="467"/>
        <w:gridCol w:w="821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bookmarkStart w:id="10" w:name="OLE_LINK43"/>
            <w:bookmarkStart w:id="11" w:name="OLE_LINK42"/>
            <w:bookmarkStart w:id="12" w:name="OLE_LINK44"/>
            <w:bookmarkStart w:id="13" w:name="OLE_LINK41"/>
            <w:r>
              <w:rPr>
                <w:rFonts w:cs="Arial"/>
                <w:color w:val="000000" w:themeColor="text1"/>
                <w:szCs w:val="18"/>
                <w14:textFill>
                  <w14:solidFill>
                    <w14:schemeClr w14:val="tx1"/>
                  </w14:solidFill>
                </w14:textFill>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inter-cell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unified TCI with joint DL/UL TCI update for inter-cell beam management </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K additional MAC-CE indicated joint TCI states per CC in a band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K additional MAC-CE activated joint TCI states across all CC(s) 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23-1-2, 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inter-cell beam management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0"/>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Component candidate values for K: {0,1,2,4}</w:t>
            </w:r>
          </w:p>
          <w:p>
            <w:pPr>
              <w:pStyle w:val="40"/>
              <w:ind w:firstLine="0" w:firstLineChars="0"/>
              <w:jc w:val="left"/>
              <w:rPr>
                <w:rFonts w:ascii="Arial" w:hAnsi="Arial" w:cs="Arial"/>
                <w:color w:val="000000" w:themeColor="text1"/>
                <w:sz w:val="18"/>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bookmarkEnd w:id="10"/>
      <w:bookmarkEnd w:id="11"/>
      <w:bookmarkEnd w:id="12"/>
      <w:bookmarkEnd w:id="13"/>
    </w:tbl>
    <w:p>
      <w:pPr>
        <w:pStyle w:val="40"/>
        <w:ind w:firstLine="180" w:firstLineChars="90"/>
        <w:rPr>
          <w:rFonts w:ascii="Calibri" w:hAnsi="Calibri" w:cs="Arial"/>
          <w:color w:val="000000"/>
        </w:rPr>
      </w:pPr>
    </w:p>
    <w:tbl>
      <w:tblPr>
        <w:tblStyle w:val="26"/>
        <w:tblW w:w="224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2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109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color="auto" w:sz="4" w:space="0"/>
              <w:left w:val="single" w:color="auto" w:sz="4" w:space="0"/>
              <w:bottom w:val="single" w:color="auto" w:sz="4" w:space="0"/>
              <w:right w:val="single" w:color="auto" w:sz="4" w:space="0"/>
            </w:tcBorders>
          </w:tcPr>
          <w:p>
            <w:r>
              <w:t>The following was included in the LS to RAN2 after RAN1#110:</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837"/>
              <w:gridCol w:w="5959"/>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Unified TCI with joint DL/UL TCI update for inter-cell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unified TCI with joint DL/UL TCI update for inter-cell beam management </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K additional MAC-CE indicated joint TCI states per CC in a band</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K additional MAC-CE activated joint TCI states across all CC(s) in a band</w:t>
                  </w:r>
                </w:p>
              </w:tc>
            </w:tr>
          </w:tbl>
          <w:p>
            <w:r>
              <w:t>Note that columns 5-14 have been deleted. This was subsequently added to 38.306:</w:t>
            </w:r>
          </w:p>
          <w:tbl>
            <w:tblPr>
              <w:tblStyle w:val="26"/>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751"/>
              <w:gridCol w:w="637"/>
              <w:gridCol w:w="447"/>
              <w:gridCol w:w="517"/>
              <w:gridCol w:w="51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0" w:type="auto"/>
                </w:tcPr>
                <w:p>
                  <w:pPr>
                    <w:pStyle w:val="57"/>
                    <w:rPr>
                      <w:rFonts w:cs="Arial"/>
                      <w:b/>
                      <w:i/>
                      <w:szCs w:val="18"/>
                    </w:rPr>
                  </w:pPr>
                  <w:r>
                    <w:rPr>
                      <w:rFonts w:cs="Arial"/>
                      <w:b/>
                      <w:i/>
                      <w:szCs w:val="18"/>
                    </w:rPr>
                    <w:t>unifiedJointTCI-InterCell-r17</w:t>
                  </w:r>
                </w:p>
                <w:p>
                  <w:pPr>
                    <w:pStyle w:val="57"/>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pPr>
                    <w:pStyle w:val="44"/>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pPr>
                    <w:pStyle w:val="44"/>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pPr>
                    <w:pStyle w:val="57"/>
                    <w:overflowPunct/>
                    <w:autoSpaceDE/>
                    <w:autoSpaceDN/>
                    <w:adjustRightInd/>
                    <w:textAlignment w:val="auto"/>
                    <w:rPr>
                      <w:rFonts w:eastAsia="MS Mincho" w:cs="Arial"/>
                      <w:szCs w:val="18"/>
                    </w:rPr>
                  </w:pPr>
                </w:p>
                <w:p>
                  <w:pPr>
                    <w:pStyle w:val="90"/>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pPr>
                    <w:pStyle w:val="57"/>
                    <w:rPr>
                      <w:b/>
                      <w:i/>
                    </w:rPr>
                  </w:pPr>
                </w:p>
              </w:tc>
              <w:tc>
                <w:tcPr>
                  <w:tcW w:w="0" w:type="auto"/>
                </w:tcPr>
                <w:p>
                  <w:pPr>
                    <w:pStyle w:val="57"/>
                    <w:jc w:val="center"/>
                    <w:rPr>
                      <w:rFonts w:cs="Arial"/>
                      <w:szCs w:val="18"/>
                    </w:rPr>
                  </w:pPr>
                  <w:r>
                    <w:t>Band</w:t>
                  </w:r>
                </w:p>
              </w:tc>
              <w:tc>
                <w:tcPr>
                  <w:tcW w:w="0" w:type="auto"/>
                </w:tcPr>
                <w:p>
                  <w:pPr>
                    <w:pStyle w:val="57"/>
                    <w:jc w:val="center"/>
                    <w:rPr>
                      <w:rFonts w:cs="Arial"/>
                      <w:szCs w:val="18"/>
                    </w:rPr>
                  </w:pPr>
                  <w:r>
                    <w:t>No</w:t>
                  </w:r>
                </w:p>
              </w:tc>
              <w:tc>
                <w:tcPr>
                  <w:tcW w:w="0" w:type="auto"/>
                </w:tcPr>
                <w:p>
                  <w:pPr>
                    <w:pStyle w:val="57"/>
                    <w:jc w:val="center"/>
                    <w:rPr>
                      <w:bCs/>
                      <w:iCs/>
                    </w:rPr>
                  </w:pPr>
                  <w:r>
                    <w:rPr>
                      <w:bCs/>
                      <w:iCs/>
                    </w:rPr>
                    <w:t>N/A</w:t>
                  </w:r>
                </w:p>
              </w:tc>
              <w:tc>
                <w:tcPr>
                  <w:tcW w:w="0" w:type="auto"/>
                </w:tcPr>
                <w:p>
                  <w:pPr>
                    <w:pStyle w:val="57"/>
                    <w:jc w:val="center"/>
                    <w:rPr>
                      <w:bCs/>
                      <w:iCs/>
                    </w:rPr>
                  </w:pPr>
                  <w:r>
                    <w:rPr>
                      <w:bCs/>
                      <w:iCs/>
                    </w:rPr>
                    <w:t>N/A</w:t>
                  </w:r>
                </w:p>
              </w:tc>
            </w:tr>
          </w:tbl>
          <w:p/>
          <w:p>
            <w:r>
              <w:t>However, there was a typo in the LS from RAN1 for component 2: the correct formulation is provided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837"/>
              <w:gridCol w:w="5959"/>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Unified TCI with joint DL/UL TCI update for inter-cell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unified TCI with joint DL/UL TCI update for inter-cell beam management </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14:textFill>
                        <w14:solidFill>
                          <w14:schemeClr w14:val="tx1"/>
                        </w14:solidFill>
                      </w14:textFill>
                    </w:rPr>
                    <w:t>joint TCI states per CC in a band</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K additional MAC-CE activated joint TCI states across all CC(s) in a band</w:t>
                  </w:r>
                </w:p>
              </w:tc>
            </w:tr>
          </w:tbl>
          <w:p>
            <w:r>
              <w:t>With this update, the same formulation is used for component 2 and 3.</w:t>
            </w:r>
          </w:p>
          <w:p>
            <w:pPr>
              <w:pStyle w:val="87"/>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pPr>
              <w:pStyle w:val="87"/>
              <w:numPr>
                <w:ilvl w:val="0"/>
                <w:numId w:val="0"/>
              </w:numPr>
              <w:ind w:left="1304" w:hanging="1304"/>
            </w:pPr>
            <w:r>
              <w:t xml:space="preserve">  </w:t>
            </w:r>
            <w:bookmarkStart w:id="14" w:name="_6_Rel-17_UE"/>
            <w:bookmarkEnd w:id="14"/>
            <w:bookmarkStart w:id="15" w:name="_3_Rel-17_UE"/>
            <w:bookmarkEnd w:id="15"/>
          </w:p>
        </w:tc>
      </w:tr>
    </w:tbl>
    <w:p>
      <w:pPr>
        <w:pStyle w:val="40"/>
        <w:ind w:firstLine="180" w:firstLineChars="90"/>
        <w:rPr>
          <w:rFonts w:ascii="Calibri" w:hAnsi="Calibri" w:cs="Arial"/>
          <w:color w:val="000000"/>
        </w:rPr>
      </w:pPr>
    </w:p>
    <w:p>
      <w:pPr>
        <w:pStyle w:val="40"/>
        <w:ind w:firstLine="180" w:firstLineChars="90"/>
        <w:rPr>
          <w:rFonts w:ascii="Calibri" w:hAnsi="Calibri" w:cs="Arial"/>
          <w:color w:val="000000"/>
        </w:rPr>
      </w:pPr>
    </w:p>
    <w:p>
      <w:pPr>
        <w:pStyle w:val="40"/>
        <w:ind w:firstLine="180" w:firstLineChars="90"/>
        <w:rPr>
          <w:rFonts w:ascii="Calibri" w:hAnsi="Calibri" w:cs="Arial"/>
          <w:b/>
          <w:bCs/>
          <w:color w:val="000000"/>
        </w:rPr>
      </w:pPr>
      <w:r>
        <w:rPr>
          <w:rFonts w:ascii="Calibri" w:hAnsi="Calibri" w:cs="Arial"/>
          <w:b/>
          <w:bCs/>
          <w:color w:val="000000"/>
        </w:rPr>
        <w:t>Other</w:t>
      </w:r>
    </w:p>
    <w:p>
      <w:pPr>
        <w:pStyle w:val="40"/>
        <w:ind w:firstLine="180" w:firstLineChars="90"/>
        <w:rPr>
          <w:rFonts w:ascii="Calibri" w:hAnsi="Calibri" w:cs="Arial"/>
          <w:b/>
          <w:bCs/>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bookmarkStart w:id="16" w:name="OLE_LINK19"/>
            <w:bookmarkStart w:id="17" w:name="OLE_LINK20"/>
            <w:r>
              <w:rPr>
                <w:rFonts w:ascii="Calibri" w:hAnsi="Calibri" w:eastAsia="MS Mincho" w:cs="Calibri"/>
                <w:color w:val="000000"/>
              </w:rPr>
              <w:t>Company</w:t>
            </w:r>
          </w:p>
        </w:tc>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color="auto" w:sz="4" w:space="0"/>
              <w:left w:val="single" w:color="auto" w:sz="4" w:space="0"/>
              <w:bottom w:val="single" w:color="auto" w:sz="4" w:space="0"/>
              <w:right w:val="single" w:color="auto" w:sz="4" w:space="0"/>
            </w:tcBorders>
          </w:tcPr>
          <w:p>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pPr>
              <w:pStyle w:val="42"/>
              <w:numPr>
                <w:ilvl w:val="0"/>
                <w:numId w:val="13"/>
              </w:numPr>
              <w:spacing w:before="0" w:after="0"/>
              <w:jc w:val="left"/>
              <w:rPr>
                <w:sz w:val="22"/>
              </w:rPr>
            </w:pPr>
            <w:r>
              <w:rPr>
                <w:sz w:val="22"/>
              </w:rPr>
              <w:t>Inter-cell beam management (BM) is covered by FG23-1-2</w:t>
            </w:r>
          </w:p>
          <w:p>
            <w:pPr>
              <w:pStyle w:val="42"/>
              <w:numPr>
                <w:ilvl w:val="0"/>
                <w:numId w:val="13"/>
              </w:numPr>
              <w:spacing w:before="0" w:after="0"/>
              <w:jc w:val="left"/>
              <w:rPr>
                <w:sz w:val="22"/>
              </w:rPr>
            </w:pPr>
            <w:r>
              <w:rPr>
                <w:sz w:val="22"/>
              </w:rPr>
              <w:t>Inter-cell multi-TRP operation is covered by FG23-4</w:t>
            </w:r>
          </w:p>
          <w:p>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590"/>
              <w:gridCol w:w="2056"/>
              <w:gridCol w:w="7259"/>
              <w:gridCol w:w="809"/>
              <w:gridCol w:w="527"/>
              <w:gridCol w:w="222"/>
              <w:gridCol w:w="222"/>
              <w:gridCol w:w="714"/>
              <w:gridCol w:w="467"/>
              <w:gridCol w:w="467"/>
              <w:gridCol w:w="467"/>
              <w:gridCol w:w="4293"/>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FG23-1-2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pPr>
                    <w:autoSpaceDE w:val="0"/>
                    <w:autoSpaceDN w:val="0"/>
                    <w:adjustRightInd w:val="0"/>
                    <w:snapToGrid w:val="0"/>
                    <w:spacing w:afterLines="50"/>
                    <w:contextualSpacing/>
                    <w:jc w:val="left"/>
                    <w:rPr>
                      <w:rFonts w:cs="Arial"/>
                      <w:color w:val="FF0000"/>
                      <w:sz w:val="18"/>
                      <w:szCs w:val="18"/>
                    </w:rPr>
                  </w:pPr>
                </w:p>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pPr>
                    <w:autoSpaceDE w:val="0"/>
                    <w:autoSpaceDN w:val="0"/>
                    <w:adjustRightInd w:val="0"/>
                    <w:snapToGrid w:val="0"/>
                    <w:spacing w:afterLines="50"/>
                    <w:contextualSpacing/>
                    <w:jc w:val="left"/>
                    <w:rPr>
                      <w:rFonts w:cs="Arial"/>
                      <w:color w:val="FF0000"/>
                      <w:sz w:val="18"/>
                      <w:szCs w:val="18"/>
                    </w:rPr>
                  </w:pPr>
                </w:p>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18"/>
            <w:bookmarkEnd w:id="19"/>
          </w:tbl>
          <w:p>
            <w:pPr>
              <w:rPr>
                <w:rFonts w:eastAsia="Malgun Gothic" w:cs="바탕"/>
                <w:sz w:val="22"/>
                <w:szCs w:val="22"/>
              </w:rPr>
            </w:pPr>
          </w:p>
          <w:p>
            <w:pPr>
              <w:pStyle w:val="42"/>
              <w:numPr>
                <w:ilvl w:val="0"/>
                <w:numId w:val="14"/>
              </w:numPr>
              <w:spacing w:before="0"/>
              <w:contextualSpacing w:val="0"/>
              <w:rPr>
                <w:rFonts w:eastAsia="Malgun Gothic" w:cs="바탕"/>
                <w:sz w:val="22"/>
                <w:szCs w:val="22"/>
              </w:rPr>
            </w:pPr>
            <w:r>
              <w:rPr>
                <w:rFonts w:eastAsia="Malgun Gothic" w:cs="바탕"/>
                <w:sz w:val="22"/>
                <w:szCs w:val="22"/>
              </w:rPr>
              <w:t>We propose to introduce FG23-7-6 for the support of CSI-IMR</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737"/>
              <w:gridCol w:w="4518"/>
              <w:gridCol w:w="4318"/>
              <w:gridCol w:w="737"/>
              <w:gridCol w:w="527"/>
              <w:gridCol w:w="222"/>
              <w:gridCol w:w="222"/>
              <w:gridCol w:w="797"/>
              <w:gridCol w:w="467"/>
              <w:gridCol w:w="527"/>
              <w:gridCol w:w="467"/>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eastAsia="宋体" w:cs="Arial"/>
                      <w:color w:val="FF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color="auto" w:sz="4" w:space="0"/>
              <w:left w:val="single" w:color="auto" w:sz="4" w:space="0"/>
              <w:bottom w:val="single" w:color="auto" w:sz="4" w:space="0"/>
              <w:right w:val="single" w:color="auto" w:sz="4" w:space="0"/>
            </w:tcBorders>
          </w:tcPr>
          <w:p>
            <w:r>
              <w:t xml:space="preserve">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(i.e SFN PDSCH) or the apply the single TCI state of the CORESET (i.e., single TCI PDSCH).  This FG is missing in UE FG group for HST (FG 23-6) and should be reflected. </w:t>
            </w:r>
          </w:p>
          <w:p/>
          <w:p/>
          <w:tbl>
            <w:tblPr>
              <w:tblStyle w:val="26"/>
              <w:tblW w:w="0" w:type="auto"/>
              <w:tblInd w:w="0" w:type="dxa"/>
              <w:tblLayout w:type="autofit"/>
              <w:tblCellMar>
                <w:top w:w="0" w:type="dxa"/>
                <w:left w:w="0" w:type="dxa"/>
                <w:bottom w:w="0" w:type="dxa"/>
                <w:right w:w="0" w:type="dxa"/>
              </w:tblCellMar>
            </w:tblPr>
            <w:tblGrid>
              <w:gridCol w:w="20699"/>
            </w:tblGrid>
            <w:tr>
              <w:tblPrEx>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rPr>
                  </w:pPr>
                  <w:r>
                    <w:rPr>
                      <w:b/>
                      <w:bCs/>
                      <w:highlight w:val="green"/>
                      <w:lang w:eastAsia="ja-JP"/>
                    </w:rPr>
                    <w:t>Agreement</w:t>
                  </w:r>
                </w:p>
                <w:p>
                  <w:pPr>
                    <w:rPr>
                      <w:b/>
                      <w:bCs/>
                    </w:rPr>
                  </w:pPr>
                </w:p>
                <w:p>
                  <w:pPr>
                    <w:rPr>
                      <w:rFonts w:ascii="Times New Roman" w:hAnsi="Times New Roman" w:eastAsia="MS Gothic"/>
                      <w:sz w:val="24"/>
                      <w:lang w:eastAsia="ja-JP"/>
                    </w:rPr>
                  </w:pPr>
                  <w:r>
                    <w:rPr>
                      <w:rFonts w:ascii="Times New Roman" w:hAnsi="Times New Roman" w:eastAsia="MS Gothic"/>
                      <w:sz w:val="24"/>
                      <w:lang w:eastAsia="ja-JP"/>
                    </w:rPr>
                    <w:t xml:space="preserve">For PDSCH reception scheduled by DCI format 1_0, [1_1 and 1_2], if the time offset between the reception of the DL DCI and the corresponding PDSCH is equal or larger than the threshold timeDurationForQCL </w:t>
                  </w:r>
                </w:p>
                <w:p>
                  <w:pPr>
                    <w:pStyle w:val="42"/>
                    <w:numPr>
                      <w:ilvl w:val="0"/>
                      <w:numId w:val="15"/>
                    </w:numPr>
                    <w:spacing w:before="0" w:after="0"/>
                    <w:contextualSpacing w:val="0"/>
                    <w:jc w:val="left"/>
                  </w:pPr>
                  <w:r>
                    <w:t>Support configuration when there is no TCI field in the DCI scheduling PDSCH</w:t>
                  </w:r>
                </w:p>
                <w:p>
                  <w:pPr>
                    <w:pStyle w:val="42"/>
                    <w:numPr>
                      <w:ilvl w:val="1"/>
                      <w:numId w:val="15"/>
                    </w:numPr>
                    <w:spacing w:before="0" w:after="0"/>
                    <w:contextualSpacing w:val="0"/>
                    <w:jc w:val="left"/>
                  </w:pPr>
                  <w:r>
                    <w:t xml:space="preserve">UE applies the state(s) of the scheduling CORESET when receiving the PDSCH </w:t>
                  </w:r>
                </w:p>
                <w:p>
                  <w:pPr>
                    <w:pStyle w:val="42"/>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pPr>
                    <w:pStyle w:val="42"/>
                    <w:numPr>
                      <w:ilvl w:val="2"/>
                      <w:numId w:val="15"/>
                    </w:numPr>
                    <w:spacing w:before="0" w:after="0"/>
                    <w:contextualSpacing w:val="0"/>
                    <w:jc w:val="left"/>
                  </w:pPr>
                  <w:r>
                    <w:t>otherwise, UE applies the one active TCI state of the CORESET when receiving the PDSCH</w:t>
                  </w:r>
                </w:p>
                <w:p>
                  <w:pPr>
                    <w:pStyle w:val="42"/>
                    <w:numPr>
                      <w:ilvl w:val="0"/>
                      <w:numId w:val="15"/>
                    </w:numPr>
                    <w:spacing w:before="0" w:after="0"/>
                    <w:contextualSpacing w:val="0"/>
                    <w:jc w:val="left"/>
                  </w:pPr>
                  <w:r>
                    <w:t xml:space="preserve">FFS if the time offset between the reception of the DL DCI and the corresponding PDSCH is smaller than the threshold </w:t>
                  </w:r>
                  <w:r>
                    <w:rPr>
                      <w:i/>
                      <w:iCs/>
                    </w:rPr>
                    <w:t>timeDurationForQCL</w:t>
                  </w:r>
                </w:p>
                <w:p>
                  <w:pPr>
                    <w:rPr>
                      <w:rFonts w:ascii="Times New Roman" w:hAnsi="Times New Roman" w:eastAsia="MS Gothic"/>
                      <w:sz w:val="24"/>
                      <w:lang w:eastAsia="ja-JP"/>
                    </w:rPr>
                  </w:pPr>
                  <w:r>
                    <w:rPr>
                      <w:rFonts w:ascii="Times New Roman" w:hAnsi="Times New Roman" w:eastAsia="MS Gothic"/>
                      <w:sz w:val="24"/>
                      <w:highlight w:val="green"/>
                      <w:lang w:eastAsia="ja-JP"/>
                    </w:rPr>
                    <w:t>This is a UE optional feature.</w:t>
                  </w:r>
                </w:p>
                <w:p>
                  <w:pPr>
                    <w:pStyle w:val="105"/>
                    <w:keepNext/>
                    <w:autoSpaceDE w:val="0"/>
                    <w:autoSpaceDN w:val="0"/>
                    <w:spacing w:before="0" w:beforeAutospacing="0" w:after="0" w:afterAutospacing="0"/>
                    <w:ind w:right="720"/>
                    <w:jc w:val="both"/>
                  </w:pPr>
                </w:p>
              </w:tc>
            </w:tr>
          </w:tbl>
          <w:p>
            <w:pPr>
              <w:rPr>
                <w:rFonts w:ascii="Calibri" w:hAnsi="Calibri" w:eastAsia="MS Mincho" w:cs="Calibri"/>
              </w:rPr>
            </w:pPr>
          </w:p>
          <w:p>
            <w:pPr>
              <w:rPr>
                <w:rFonts w:ascii="Calibri" w:hAnsi="Calibri" w:eastAsia="MS Mincho" w:cs="Calibri"/>
              </w:rPr>
            </w:pPr>
          </w:p>
          <w:p>
            <w:pPr>
              <w:rPr>
                <w:rFonts w:ascii="Calibri" w:hAnsi="Calibri" w:eastAsia="MS Mincho" w:cs="Calibri"/>
                <w:sz w:val="28"/>
                <w:szCs w:val="22"/>
              </w:rPr>
            </w:pPr>
            <w:r>
              <w:rPr>
                <w:rFonts w:ascii="Calibri" w:hAnsi="Calibri" w:eastAsia="MS Mincho" w:cs="Calibri"/>
                <w:b/>
                <w:bCs/>
                <w:i/>
                <w:iCs/>
                <w:sz w:val="28"/>
                <w:szCs w:val="22"/>
                <w:u w:val="single"/>
              </w:rPr>
              <w:t>Proposal 3-1</w:t>
            </w:r>
            <w:r>
              <w:rPr>
                <w:rFonts w:ascii="Calibri" w:hAnsi="Calibri" w:eastAsia="MS Mincho"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r>
              <w:rPr>
                <w:rFonts w:ascii="Calibri" w:hAnsi="Calibri" w:eastAsia="MS Mincho" w:cs="Calibri"/>
                <w:i/>
                <w:iCs/>
                <w:sz w:val="28"/>
                <w:szCs w:val="22"/>
              </w:rPr>
              <w:t>timeDurationForQCL</w:t>
            </w:r>
          </w:p>
          <w:p>
            <w:pPr>
              <w:rPr>
                <w:rFonts w:ascii="Calibri" w:hAnsi="Calibri" w:eastAsia="MS Mincho" w:cs="Calibri"/>
                <w:sz w:val="28"/>
                <w:szCs w:val="22"/>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597"/>
              <w:gridCol w:w="6324"/>
              <w:gridCol w:w="7218"/>
              <w:gridCol w:w="222"/>
              <w:gridCol w:w="527"/>
              <w:gridCol w:w="517"/>
              <w:gridCol w:w="222"/>
              <w:gridCol w:w="769"/>
              <w:gridCol w:w="467"/>
              <w:gridCol w:w="467"/>
              <w:gridCol w:w="222"/>
              <w:gridCol w:w="222"/>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bookmarkStart w:id="21" w:name="_Hlk116047876"/>
                  <w:r>
                    <w:rPr>
                      <w:rFonts w:ascii="Arial" w:hAnsi="Arial" w:cs="Arial"/>
                      <w:sz w:val="18"/>
                      <w:szCs w:val="18"/>
                    </w:rPr>
                    <w:t>23. NR_FeMIMO</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23-6-7</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eastAsia="宋体" w:cs="Arial"/>
                      <w:sz w:val="18"/>
                      <w:szCs w:val="18"/>
                      <w:lang w:eastAsia="zh-CN"/>
                    </w:rPr>
                    <w:t>Support DCI format 1_0 scheduling PDSCH with single or two TCI states based on the scheduling CORESET when time offset is larger than the threshold</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Optional with capability signalling</w:t>
                  </w:r>
                </w:p>
              </w:tc>
            </w:tr>
            <w:bookmarkEnd w:id="21"/>
          </w:tbl>
          <w:p>
            <w:pPr>
              <w:spacing w:before="0" w:after="0"/>
              <w:rPr>
                <w:rFonts w:ascii="Calibri" w:hAnsi="Calibri" w:eastAsia="MS Mincho" w:cs="Calibri"/>
              </w:rPr>
            </w:pPr>
            <w:r>
              <w:rPr>
                <w:rFonts w:ascii="Calibri" w:hAnsi="Calibri" w:eastAsia="MS Mincho" w:cs="Calibri"/>
              </w:rPr>
              <w:t xml:space="preserve"> </w:t>
            </w:r>
          </w:p>
          <w:p>
            <w:pPr>
              <w:contextualSpacing/>
              <w:rPr>
                <w:sz w:val="22"/>
              </w:rPr>
            </w:pPr>
          </w:p>
        </w:tc>
      </w:tr>
      <w:bookmarkEnd w:id="16"/>
      <w:bookmarkEnd w:id="17"/>
    </w:tbl>
    <w:p>
      <w:pPr>
        <w:pStyle w:val="40"/>
        <w:ind w:firstLine="180" w:firstLineChars="90"/>
        <w:rPr>
          <w:rFonts w:ascii="Calibri" w:hAnsi="Calibri" w:cs="Arial"/>
          <w:color w:val="000000"/>
        </w:rPr>
      </w:pPr>
    </w:p>
    <w:p>
      <w:pPr>
        <w:pStyle w:val="3"/>
        <w:numPr>
          <w:ilvl w:val="1"/>
          <w:numId w:val="8"/>
        </w:numPr>
        <w:rPr>
          <w:color w:val="000000"/>
        </w:rPr>
      </w:pPr>
      <w:r>
        <w:rPr>
          <w:color w:val="000000"/>
        </w:rPr>
        <w:t>NR_ext_to_71GHz</w:t>
      </w:r>
    </w:p>
    <w:p>
      <w:pPr>
        <w:pStyle w:val="40"/>
        <w:ind w:firstLine="180" w:firstLineChars="90"/>
        <w:rPr>
          <w:rFonts w:ascii="Calibri" w:hAnsi="Calibri" w:cs="Arial"/>
          <w:color w:val="000000"/>
        </w:rPr>
      </w:pPr>
      <w:bookmarkStart w:id="22" w:name="OLE_LINK2"/>
      <w:bookmarkStart w:id="23" w:name="OLE_LINK1"/>
    </w:p>
    <w:p>
      <w:pPr>
        <w:pStyle w:val="40"/>
        <w:ind w:firstLine="180" w:firstLineChars="90"/>
        <w:rPr>
          <w:rFonts w:ascii="Calibri" w:hAnsi="Calibri" w:cs="Arial"/>
          <w:b/>
          <w:bCs/>
          <w:color w:val="000000"/>
        </w:rPr>
      </w:pPr>
      <w:r>
        <w:rPr>
          <w:rFonts w:ascii="Calibri" w:hAnsi="Calibri" w:cs="Arial"/>
          <w:b/>
          <w:bCs/>
          <w:color w:val="000000"/>
        </w:rPr>
        <w:t>Other</w:t>
      </w:r>
    </w:p>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ZTE/Sanechips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color="auto" w:sz="4" w:space="0"/>
              <w:left w:val="single" w:color="auto" w:sz="4" w:space="0"/>
              <w:bottom w:val="single" w:color="auto" w:sz="4" w:space="0"/>
              <w:right w:val="single" w:color="auto" w:sz="4" w:space="0"/>
            </w:tcBorders>
          </w:tcPr>
          <w:p>
            <w:pPr>
              <w:snapToGrid w:val="0"/>
              <w:rPr>
                <w:rFonts w:eastAsia="宋体"/>
              </w:rPr>
            </w:pPr>
            <w:r>
              <w:rPr>
                <w:rFonts w:hint="eastAsia" w:ascii="Times New Roman" w:hAnsi="Times New Roman" w:eastAsia="宋体"/>
              </w:rPr>
              <w:t xml:space="preserve">In RAN1 #108-e meeting, the extending multiple PDSCH/PUSCH scheduling by single DCI to other SCSs </w:t>
            </w:r>
            <w:r>
              <w:rPr>
                <w:rFonts w:hint="eastAsia" w:eastAsia="宋体"/>
                <w:lang w:eastAsia="zh-CN"/>
              </w:rPr>
              <w:t xml:space="preserve">has been captured in the note of the following </w:t>
            </w:r>
            <w:r>
              <w:rPr>
                <w:rFonts w:hint="eastAsia" w:ascii="Times New Roman" w:hAnsi="Times New Roman" w:eastAsia="宋体"/>
              </w:rPr>
              <w:t>agreement</w:t>
            </w:r>
            <w:r>
              <w:rPr>
                <w:rFonts w:hint="eastAsia" w:eastAsia="宋体"/>
                <w:lang w:eastAsia="zh-CN"/>
              </w:rPr>
              <w:t xml:space="preserve">. Wherein, </w:t>
            </w:r>
            <w:r>
              <w:rPr>
                <w:rFonts w:hint="eastAsia" w:ascii="Times New Roman" w:hAnsi="Times New Roman" w:eastAsia="宋体"/>
              </w:rPr>
              <w:t>multiple PDSCH/PUSCH scheduling by single DCI</w:t>
            </w:r>
            <w:r>
              <w:rPr>
                <w:rFonts w:hint="eastAsia" w:eastAsia="宋体"/>
                <w:lang w:eastAsia="zh-CN"/>
              </w:rPr>
              <w:t xml:space="preserve"> have been supported for </w:t>
            </w:r>
            <w:r>
              <w:rPr>
                <w:rFonts w:hint="eastAsia" w:ascii="Times New Roman" w:hAnsi="Times New Roman" w:eastAsia="宋体"/>
              </w:rPr>
              <w:t>120/480/960 kHz in FR2-2 and 120 kHz in FR2-1</w:t>
            </w:r>
            <w:r>
              <w:rPr>
                <w:rFonts w:hint="eastAsia" w:eastAsia="宋体"/>
                <w:lang w:eastAsia="zh-CN"/>
              </w:rPr>
              <w:t>.</w:t>
            </w:r>
          </w:p>
          <w:p>
            <w:pPr>
              <w:pStyle w:val="40"/>
              <w:ind w:firstLine="0" w:firstLineChars="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550"/>
              <w:gridCol w:w="2584"/>
              <w:gridCol w:w="4590"/>
              <w:gridCol w:w="513"/>
              <w:gridCol w:w="527"/>
              <w:gridCol w:w="517"/>
              <w:gridCol w:w="3069"/>
              <w:gridCol w:w="737"/>
              <w:gridCol w:w="517"/>
              <w:gridCol w:w="517"/>
              <w:gridCol w:w="517"/>
              <w:gridCol w:w="214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pPr>
                    <w:pStyle w:val="57"/>
                    <w:spacing w:line="200" w:lineRule="exact"/>
                    <w:rPr>
                      <w:rFonts w:cs="Arial"/>
                      <w:color w:val="000000"/>
                      <w:szCs w:val="18"/>
                    </w:rPr>
                  </w:pPr>
                  <w:r>
                    <w:rPr>
                      <w:rFonts w:cs="Arial"/>
                      <w:color w:val="000000"/>
                      <w:szCs w:val="18"/>
                    </w:rPr>
                    <w:t>Optional with capability signalling</w:t>
                  </w:r>
                </w:p>
                <w:p>
                  <w:pPr>
                    <w:pStyle w:val="40"/>
                    <w:spacing w:line="200" w:lineRule="exact"/>
                    <w:ind w:firstLine="0" w:firstLineChars="0"/>
                    <w:jc w:val="left"/>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pPr>
                    <w:pStyle w:val="40"/>
                    <w:spacing w:line="200" w:lineRule="exact"/>
                    <w:ind w:firstLine="0" w:firstLineChars="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pPr>
                    <w:pStyle w:val="57"/>
                    <w:spacing w:line="200" w:lineRule="exact"/>
                    <w:rPr>
                      <w:rFonts w:cs="Arial"/>
                      <w:color w:val="FF0000"/>
                      <w:szCs w:val="18"/>
                    </w:rPr>
                  </w:pPr>
                  <w:r>
                    <w:rPr>
                      <w:rFonts w:cs="Arial"/>
                      <w:color w:val="FF0000"/>
                      <w:szCs w:val="18"/>
                    </w:rPr>
                    <w:t>Optional with capability signalling</w:t>
                  </w:r>
                </w:p>
                <w:p>
                  <w:pPr>
                    <w:pStyle w:val="57"/>
                    <w:spacing w:line="200" w:lineRule="exact"/>
                    <w:rPr>
                      <w:rFonts w:cs="Arial"/>
                      <w:color w:val="FF0000"/>
                      <w:szCs w:val="18"/>
                    </w:rPr>
                  </w:pPr>
                </w:p>
              </w:tc>
            </w:tr>
          </w:tbl>
          <w:p>
            <w:pPr>
              <w:pStyle w:val="40"/>
              <w:numPr>
                <w:ilvl w:val="0"/>
                <w:numId w:val="16"/>
              </w:numPr>
              <w:ind w:firstLineChars="0"/>
              <w:rPr>
                <w:rFonts w:ascii="Calibri" w:hAnsi="Calibri" w:cs="Arial"/>
              </w:rPr>
            </w:pPr>
            <w:r>
              <w:rPr>
                <w:rFonts w:ascii="Calibri" w:hAnsi="Calibri" w:cs="Arial"/>
              </w:rPr>
              <w:t>Continue discussion on extending 24-1f to other SCSs</w:t>
            </w:r>
          </w:p>
          <w:p>
            <w:pPr>
              <w:pStyle w:val="40"/>
              <w:ind w:firstLine="0" w:firstLineChars="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548"/>
              <w:gridCol w:w="2542"/>
              <w:gridCol w:w="3836"/>
              <w:gridCol w:w="548"/>
              <w:gridCol w:w="527"/>
              <w:gridCol w:w="517"/>
              <w:gridCol w:w="3892"/>
              <w:gridCol w:w="734"/>
              <w:gridCol w:w="517"/>
              <w:gridCol w:w="517"/>
              <w:gridCol w:w="517"/>
              <w:gridCol w:w="211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24-1a</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Yes</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Per band</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N/A</w:t>
                  </w:r>
                </w:p>
              </w:tc>
              <w:tc>
                <w:tcPr>
                  <w:tcW w:w="0" w:type="auto"/>
                  <w:shd w:val="clear" w:color="auto" w:fill="auto"/>
                </w:tcPr>
                <w:p>
                  <w:pPr>
                    <w:pStyle w:val="57"/>
                    <w:spacing w:line="180" w:lineRule="exact"/>
                    <w:rPr>
                      <w:rFonts w:cs="Arial"/>
                      <w:szCs w:val="18"/>
                    </w:rPr>
                  </w:pPr>
                  <w:r>
                    <w:rPr>
                      <w:rFonts w:eastAsia="MS Gothic" w:cs="Arial"/>
                      <w:strike/>
                      <w:color w:val="FF0000"/>
                      <w:szCs w:val="18"/>
                    </w:rPr>
                    <w:t>FFS: to extend this FG to other frequency ranges</w:t>
                  </w:r>
                </w:p>
                <w:p>
                  <w:pPr>
                    <w:pStyle w:val="40"/>
                    <w:spacing w:line="180" w:lineRule="exact"/>
                    <w:ind w:firstLine="0" w:firstLineChars="0"/>
                    <w:jc w:val="left"/>
                    <w:rPr>
                      <w:rFonts w:ascii="Arial" w:hAnsi="Arial" w:cs="Arial"/>
                      <w:sz w:val="18"/>
                      <w:szCs w:val="18"/>
                    </w:rPr>
                  </w:pP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pPr>
                    <w:pStyle w:val="40"/>
                    <w:spacing w:line="180" w:lineRule="exact"/>
                    <w:ind w:firstLine="0" w:firstLineChars="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Yes</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Per band</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57"/>
                    <w:spacing w:line="180" w:lineRule="exact"/>
                    <w:rPr>
                      <w:rFonts w:eastAsia="MS Gothic" w:cs="Arial"/>
                      <w:strike/>
                      <w:color w:val="FF0000"/>
                      <w:szCs w:val="18"/>
                    </w:rPr>
                  </w:pP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Optional with capability signalling</w:t>
                  </w:r>
                </w:p>
              </w:tc>
            </w:tr>
          </w:tbl>
          <w:p>
            <w:pPr>
              <w:pStyle w:val="40"/>
              <w:numPr>
                <w:ilvl w:val="0"/>
                <w:numId w:val="16"/>
              </w:numPr>
              <w:ind w:firstLineChars="0"/>
              <w:rPr>
                <w:rFonts w:ascii="Calibri" w:hAnsi="Calibri" w:cs="Arial"/>
              </w:rPr>
            </w:pPr>
            <w:r>
              <w:rPr>
                <w:rFonts w:ascii="Calibri" w:hAnsi="Calibri" w:cs="Arial"/>
              </w:rPr>
              <w:t xml:space="preserve">Continue discussion on extending 24-1g to other SCSs </w:t>
            </w:r>
          </w:p>
          <w:p>
            <w:pPr>
              <w:snapToGrid w:val="0"/>
              <w:rPr>
                <w:rFonts w:eastAsia="宋体"/>
              </w:rPr>
            </w:pPr>
            <w:r>
              <w:rPr>
                <w:rFonts w:hint="eastAsia" w:ascii="Times New Roman" w:hAnsi="Times New Roman" w:eastAsia="宋体"/>
              </w:rPr>
              <w:t>In RAN1 #109-e meeting, extending multiple PDSCH/PUSCH scheduling by single DCI to 60 kHz in FR2-</w:t>
            </w:r>
            <w:r>
              <w:rPr>
                <w:rFonts w:hint="eastAsia" w:eastAsia="宋体"/>
                <w:lang w:eastAsia="zh-CN"/>
              </w:rPr>
              <w:t>1</w:t>
            </w:r>
            <w:r>
              <w:rPr>
                <w:rFonts w:hint="eastAsia" w:ascii="Times New Roman" w:hAnsi="Times New Roman" w:eastAsia="宋体"/>
              </w:rPr>
              <w:t xml:space="preserve"> and 15/30/60 kHz in FR1 </w:t>
            </w:r>
            <w:r>
              <w:rPr>
                <w:rFonts w:hint="eastAsia" w:eastAsia="宋体"/>
                <w:lang w:eastAsia="zh-CN"/>
              </w:rPr>
              <w:t>was</w:t>
            </w:r>
            <w:r>
              <w:rPr>
                <w:rFonts w:hint="eastAsia" w:ascii="Times New Roman" w:hAnsi="Times New Roman" w:eastAsia="宋体"/>
              </w:rPr>
              <w:t xml:space="preserve"> discussed</w:t>
            </w:r>
            <w:r>
              <w:rPr>
                <w:rFonts w:hint="eastAsia" w:eastAsia="宋体"/>
                <w:lang w:eastAsia="zh-CN"/>
              </w:rPr>
              <w:t xml:space="preserve"> and the possible proposal is as follows. However, it was unfortunate that no consensus was reached on this feature within the last limited time. In RAN1 #110-e meeting, this feature has not been discussed.</w:t>
            </w:r>
          </w:p>
          <w:p>
            <w:pPr>
              <w:snapToGrid w:val="0"/>
              <w:rPr>
                <w:rFonts w:ascii="Calibri" w:hAnsi="Calibri" w:cs="Arial"/>
                <w:color w:val="000000" w:themeColor="text1"/>
                <w14:textFill>
                  <w14:solidFill>
                    <w14:schemeClr w14:val="tx1"/>
                  </w14:solidFill>
                </w14:textFill>
              </w:rPr>
            </w:pPr>
            <w:r>
              <w:rPr>
                <w:rFonts w:hint="eastAsia" w:ascii="Calibri" w:hAnsi="Calibri" w:cs="Arial"/>
                <w:b/>
                <w:color w:val="000000" w:themeColor="text1"/>
                <w:lang w:eastAsia="zh-CN"/>
                <w14:textFill>
                  <w14:solidFill>
                    <w14:schemeClr w14:val="tx1"/>
                  </w14:solidFill>
                </w14:textFill>
              </w:rPr>
              <w:t xml:space="preserve">Possible </w:t>
            </w:r>
            <w:r>
              <w:rPr>
                <w:rFonts w:ascii="Calibri" w:hAnsi="Calibri" w:cs="Arial"/>
                <w:b/>
                <w:color w:val="000000" w:themeColor="text1"/>
                <w14:textFill>
                  <w14:solidFill>
                    <w14:schemeClr w14:val="tx1"/>
                  </w14:solidFill>
                </w14:textFill>
              </w:rPr>
              <w:t>Proposal: Introduce the following new FGs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559"/>
              <w:gridCol w:w="3062"/>
              <w:gridCol w:w="4941"/>
              <w:gridCol w:w="527"/>
              <w:gridCol w:w="517"/>
              <w:gridCol w:w="4574"/>
              <w:gridCol w:w="752"/>
              <w:gridCol w:w="517"/>
              <w:gridCol w:w="517"/>
              <w:gridCol w:w="517"/>
              <w:gridCol w:w="22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24-1h</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 xml:space="preserve">Multiple PDSCH scheduling by single DCI for 60kHz in FR2-1 </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000000" w:themeColor="text1"/>
                      <w:sz w:val="18"/>
                      <w:szCs w:val="18"/>
                      <w:lang w:eastAsia="ja-JP"/>
                      <w14:textFill>
                        <w14:solidFill>
                          <w14:schemeClr w14:val="tx1"/>
                        </w14:solidFill>
                      </w14:textFill>
                    </w:rPr>
                  </w:pPr>
                  <w:r>
                    <w:rPr>
                      <w:rFonts w:eastAsia="MS Gothic" w:cs="Arial"/>
                      <w:color w:val="000000" w:themeColor="text1"/>
                      <w:sz w:val="18"/>
                      <w:szCs w:val="18"/>
                      <w:lang w:eastAsia="ja-JP"/>
                      <w14:textFill>
                        <w14:solidFill>
                          <w14:schemeClr w14:val="tx1"/>
                        </w14:solidFill>
                      </w14:textFill>
                    </w:rPr>
                    <w:t>1. Multi-PDSCH scheduling by single DCI for the operation with 60 kHz SCSs in FR2-1</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2. HARQ enhancements for both type 1 and type 2 HARQ codebook for supporting multi-PDSCH scheduling with singe DCI</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Multiple PDSCH scheduling by single DCI for 15/30/60kHz is not supported in FR2-1</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57"/>
                    <w:spacing w:line="180" w:lineRule="exact"/>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24-1i</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Multiple PDSCH scheduling by single DCI for for 15/30/60kHz in FR1</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000000" w:themeColor="text1"/>
                      <w:sz w:val="18"/>
                      <w:szCs w:val="18"/>
                      <w:lang w:eastAsia="ja-JP"/>
                      <w14:textFill>
                        <w14:solidFill>
                          <w14:schemeClr w14:val="tx1"/>
                        </w14:solidFill>
                      </w14:textFill>
                    </w:rPr>
                  </w:pPr>
                  <w:r>
                    <w:rPr>
                      <w:rFonts w:eastAsia="MS Gothic" w:cs="Arial"/>
                      <w:color w:val="000000" w:themeColor="text1"/>
                      <w:sz w:val="18"/>
                      <w:szCs w:val="18"/>
                      <w:lang w:eastAsia="ja-JP"/>
                      <w14:textFill>
                        <w14:solidFill>
                          <w14:schemeClr w14:val="tx1"/>
                        </w14:solidFill>
                      </w14:textFill>
                    </w:rPr>
                    <w:t>1. Multi-PDSCH scheduling by single DCI for the operation with 15/30/60 kHz SCSs in FR1</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2. HARQ enhancements for both type 1 and type 2 HARQ codebook for supporting multi-PDSCH scheduling with singe DCI</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Multiple PDSCH scheduling by single DCI for 15/30/60kHz is not supported in FR1</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57"/>
                    <w:spacing w:line="180" w:lineRule="exact"/>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24-1j</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 xml:space="preserve">Multiple PUSCH scheduling  by single DCI for 60kHz in FR2-1 </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Multi-PUSCH scheduling by single DCI for the operation with 60 kHz SCSs with non-contiguous allocation in FR2-1</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Multiple PUSCH scheduling by single DCI for 15/30/60kHz is not supported</w:t>
                  </w:r>
                  <w:r>
                    <w:rPr>
                      <w:rFonts w:ascii="Arial" w:hAnsi="Arial" w:cs="Arial"/>
                      <w:color w:val="000000" w:themeColor="text1"/>
                      <w:sz w:val="18"/>
                      <w:szCs w:val="18"/>
                      <w:lang w:eastAsia="zh-CN"/>
                      <w14:textFill>
                        <w14:solidFill>
                          <w14:schemeClr w14:val="tx1"/>
                        </w14:solidFill>
                      </w14:textFill>
                    </w:rPr>
                    <w:t xml:space="preserve"> in FR2-1 </w:t>
                  </w:r>
                  <w:r>
                    <w:rPr>
                      <w:rFonts w:ascii="Arial" w:hAnsi="Arial" w:cs="Arial"/>
                      <w:color w:val="000000" w:themeColor="text1"/>
                      <w:sz w:val="18"/>
                      <w:szCs w:val="18"/>
                      <w14:textFill>
                        <w14:solidFill>
                          <w14:schemeClr w14:val="tx1"/>
                        </w14:solidFill>
                      </w14:textFill>
                    </w:rPr>
                    <w:t>with non-contiguous allocation</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24-1k</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Multiple PUSCH scheduling  by single DCI for 15/30/60kHz in FR1</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Multi-PUSCH scheduling by single DCI for the operation with 15/30/60 kHz SCSs with non-contiguous allocation in FR1</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Multiple PUSCH scheduling by single DCI for 15/30/60kHz is not supported</w:t>
                  </w:r>
                  <w:r>
                    <w:rPr>
                      <w:rFonts w:ascii="Arial" w:hAnsi="Arial" w:cs="Arial"/>
                      <w:color w:val="000000" w:themeColor="text1"/>
                      <w:sz w:val="18"/>
                      <w:szCs w:val="18"/>
                      <w:lang w:eastAsia="zh-CN"/>
                      <w14:textFill>
                        <w14:solidFill>
                          <w14:schemeClr w14:val="tx1"/>
                        </w14:solidFill>
                      </w14:textFill>
                    </w:rPr>
                    <w:t xml:space="preserve"> in FR1 </w:t>
                  </w:r>
                  <w:r>
                    <w:rPr>
                      <w:rFonts w:ascii="Arial" w:hAnsi="Arial" w:cs="Arial"/>
                      <w:color w:val="000000" w:themeColor="text1"/>
                      <w:sz w:val="18"/>
                      <w:szCs w:val="18"/>
                      <w14:textFill>
                        <w14:solidFill>
                          <w14:schemeClr w14:val="tx1"/>
                        </w14:solidFill>
                      </w14:textFill>
                    </w:rPr>
                    <w:t>with non-contiguous allocation</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tc>
            </w:tr>
          </w:tbl>
          <w:p>
            <w:pPr>
              <w:snapToGrid w:val="0"/>
              <w:spacing w:before="120" w:beforeLines="50"/>
              <w:rPr>
                <w:rFonts w:eastAsia="宋体"/>
              </w:rPr>
            </w:pPr>
            <w:r>
              <w:rPr>
                <w:rFonts w:hint="eastAsia" w:eastAsia="宋体"/>
                <w:lang w:eastAsia="zh-CN"/>
              </w:rPr>
              <w:t xml:space="preserve">In this meeting, it is necessary to further discuss </w:t>
            </w:r>
            <w:r>
              <w:rPr>
                <w:rFonts w:hint="eastAsia" w:ascii="Times New Roman" w:hAnsi="Times New Roman" w:eastAsia="宋体"/>
                <w:lang w:eastAsia="ko-KR"/>
              </w:rPr>
              <w:t>applicability</w:t>
            </w:r>
            <w:r>
              <w:rPr>
                <w:rFonts w:hint="eastAsia" w:eastAsia="宋体"/>
                <w:lang w:eastAsia="zh-CN"/>
              </w:rPr>
              <w:t xml:space="preserve"> of this feature and agree extending it to other SCSs (e.g., </w:t>
            </w:r>
            <w:r>
              <w:rPr>
                <w:rFonts w:hint="eastAsia" w:ascii="Times New Roman" w:hAnsi="Times New Roman" w:eastAsia="宋体"/>
              </w:rPr>
              <w:t>60 kHz in FR2-</w:t>
            </w:r>
            <w:r>
              <w:rPr>
                <w:rFonts w:hint="eastAsia" w:eastAsia="宋体"/>
                <w:lang w:eastAsia="zh-CN"/>
              </w:rPr>
              <w:t>1</w:t>
            </w:r>
            <w:r>
              <w:rPr>
                <w:rFonts w:hint="eastAsia" w:ascii="Times New Roman" w:hAnsi="Times New Roman" w:eastAsia="宋体"/>
              </w:rPr>
              <w:t xml:space="preserve"> and 15/30/60 kHz in FR1</w:t>
            </w:r>
            <w:r>
              <w:rPr>
                <w:rFonts w:hint="eastAsia" w:eastAsia="宋体"/>
                <w:lang w:eastAsia="zh-CN"/>
              </w:rPr>
              <w:t>) c</w:t>
            </w:r>
            <w:r>
              <w:rPr>
                <w:rFonts w:hint="eastAsia" w:ascii="Times New Roman" w:hAnsi="Times New Roman" w:eastAsia="宋体"/>
              </w:rPr>
              <w:t xml:space="preserve">onsidering that </w:t>
            </w:r>
            <w:r>
              <w:rPr>
                <w:rFonts w:hint="eastAsia" w:eastAsia="宋体"/>
                <w:lang w:eastAsia="zh-CN"/>
              </w:rPr>
              <w:t>it</w:t>
            </w:r>
            <w:r>
              <w:rPr>
                <w:rFonts w:hint="eastAsia" w:ascii="Times New Roman" w:hAnsi="Times New Roman" w:eastAsia="宋体"/>
              </w:rPr>
              <w:t xml:space="preserve"> is band-agnostic and beneficial to degrade the overhead of DCI signalling</w:t>
            </w:r>
            <w:r>
              <w:rPr>
                <w:rFonts w:hint="eastAsia" w:eastAsia="宋体"/>
                <w:lang w:eastAsia="zh-CN"/>
              </w:rPr>
              <w:t>. Given that,</w:t>
            </w:r>
            <w:r>
              <w:rPr>
                <w:rFonts w:hint="eastAsia" w:ascii="Times New Roman" w:hAnsi="Times New Roman" w:eastAsia="宋体"/>
              </w:rPr>
              <w:t xml:space="preserve"> we recommend </w:t>
            </w:r>
            <w:r>
              <w:rPr>
                <w:rFonts w:hint="eastAsia" w:ascii="Times New Roman" w:hAnsi="Times New Roman" w:eastAsia="宋体"/>
                <w:lang w:eastAsia="ko-KR"/>
              </w:rPr>
              <w:t>extend</w:t>
            </w:r>
            <w:r>
              <w:rPr>
                <w:rFonts w:hint="eastAsia" w:ascii="Times New Roman" w:hAnsi="Times New Roman" w:eastAsia="宋体"/>
              </w:rPr>
              <w:t>ing</w:t>
            </w:r>
            <w:r>
              <w:rPr>
                <w:rFonts w:hint="eastAsia" w:ascii="Times New Roman" w:hAnsi="Times New Roman" w:eastAsia="宋体"/>
                <w:lang w:eastAsia="ko-KR"/>
              </w:rPr>
              <w:t xml:space="preserve"> the applicability of </w:t>
            </w:r>
            <w:r>
              <w:rPr>
                <w:rFonts w:hint="eastAsia" w:ascii="Times New Roman" w:hAnsi="Times New Roman" w:eastAsia="宋体"/>
              </w:rPr>
              <w:t>this feature</w:t>
            </w:r>
            <w:r>
              <w:rPr>
                <w:rFonts w:hint="eastAsia" w:ascii="Times New Roman" w:hAnsi="Times New Roman" w:eastAsia="宋体"/>
                <w:lang w:eastAsia="ko-KR"/>
              </w:rPr>
              <w:t xml:space="preserve"> to </w:t>
            </w:r>
            <w:r>
              <w:rPr>
                <w:rFonts w:hint="eastAsia" w:ascii="Times New Roman" w:hAnsi="Times New Roman" w:eastAsia="宋体"/>
              </w:rPr>
              <w:t>60 kHz in FR2-</w:t>
            </w:r>
            <w:r>
              <w:rPr>
                <w:rFonts w:hint="eastAsia" w:eastAsia="宋体"/>
                <w:lang w:eastAsia="zh-CN"/>
              </w:rPr>
              <w:t>1</w:t>
            </w:r>
            <w:r>
              <w:rPr>
                <w:rFonts w:hint="eastAsia" w:ascii="Times New Roman" w:hAnsi="Times New Roman" w:eastAsia="宋体"/>
              </w:rPr>
              <w:t xml:space="preserve"> and 15/30/60 kHz in FR1 and no differentiation licensed and unlicensed spectrum. </w:t>
            </w:r>
          </w:p>
          <w:p>
            <w:pPr>
              <w:tabs>
                <w:tab w:val="left" w:pos="420"/>
              </w:tabs>
              <w:adjustRightInd w:val="0"/>
              <w:snapToGrid w:val="0"/>
              <w:spacing w:before="120" w:beforeLines="50" w:afterLines="50"/>
              <w:rPr>
                <w:bCs/>
                <w:i/>
                <w:iCs/>
              </w:rPr>
            </w:pPr>
            <w:r>
              <w:rPr>
                <w:rFonts w:hint="eastAsia" w:ascii="Times New Roman" w:hAnsi="Times New Roman"/>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hint="eastAsia" w:ascii="Times New Roman" w:hAnsi="Times New Roman"/>
                <w:bCs/>
                <w:i/>
                <w:iCs/>
              </w:rPr>
              <w:t>It is recommended to e</w:t>
            </w:r>
            <w:r>
              <w:rPr>
                <w:rFonts w:ascii="Times New Roman" w:hAnsi="Times New Roman"/>
                <w:bCs/>
                <w:i/>
                <w:iCs/>
                <w:lang w:eastAsia="ko-KR"/>
              </w:rPr>
              <w:t>xtend the applicability of multi</w:t>
            </w:r>
            <w:r>
              <w:rPr>
                <w:rFonts w:hint="eastAsia" w:ascii="Times New Roman" w:hAnsi="Times New Roman"/>
                <w:bCs/>
                <w:i/>
                <w:iCs/>
              </w:rPr>
              <w:t xml:space="preserve">ple </w:t>
            </w:r>
            <w:r>
              <w:rPr>
                <w:rFonts w:ascii="Times New Roman" w:hAnsi="Times New Roman"/>
                <w:bCs/>
                <w:i/>
                <w:iCs/>
                <w:lang w:eastAsia="ko-KR"/>
              </w:rPr>
              <w:t>PDSCH</w:t>
            </w:r>
            <w:r>
              <w:rPr>
                <w:rFonts w:hint="eastAsia" w:ascii="Times New Roman" w:hAnsi="Times New Roman"/>
                <w:bCs/>
                <w:i/>
                <w:iCs/>
              </w:rPr>
              <w:t>/PUSCH</w:t>
            </w:r>
            <w:r>
              <w:rPr>
                <w:rFonts w:ascii="Times New Roman" w:hAnsi="Times New Roman"/>
                <w:bCs/>
                <w:i/>
                <w:iCs/>
                <w:lang w:eastAsia="ko-KR"/>
              </w:rPr>
              <w:t xml:space="preserve"> scheduling</w:t>
            </w:r>
            <w:r>
              <w:rPr>
                <w:rFonts w:hint="eastAsia" w:ascii="Times New Roman" w:hAnsi="Times New Roman"/>
                <w:bCs/>
                <w:i/>
                <w:iCs/>
              </w:rPr>
              <w:t xml:space="preserve"> by single</w:t>
            </w:r>
            <w:r>
              <w:rPr>
                <w:rFonts w:ascii="Times New Roman" w:hAnsi="Times New Roman"/>
                <w:bCs/>
                <w:i/>
                <w:iCs/>
                <w:lang w:eastAsia="ko-KR"/>
              </w:rPr>
              <w:t xml:space="preserve"> DCI to </w:t>
            </w:r>
            <w:r>
              <w:rPr>
                <w:rFonts w:hint="eastAsia" w:ascii="Times New Roman" w:hAnsi="Times New Roman"/>
                <w:bCs/>
                <w:i/>
                <w:iCs/>
                <w:lang w:eastAsia="ko-KR"/>
              </w:rPr>
              <w:t>60 kHz in FR2-</w:t>
            </w:r>
            <w:r>
              <w:rPr>
                <w:rFonts w:hint="eastAsia"/>
                <w:bCs/>
                <w:i/>
                <w:iCs/>
                <w:lang w:eastAsia="zh-CN"/>
              </w:rPr>
              <w:t>1</w:t>
            </w:r>
            <w:r>
              <w:rPr>
                <w:rFonts w:hint="eastAsia" w:ascii="Times New Roman" w:hAnsi="Times New Roman"/>
                <w:bCs/>
                <w:i/>
                <w:iCs/>
                <w:lang w:eastAsia="ko-KR"/>
              </w:rPr>
              <w:t xml:space="preserve"> and 15/30/60 kHz in FR1</w:t>
            </w:r>
            <w:r>
              <w:rPr>
                <w:rFonts w:hint="eastAsia" w:ascii="Times New Roman" w:hAnsi="Times New Roman"/>
                <w:bCs/>
                <w:i/>
                <w:iCs/>
              </w:rPr>
              <w:t>.</w:t>
            </w:r>
          </w:p>
          <w:p>
            <w:pPr>
              <w:tabs>
                <w:tab w:val="left" w:pos="420"/>
              </w:tabs>
              <w:adjustRightInd w:val="0"/>
              <w:snapToGrid w:val="0"/>
              <w:spacing w:before="120" w:beforeLines="50" w:afterLines="50"/>
              <w:rPr>
                <w:bCs/>
                <w:i/>
                <w:iCs/>
              </w:rPr>
            </w:pPr>
            <w:r>
              <w:rPr>
                <w:rFonts w:hint="eastAsia" w:ascii="Times New Roman" w:hAnsi="Times New Roman"/>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hint="eastAsia" w:ascii="Times New Roman" w:hAnsi="Times New Roman"/>
                <w:bCs/>
                <w:i/>
                <w:iCs/>
              </w:rPr>
              <w:t xml:space="preserve">Adopt the following new FGs on </w:t>
            </w:r>
            <w:r>
              <w:rPr>
                <w:rFonts w:hint="eastAsia" w:ascii="Times New Roman" w:hAnsi="Times New Roman"/>
                <w:bCs/>
                <w:i/>
                <w:iCs/>
                <w:lang w:eastAsia="ko-KR"/>
              </w:rPr>
              <w:t>multi</w:t>
            </w:r>
            <w:r>
              <w:rPr>
                <w:rFonts w:hint="eastAsia" w:ascii="Times New Roman" w:hAnsi="Times New Roman"/>
                <w:bCs/>
                <w:i/>
                <w:iCs/>
              </w:rPr>
              <w:t xml:space="preserve">ple </w:t>
            </w:r>
            <w:r>
              <w:rPr>
                <w:rFonts w:hint="eastAsia" w:ascii="Times New Roman" w:hAnsi="Times New Roman"/>
                <w:bCs/>
                <w:i/>
                <w:iCs/>
                <w:lang w:eastAsia="ko-KR"/>
              </w:rPr>
              <w:t>PDSCH</w:t>
            </w:r>
            <w:r>
              <w:rPr>
                <w:rFonts w:hint="eastAsia" w:ascii="Times New Roman" w:hAnsi="Times New Roman"/>
                <w:bCs/>
                <w:i/>
                <w:iCs/>
              </w:rPr>
              <w:t>/PUSCH</w:t>
            </w:r>
            <w:r>
              <w:rPr>
                <w:rFonts w:hint="eastAsia" w:ascii="Times New Roman" w:hAnsi="Times New Roman"/>
                <w:bCs/>
                <w:i/>
                <w:iCs/>
                <w:lang w:eastAsia="ko-KR"/>
              </w:rPr>
              <w:t xml:space="preserve"> scheduling</w:t>
            </w:r>
            <w:r>
              <w:rPr>
                <w:rFonts w:hint="eastAsia" w:ascii="Times New Roman" w:hAnsi="Times New Roman"/>
                <w:bCs/>
                <w:i/>
                <w:iCs/>
              </w:rPr>
              <w:t xml:space="preserve"> by single</w:t>
            </w:r>
            <w:r>
              <w:rPr>
                <w:rFonts w:hint="eastAsia" w:ascii="Times New Roman" w:hAnsi="Times New Roman"/>
                <w:bCs/>
                <w:i/>
                <w:iCs/>
                <w:lang w:eastAsia="ko-KR"/>
              </w:rPr>
              <w:t xml:space="preserve"> DCI</w:t>
            </w:r>
            <w:r>
              <w:rPr>
                <w:rFonts w:hint="eastAsia" w:ascii="Times New Roman" w:hAnsi="Times New Roman"/>
                <w:bCs/>
                <w:i/>
                <w:iCs/>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559"/>
              <w:gridCol w:w="3062"/>
              <w:gridCol w:w="4941"/>
              <w:gridCol w:w="527"/>
              <w:gridCol w:w="517"/>
              <w:gridCol w:w="4574"/>
              <w:gridCol w:w="752"/>
              <w:gridCol w:w="517"/>
              <w:gridCol w:w="517"/>
              <w:gridCol w:w="517"/>
              <w:gridCol w:w="22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bookmarkStart w:id="24" w:name="_Hlk116047893"/>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24-1h</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 xml:space="preserve">Multiple PDSCH scheduling by single DCI for 60kHz in FR2-1 </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000000" w:themeColor="text1"/>
                      <w:sz w:val="18"/>
                      <w:szCs w:val="18"/>
                      <w:lang w:eastAsia="ja-JP"/>
                      <w14:textFill>
                        <w14:solidFill>
                          <w14:schemeClr w14:val="tx1"/>
                        </w14:solidFill>
                      </w14:textFill>
                    </w:rPr>
                  </w:pPr>
                  <w:r>
                    <w:rPr>
                      <w:rFonts w:eastAsia="MS Gothic" w:cs="Arial"/>
                      <w:color w:val="000000" w:themeColor="text1"/>
                      <w:sz w:val="18"/>
                      <w:szCs w:val="18"/>
                      <w:lang w:eastAsia="ja-JP"/>
                      <w14:textFill>
                        <w14:solidFill>
                          <w14:schemeClr w14:val="tx1"/>
                        </w14:solidFill>
                      </w14:textFill>
                    </w:rPr>
                    <w:t>1. Multi-PDSCH scheduling by single DCI for the operation with 60 kHz SCSs in FR2-1</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2. HARQ enhancements for both type 1 and type 2 HARQ codebook for supporting multi-PDSCH scheduling with singe DCI</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Multiple PDSCH scheduling by single DCI for 15/30/60kHz is not supported in FR2-1</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57"/>
                    <w:spacing w:line="180" w:lineRule="exact"/>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24-1i</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Multiple PDSCH scheduling by single DCI for for 15/30/60kHz in FR1</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000000" w:themeColor="text1"/>
                      <w:sz w:val="18"/>
                      <w:szCs w:val="18"/>
                      <w:lang w:eastAsia="ja-JP"/>
                      <w14:textFill>
                        <w14:solidFill>
                          <w14:schemeClr w14:val="tx1"/>
                        </w14:solidFill>
                      </w14:textFill>
                    </w:rPr>
                  </w:pPr>
                  <w:r>
                    <w:rPr>
                      <w:rFonts w:eastAsia="MS Gothic" w:cs="Arial"/>
                      <w:color w:val="000000" w:themeColor="text1"/>
                      <w:sz w:val="18"/>
                      <w:szCs w:val="18"/>
                      <w:lang w:eastAsia="ja-JP"/>
                      <w14:textFill>
                        <w14:solidFill>
                          <w14:schemeClr w14:val="tx1"/>
                        </w14:solidFill>
                      </w14:textFill>
                    </w:rPr>
                    <w:t>1. Multi-PDSCH scheduling by single DCI for the operation with 15/30/60 kHz SCSs in FR1</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2. HARQ enhancements for both type 1 and type 2 HARQ codebook for supporting multi-PDSCH scheduling with singe DCI</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Multiple PDSCH scheduling by single DCI for 15/30/60kHz is not supported in FR1</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57"/>
                    <w:spacing w:line="180" w:lineRule="exact"/>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24-1j</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 xml:space="preserve">Multiple PUSCH scheduling by single DCI for 60kHz in FR2-1 </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Multi-PUSCH scheduling by single DCI for the operation with 60 kHz SCSs with non-contiguous allocation in FR2-1</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Multiple PUSCH scheduling by single DCI for 15/30/60kHz is not supported</w:t>
                  </w:r>
                  <w:r>
                    <w:rPr>
                      <w:rFonts w:ascii="Arial" w:hAnsi="Arial" w:cs="Arial"/>
                      <w:color w:val="000000" w:themeColor="text1"/>
                      <w:sz w:val="18"/>
                      <w:szCs w:val="18"/>
                      <w:lang w:eastAsia="zh-CN"/>
                      <w14:textFill>
                        <w14:solidFill>
                          <w14:schemeClr w14:val="tx1"/>
                        </w14:solidFill>
                      </w14:textFill>
                    </w:rPr>
                    <w:t xml:space="preserve"> in FR2-1 </w:t>
                  </w:r>
                  <w:r>
                    <w:rPr>
                      <w:rFonts w:ascii="Arial" w:hAnsi="Arial" w:cs="Arial"/>
                      <w:color w:val="000000" w:themeColor="text1"/>
                      <w:sz w:val="18"/>
                      <w:szCs w:val="18"/>
                      <w14:textFill>
                        <w14:solidFill>
                          <w14:schemeClr w14:val="tx1"/>
                        </w14:solidFill>
                      </w14:textFill>
                    </w:rPr>
                    <w:t>with non-contiguous allocation</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24-1k</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Multiple PUSCH scheduling  by single DCI for 15/30/60kHz in FR1</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Multi-PUSCH scheduling by single DCI for the operation with 15/30/60 kHz SCSs with non-contiguous allocation in FR1</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Multiple PUSCH scheduling by single DCI for 15/30/60kHz is not supported</w:t>
                  </w:r>
                  <w:r>
                    <w:rPr>
                      <w:rFonts w:ascii="Arial" w:hAnsi="Arial" w:cs="Arial"/>
                      <w:color w:val="000000" w:themeColor="text1"/>
                      <w:sz w:val="18"/>
                      <w:szCs w:val="18"/>
                      <w:lang w:eastAsia="zh-CN"/>
                      <w14:textFill>
                        <w14:solidFill>
                          <w14:schemeClr w14:val="tx1"/>
                        </w14:solidFill>
                      </w14:textFill>
                    </w:rPr>
                    <w:t xml:space="preserve"> in FR1 </w:t>
                  </w:r>
                  <w:r>
                    <w:rPr>
                      <w:rFonts w:ascii="Arial" w:hAnsi="Arial" w:cs="Arial"/>
                      <w:color w:val="000000" w:themeColor="text1"/>
                      <w:sz w:val="18"/>
                      <w:szCs w:val="18"/>
                      <w14:textFill>
                        <w14:solidFill>
                          <w14:schemeClr w14:val="tx1"/>
                        </w14:solidFill>
                      </w14:textFill>
                    </w:rPr>
                    <w:t>with non-contiguous allocation</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tc>
            </w:tr>
            <w:bookmarkEnd w:id="24"/>
          </w:tbl>
          <w:p>
            <w:pPr>
              <w:spacing w:before="120" w:beforeLines="50"/>
              <w:jc w:val="left"/>
              <w:rPr>
                <w:rFonts w:ascii="Calibri" w:hAnsi="Calibri" w:cs="Calibri"/>
                <w:color w:val="000000"/>
              </w:rPr>
            </w:pPr>
          </w:p>
        </w:tc>
      </w:tr>
    </w:tbl>
    <w:p>
      <w:pPr>
        <w:pStyle w:val="40"/>
        <w:ind w:firstLine="180" w:firstLineChars="90"/>
        <w:rPr>
          <w:rFonts w:ascii="Calibri" w:hAnsi="Calibri" w:cs="Arial"/>
        </w:rPr>
      </w:pPr>
    </w:p>
    <w:bookmarkEnd w:id="22"/>
    <w:bookmarkEnd w:id="23"/>
    <w:p>
      <w:pPr>
        <w:pStyle w:val="3"/>
        <w:numPr>
          <w:ilvl w:val="1"/>
          <w:numId w:val="8"/>
        </w:numPr>
        <w:rPr>
          <w:color w:val="000000"/>
        </w:rPr>
      </w:pPr>
      <w:r>
        <w:rPr>
          <w:color w:val="000000"/>
        </w:rPr>
        <w:t>NR_NTN_solutions</w:t>
      </w:r>
    </w:p>
    <w:p>
      <w:pPr>
        <w:pStyle w:val="40"/>
        <w:ind w:firstLine="180" w:firstLineChars="90"/>
        <w:rPr>
          <w:rFonts w:ascii="Calibri" w:hAnsi="Calibri" w:cs="Arial"/>
          <w:color w:val="000000"/>
        </w:rPr>
      </w:pPr>
      <w:r>
        <w:rPr>
          <w:rFonts w:ascii="Calibri" w:hAnsi="Calibri" w:cs="Arial"/>
          <w:color w:val="000000"/>
        </w:rPr>
        <w:t xml:space="preserve">Void </w:t>
      </w:r>
    </w:p>
    <w:p>
      <w:pPr>
        <w:pStyle w:val="40"/>
        <w:ind w:firstLine="180" w:firstLineChars="90"/>
        <w:rPr>
          <w:rFonts w:ascii="Calibri" w:hAnsi="Calibri" w:cs="Arial"/>
          <w:color w:val="000000"/>
        </w:rPr>
      </w:pPr>
    </w:p>
    <w:p>
      <w:pPr>
        <w:pStyle w:val="3"/>
        <w:numPr>
          <w:ilvl w:val="1"/>
          <w:numId w:val="8"/>
        </w:numPr>
        <w:rPr>
          <w:color w:val="000000"/>
        </w:rPr>
      </w:pPr>
      <w:r>
        <w:rPr>
          <w:color w:val="000000"/>
        </w:rPr>
        <w:t>IoT over NTN</w:t>
      </w:r>
    </w:p>
    <w:p>
      <w:pPr>
        <w:pStyle w:val="40"/>
        <w:ind w:firstLine="180" w:firstLineChars="90"/>
        <w:rPr>
          <w:rFonts w:ascii="Calibri" w:hAnsi="Calibri" w:cs="Arial"/>
          <w:color w:val="000000"/>
        </w:rPr>
      </w:pPr>
      <w:bookmarkStart w:id="25" w:name="OLE_LINK3"/>
      <w:bookmarkStart w:id="26" w:name="OLE_LINK4"/>
      <w:r>
        <w:rPr>
          <w:rFonts w:ascii="Calibri" w:hAnsi="Calibri" w:cs="Arial"/>
          <w:color w:val="000000"/>
        </w:rPr>
        <w:t xml:space="preserve">Void </w:t>
      </w:r>
    </w:p>
    <w:p>
      <w:pPr>
        <w:pStyle w:val="40"/>
        <w:ind w:firstLine="180" w:firstLineChars="90"/>
        <w:rPr>
          <w:rFonts w:ascii="Calibri" w:hAnsi="Calibri" w:cs="Arial"/>
          <w:color w:val="000000"/>
        </w:rPr>
      </w:pPr>
    </w:p>
    <w:bookmarkEnd w:id="25"/>
    <w:bookmarkEnd w:id="26"/>
    <w:p>
      <w:pPr>
        <w:pStyle w:val="3"/>
        <w:numPr>
          <w:ilvl w:val="1"/>
          <w:numId w:val="8"/>
        </w:numPr>
        <w:rPr>
          <w:color w:val="000000"/>
        </w:rPr>
      </w:pPr>
      <w:r>
        <w:rPr>
          <w:color w:val="000000"/>
        </w:rPr>
        <w:t>NR_IAB_enh</w:t>
      </w:r>
    </w:p>
    <w:p>
      <w:pPr>
        <w:pStyle w:val="40"/>
        <w:ind w:firstLine="180" w:firstLineChars="90"/>
        <w:rPr>
          <w:rFonts w:ascii="Calibri" w:hAnsi="Calibri" w:cs="Arial"/>
          <w:color w:val="000000"/>
        </w:rPr>
      </w:pPr>
      <w:r>
        <w:rPr>
          <w:rFonts w:ascii="Calibri" w:hAnsi="Calibri" w:cs="Arial"/>
          <w:color w:val="000000"/>
        </w:rPr>
        <w:t>Void</w:t>
      </w:r>
    </w:p>
    <w:p>
      <w:pPr>
        <w:pStyle w:val="40"/>
        <w:ind w:firstLine="180" w:firstLineChars="90"/>
        <w:rPr>
          <w:rFonts w:ascii="Calibri" w:hAnsi="Calibri" w:cs="Arial"/>
          <w:color w:val="000000"/>
        </w:rPr>
      </w:pPr>
    </w:p>
    <w:p>
      <w:pPr>
        <w:pStyle w:val="3"/>
        <w:numPr>
          <w:ilvl w:val="1"/>
          <w:numId w:val="8"/>
        </w:numPr>
        <w:rPr>
          <w:color w:val="000000"/>
        </w:rPr>
      </w:pPr>
      <w:r>
        <w:rPr>
          <w:color w:val="000000"/>
        </w:rPr>
        <w:t>NR_DSS</w:t>
      </w:r>
    </w:p>
    <w:p>
      <w:pPr>
        <w:pStyle w:val="40"/>
        <w:ind w:firstLine="180" w:firstLineChars="9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pPr>
        <w:pStyle w:val="40"/>
        <w:ind w:firstLine="180" w:firstLineChars="90"/>
        <w:rPr>
          <w:rFonts w:ascii="Calibri" w:hAnsi="Calibri" w:eastAsia="宋体" w:cs="Calibri"/>
          <w:lang w:eastAsia="zh-CN"/>
        </w:rPr>
      </w:pPr>
    </w:p>
    <w:p>
      <w:pPr>
        <w:pStyle w:val="3"/>
        <w:numPr>
          <w:ilvl w:val="1"/>
          <w:numId w:val="8"/>
        </w:numPr>
        <w:rPr>
          <w:color w:val="000000"/>
        </w:rPr>
      </w:pPr>
      <w:r>
        <w:rPr>
          <w:color w:val="000000"/>
        </w:rPr>
        <w:t>LTE_NR_DC_enh2</w:t>
      </w:r>
    </w:p>
    <w:p>
      <w:pPr>
        <w:pStyle w:val="40"/>
        <w:ind w:firstLine="180" w:firstLineChars="90"/>
        <w:rPr>
          <w:rFonts w:ascii="Calibri" w:hAnsi="Calibri" w:cs="Arial"/>
          <w:color w:val="000000"/>
        </w:rPr>
      </w:pPr>
      <w:r>
        <w:rPr>
          <w:rFonts w:ascii="Calibri" w:hAnsi="Calibri" w:cs="Arial"/>
          <w:color w:val="000000"/>
        </w:rPr>
        <w:t xml:space="preserve">Void </w:t>
      </w:r>
    </w:p>
    <w:p>
      <w:pPr>
        <w:pStyle w:val="40"/>
        <w:ind w:firstLine="180" w:firstLineChars="90"/>
        <w:rPr>
          <w:rFonts w:ascii="Calibri" w:hAnsi="Calibri" w:eastAsia="宋体" w:cs="Calibri"/>
          <w:lang w:eastAsia="zh-CN"/>
        </w:rPr>
      </w:pPr>
    </w:p>
    <w:p>
      <w:pPr>
        <w:pStyle w:val="3"/>
        <w:numPr>
          <w:ilvl w:val="1"/>
          <w:numId w:val="8"/>
        </w:numPr>
        <w:rPr>
          <w:color w:val="000000"/>
        </w:rPr>
      </w:pPr>
      <w:r>
        <w:rPr>
          <w:color w:val="000000"/>
        </w:rPr>
        <w:t>NR_pos_enh</w:t>
      </w:r>
    </w:p>
    <w:p>
      <w:pPr>
        <w:pStyle w:val="40"/>
        <w:ind w:firstLine="180" w:firstLineChars="90"/>
        <w:rPr>
          <w:rFonts w:ascii="Calibri" w:hAnsi="Calibri" w:cs="Arial"/>
          <w:color w:val="000000"/>
        </w:rPr>
      </w:pPr>
      <w:bookmarkStart w:id="29" w:name="OLE_LINK28"/>
      <w:bookmarkStart w:id="30" w:name="OLE_LINK27"/>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534"/>
        <w:gridCol w:w="2279"/>
        <w:gridCol w:w="4965"/>
        <w:gridCol w:w="499"/>
        <w:gridCol w:w="527"/>
        <w:gridCol w:w="222"/>
        <w:gridCol w:w="2573"/>
        <w:gridCol w:w="686"/>
        <w:gridCol w:w="467"/>
        <w:gridCol w:w="467"/>
        <w:gridCol w:w="467"/>
        <w:gridCol w:w="6212"/>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14:textFill>
                  <w14:solidFill>
                    <w14:schemeClr w14:val="tx1"/>
                  </w14:solidFill>
                </w14:textFill>
              </w:rPr>
              <w:t>27. NR_pos_enh</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27-3-2</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eastAsia="宋体" w:cs="Arial"/>
                <w:color w:val="000000" w:themeColor="text1"/>
                <w:sz w:val="18"/>
                <w:szCs w:val="18"/>
                <w:lang w:eastAsia="zh-CN"/>
                <w14:textFill>
                  <w14:solidFill>
                    <w14:schemeClr w14:val="tx1"/>
                  </w14:solidFill>
                </w14:textFill>
              </w:rPr>
              <w:t>DL PRS measurement outside MG and in a PRS processing window</w:t>
            </w:r>
          </w:p>
        </w:tc>
        <w:tc>
          <w:tcPr>
            <w:tcW w:w="0" w:type="auto"/>
            <w:shd w:val="clear" w:color="auto" w:fill="auto"/>
          </w:tcPr>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p>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Supported PRS processing types subject to the UE determining that DL PRS to be higher priority for PRS measurement outside MG and in a PRS processing window</w:t>
            </w:r>
          </w:p>
          <w:p>
            <w:pPr>
              <w:autoSpaceDE w:val="0"/>
              <w:autoSpaceDN w:val="0"/>
              <w:adjustRightInd w:val="0"/>
              <w:snapToGrid w:val="0"/>
              <w:spacing w:afterLines="50"/>
              <w:contextualSpacing/>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of priority handing options of PRS: Option1, Option2 or Option3</w:t>
            </w:r>
          </w:p>
          <w:p>
            <w:pPr>
              <w:numPr>
                <w:ilvl w:val="1"/>
                <w:numId w:val="17"/>
              </w:numPr>
              <w:tabs>
                <w:tab w:val="left" w:pos="-420"/>
              </w:tabs>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 1: UE may indicates support of two priority states.</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1: PRS is higher priority than all PDCCH/PDSCH/CSI-RS</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2: PRS is lower priority than all PDCCH/PDSCH/CSI-RS</w:t>
            </w:r>
          </w:p>
          <w:p>
            <w:pPr>
              <w:numPr>
                <w:ilvl w:val="1"/>
                <w:numId w:val="17"/>
              </w:numPr>
              <w:tabs>
                <w:tab w:val="left" w:pos="-420"/>
              </w:tabs>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 2: UE may indicate support of three priority states</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1: PRS is higher priority than all PDCCH/PDSCH/CSI-RS</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2: PRS is lower priority than PDCCH and URLLC PDSCH and higher priority than other PDSCH/CSI-RS</w:t>
            </w:r>
          </w:p>
          <w:p>
            <w:pPr>
              <w:numPr>
                <w:ilvl w:val="3"/>
                <w:numId w:val="19"/>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Note: The URLLC channel corresponds a dynamically scheduled PDSCH whose PUCCH resource for carrying ACK/NAK is marked as high-priority.</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3: PRS is lower priority than all PDCCH/PDSCH/CSI-RS</w:t>
            </w:r>
          </w:p>
          <w:p>
            <w:pPr>
              <w:numPr>
                <w:ilvl w:val="1"/>
                <w:numId w:val="17"/>
              </w:numPr>
              <w:tabs>
                <w:tab w:val="left" w:pos="-420"/>
              </w:tabs>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 3: UE may indicate support of single priority state</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1: PRS is higher priority than all PDCCH/PDSCH/CSI-RS</w:t>
            </w:r>
          </w:p>
          <w:p>
            <w:pPr>
              <w:pStyle w:val="40"/>
              <w:ind w:firstLine="0" w:firstLineChars="0"/>
              <w:jc w:val="left"/>
              <w:rPr>
                <w:rFonts w:ascii="Arial" w:hAnsi="Arial" w:cs="Arial"/>
                <w:color w:val="000000"/>
                <w:sz w:val="18"/>
                <w:szCs w:val="18"/>
              </w:rPr>
            </w:pP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13-1</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0"/>
              <w:ind w:firstLine="0" w:firstLineChars="0"/>
              <w:jc w:val="left"/>
              <w:rPr>
                <w:rFonts w:ascii="Arial" w:hAnsi="Arial" w:cs="Arial"/>
                <w:color w:val="000000"/>
                <w:sz w:val="18"/>
                <w:szCs w:val="18"/>
              </w:rPr>
            </w:pP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eastAsia="宋体" w:cs="Arial"/>
                <w:color w:val="000000" w:themeColor="text1"/>
                <w:sz w:val="18"/>
                <w:szCs w:val="18"/>
                <w:lang w:eastAsia="zh-CN"/>
                <w14:textFill>
                  <w14:solidFill>
                    <w14:schemeClr w14:val="tx1"/>
                  </w14:solidFill>
                </w14:textFill>
              </w:rPr>
              <w:t>DL PRS measurement outside MG and in a PRS processing window is not supported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per band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One or more of {Type 1A, Type 1B, Type 2}</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{option1, option2, option3}</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 2 can be reported per supported band for each type supported by the UE, details left to RAN2</w:t>
            </w:r>
          </w:p>
          <w:p>
            <w:pPr>
              <w:pStyle w:val="57"/>
              <w:rPr>
                <w:rFonts w:cs="Arial"/>
                <w:color w:val="000000" w:themeColor="text1"/>
                <w:szCs w:val="18"/>
                <w14:textFill>
                  <w14:solidFill>
                    <w14:schemeClr w14:val="tx1"/>
                  </w14:solidFill>
                </w14:textFill>
              </w:rPr>
            </w:pPr>
          </w:p>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w:t>
            </w:r>
          </w:p>
          <w:p>
            <w:pPr>
              <w:pStyle w:val="42"/>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Type 1A refers to the determination of prioritization between DL PRS and other DL signals/channels in all OFDM symbols within the PRS processing window. The DL signals/channels from all DL CCs (per UE) are affected across LTE and NR</w:t>
            </w:r>
          </w:p>
          <w:p>
            <w:pPr>
              <w:pStyle w:val="42"/>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Type 1B refers to the determination of prioritization between DL PRS and other DL signals/channels in all OFDM symbols within the PRS processing window. The DL signals/channels from a certain band are affected </w:t>
            </w:r>
          </w:p>
          <w:p>
            <w:pPr>
              <w:pStyle w:val="42"/>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Type 2 refers to the determination of prioritization between DL PRS and other DL signals/channels only in DL PRS symbols within the PRS processing window </w:t>
            </w:r>
          </w:p>
          <w:p>
            <w:pPr>
              <w:ind w:left="46"/>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When the UE determines higher priority for other DL signals/channels over the PRS measurement/processing, the UE is not expected to measure/process DL PRS which is applicable to all of the above capability options</w:t>
            </w:r>
          </w:p>
          <w:p>
            <w:pPr>
              <w:ind w:left="46"/>
              <w:rPr>
                <w:rFonts w:cs="Arial"/>
                <w:color w:val="000000" w:themeColor="text1"/>
                <w:sz w:val="18"/>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Within a PRS processing window, UE measurement is inside the active DL BWP with PRS having the same numerology as the active DL BWP</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Support of configuration of PRS processing window in RRC and support of using DL MAC CE to activate/deactivate the PRS processing window for PRS measurements is part of the FG , but no dedicated signaling is required.</w:t>
            </w:r>
          </w:p>
          <w:p>
            <w:pPr>
              <w:pStyle w:val="57"/>
              <w:rPr>
                <w:rFonts w:cs="Arial"/>
                <w:color w:val="000000" w:themeColor="text1"/>
                <w:szCs w:val="18"/>
                <w14:textFill>
                  <w14:solidFill>
                    <w14:schemeClr w14:val="tx1"/>
                  </w14:solidFill>
                </w14:textFill>
              </w:rPr>
            </w:pPr>
          </w:p>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A UE that supports FG 27-3-3 must indicate this FG is supported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Optional with capability signaling</w:t>
            </w:r>
          </w:p>
        </w:tc>
      </w:tr>
      <w:bookmarkEnd w:id="31"/>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bookmarkStart w:id="32" w:name="OLE_LINK26"/>
            <w:bookmarkStart w:id="33" w:name="OLE_LINK25"/>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pPr>
              <w:rPr>
                <w:lang w:eastAsia="zh-C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jc w:val="left"/>
                    <w:rPr>
                      <w:rFonts w:ascii="Times" w:hAnsi="Times" w:eastAsia="바탕"/>
                      <w:szCs w:val="24"/>
                      <w:lang w:val="en-GB"/>
                    </w:rPr>
                  </w:pPr>
                  <w:r>
                    <w:rPr>
                      <w:rFonts w:ascii="Times" w:hAnsi="Times" w:eastAsia="바탕"/>
                      <w:szCs w:val="24"/>
                      <w:highlight w:val="green"/>
                      <w:lang w:val="en-GB"/>
                    </w:rPr>
                    <w:t>Agreement</w:t>
                  </w:r>
                </w:p>
                <w:p>
                  <w:pPr>
                    <w:spacing w:after="0"/>
                    <w:jc w:val="left"/>
                    <w:rPr>
                      <w:rFonts w:ascii="Times" w:hAnsi="Times" w:eastAsia="바탕"/>
                      <w:szCs w:val="24"/>
                      <w:lang w:val="en-GB" w:eastAsia="zh-CN"/>
                    </w:rPr>
                  </w:pPr>
                  <w:r>
                    <w:rPr>
                      <w:rFonts w:hint="eastAsia" w:ascii="Times" w:hAnsi="Times" w:eastAsia="바탕"/>
                      <w:szCs w:val="24"/>
                      <w:lang w:val="en-GB" w:eastAsia="zh-CN"/>
                    </w:rPr>
                    <w:t>E</w:t>
                  </w:r>
                  <w:r>
                    <w:rPr>
                      <w:rFonts w:ascii="Times" w:hAnsi="Times" w:eastAsia="바탕"/>
                      <w:szCs w:val="24"/>
                      <w:lang w:val="en-GB" w:eastAsia="zh-CN"/>
                    </w:rPr>
                    <w:t xml:space="preserve">ndorse the TP of proposal 2.2-1b in </w:t>
                  </w:r>
                  <w:r>
                    <w:rPr>
                      <w:rFonts w:ascii="Times" w:hAnsi="Times" w:eastAsia="바탕"/>
                      <w:color w:val="0000FF"/>
                      <w:szCs w:val="24"/>
                      <w:u w:val="single"/>
                      <w:lang w:val="en-GB" w:eastAsia="zh-CN"/>
                    </w:rPr>
                    <w:t>R1-2207826</w:t>
                  </w:r>
                  <w:r>
                    <w:rPr>
                      <w:rFonts w:ascii="Times" w:hAnsi="Times" w:eastAsia="바탕"/>
                      <w:szCs w:val="24"/>
                      <w:lang w:val="en-GB" w:eastAsia="zh-CN"/>
                    </w:rPr>
                    <w:t xml:space="preserve"> regarding capturing the priority states to clause 5.1.6.5 of TS 38.214.</w:t>
                  </w:r>
                </w:p>
                <w:p>
                  <w:pPr>
                    <w:spacing w:after="0"/>
                    <w:jc w:val="left"/>
                    <w:rPr>
                      <w:rFonts w:ascii="Times" w:hAnsi="Times" w:eastAsia="바탕"/>
                      <w:szCs w:val="24"/>
                      <w:lang w:val="en-GB"/>
                    </w:rPr>
                  </w:pPr>
                  <w:r>
                    <w:rPr>
                      <w:rFonts w:ascii="Times" w:hAnsi="Times" w:eastAsia="바탕"/>
                      <w:szCs w:val="24"/>
                      <w:lang w:val="en-GB"/>
                    </w:rPr>
                    <w:t xml:space="preserve">Final CR in </w:t>
                  </w:r>
                  <w:r>
                    <w:rPr>
                      <w:rFonts w:ascii="Times" w:hAnsi="Times" w:eastAsia="바탕"/>
                      <w:color w:val="0000FF"/>
                      <w:szCs w:val="24"/>
                      <w:u w:val="single"/>
                      <w:lang w:val="en-GB"/>
                    </w:rPr>
                    <w:t>R1-2208017</w:t>
                  </w:r>
                  <w:r>
                    <w:rPr>
                      <w:rFonts w:ascii="Times" w:hAnsi="Times" w:eastAsia="바탕"/>
                      <w:szCs w:val="24"/>
                      <w:lang w:val="en-GB"/>
                    </w:rPr>
                    <w:t>.</w:t>
                  </w:r>
                </w:p>
              </w:tc>
            </w:tr>
          </w:tbl>
          <w:p>
            <w:pPr>
              <w:rPr>
                <w:lang w:eastAsia="zh-CN"/>
              </w:rPr>
            </w:pPr>
          </w:p>
          <w:p>
            <w:pPr>
              <w:rPr>
                <w:lang w:eastAsia="zh-CN"/>
              </w:rPr>
            </w:pPr>
            <w:r>
              <w:rPr>
                <w:rFonts w:hint="eastAsia"/>
                <w:lang w:eastAsia="zh-CN"/>
              </w:rPr>
              <w:t>C</w:t>
            </w:r>
            <w:r>
              <w:rPr>
                <w:lang w:eastAsia="zh-CN"/>
              </w:rPr>
              <w:t>hanges in R1-2208017.</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line="264" w:lineRule="auto"/>
                    <w:jc w:val="center"/>
                    <w:rPr>
                      <w:color w:val="FF0000"/>
                      <w:szCs w:val="24"/>
                      <w:lang w:val="en-GB" w:eastAsia="zh-CN"/>
                    </w:rPr>
                  </w:pPr>
                  <w:r>
                    <w:rPr>
                      <w:color w:val="FF0000"/>
                      <w:szCs w:val="24"/>
                      <w:lang w:val="en-GB" w:eastAsia="zh-CN"/>
                    </w:rPr>
                    <w:t>*************************    Unchanged Text Omitted    ***************************</w:t>
                  </w:r>
                </w:p>
                <w:p>
                  <w:pPr>
                    <w:spacing w:after="180"/>
                    <w:jc w:val="left"/>
                    <w:rPr>
                      <w:ins w:id="0"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Cs w:val="21"/>
                      <w:lang w:val="en-GB" w:eastAsia="zh-CN"/>
                    </w:rPr>
                    <w:t>PRSProcessingWindow</w:t>
                  </w:r>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nr-DL-PRS-ExpectedRSTD</w:t>
                  </w:r>
                  <w:r>
                    <w:rPr>
                      <w:color w:val="000000"/>
                      <w:lang w:val="en-GB"/>
                    </w:rPr>
                    <w:t xml:space="preserve"> and</w:t>
                  </w:r>
                  <w:r>
                    <w:rPr>
                      <w:i/>
                      <w:iCs/>
                      <w:color w:val="000000"/>
                      <w:lang w:val="en-GB"/>
                    </w:rPr>
                    <w:t xml:space="preserve"> nr-DL-PRS-ExpectedRSTD-Uncertainty,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1"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2" w:author="Moderator" w:date="2022-08-24T20:50:00Z">
                    <w:r>
                      <w:rPr>
                        <w:color w:val="000000"/>
                        <w:szCs w:val="21"/>
                        <w:lang w:val="en-GB" w:eastAsia="zh-CN"/>
                      </w:rPr>
                      <w:t>:</w:t>
                    </w:r>
                  </w:ins>
                  <w:r>
                    <w:rPr>
                      <w:color w:val="000000"/>
                      <w:szCs w:val="21"/>
                      <w:lang w:val="en-GB" w:eastAsia="zh-CN"/>
                    </w:rPr>
                    <w:t xml:space="preserve"> </w:t>
                  </w:r>
                </w:p>
                <w:p>
                  <w:pPr>
                    <w:spacing w:after="180"/>
                    <w:ind w:left="568" w:hanging="284"/>
                    <w:jc w:val="left"/>
                    <w:rPr>
                      <w:ins w:id="3" w:author="Moderator" w:date="2022-08-24T20:55:00Z"/>
                      <w:color w:val="000000"/>
                      <w:lang w:val="en-GB"/>
                    </w:rPr>
                  </w:pPr>
                  <w:ins w:id="4" w:author="Moderator" w:date="2022-08-24T20:55:00Z">
                    <w:r>
                      <w:rPr>
                        <w:color w:val="000000"/>
                        <w:lang w:val="en-GB"/>
                      </w:rPr>
                      <w:t>-</w:t>
                    </w:r>
                  </w:ins>
                  <w:ins w:id="5" w:author="Moderator" w:date="2022-08-24T20:55:00Z">
                    <w:r>
                      <w:rPr>
                        <w:color w:val="000000"/>
                        <w:lang w:val="en-GB"/>
                      </w:rPr>
                      <w:tab/>
                    </w:r>
                  </w:ins>
                  <w:ins w:id="6" w:author="Moderator" w:date="2022-08-24T20:55:00Z">
                    <w:r>
                      <w:rPr>
                        <w:color w:val="000000"/>
                        <w:lang w:val="en-GB"/>
                      </w:rPr>
                      <w:t xml:space="preserve">with value </w:t>
                    </w:r>
                  </w:ins>
                  <w:ins w:id="7" w:author="Moderator" w:date="2022-08-24T20:55:00Z">
                    <w:r>
                      <w:rPr>
                        <w:i/>
                        <w:iCs/>
                        <w:color w:val="000000"/>
                        <w:lang w:val="en-GB"/>
                      </w:rPr>
                      <w:t xml:space="preserve">‘st1’ </w:t>
                    </w:r>
                  </w:ins>
                  <w:ins w:id="8" w:author="Moderator" w:date="2022-08-24T20:55:00Z">
                    <w:r>
                      <w:rPr>
                        <w:color w:val="000000"/>
                        <w:lang w:val="en-GB"/>
                      </w:rPr>
                      <w:t xml:space="preserve">where the DL PRS is higher priority than all the DL signal/channels except SSB, or </w:t>
                    </w:r>
                  </w:ins>
                </w:p>
                <w:p>
                  <w:pPr>
                    <w:spacing w:after="180"/>
                    <w:ind w:left="568" w:hanging="284"/>
                    <w:jc w:val="left"/>
                    <w:rPr>
                      <w:ins w:id="9" w:author="Moderator" w:date="2022-08-24T20:55:00Z"/>
                      <w:color w:val="000000"/>
                      <w:lang w:val="en-GB"/>
                    </w:rPr>
                  </w:pPr>
                  <w:ins w:id="10" w:author="Moderator" w:date="2022-08-24T20:55:00Z">
                    <w:r>
                      <w:rPr>
                        <w:color w:val="000000"/>
                        <w:lang w:val="en-GB"/>
                      </w:rPr>
                      <w:t>-</w:t>
                    </w:r>
                  </w:ins>
                  <w:ins w:id="11" w:author="Moderator" w:date="2022-08-24T20:55:00Z">
                    <w:r>
                      <w:rPr>
                        <w:color w:val="000000"/>
                        <w:lang w:val="en-GB"/>
                      </w:rPr>
                      <w:tab/>
                    </w:r>
                  </w:ins>
                  <w:ins w:id="12" w:author="Moderator" w:date="2022-08-24T20:55:00Z">
                    <w:r>
                      <w:rPr>
                        <w:color w:val="000000"/>
                        <w:lang w:val="en-GB"/>
                      </w:rPr>
                      <w:t xml:space="preserve">with value </w:t>
                    </w:r>
                  </w:ins>
                  <w:ins w:id="13" w:author="Moderator" w:date="2022-08-24T20:55:00Z">
                    <w:r>
                      <w:rPr>
                        <w:i/>
                        <w:iCs/>
                        <w:color w:val="000000"/>
                        <w:lang w:val="en-GB"/>
                      </w:rPr>
                      <w:t>‘st2’</w:t>
                    </w:r>
                  </w:ins>
                  <w:ins w:id="14" w:author="Moderator" w:date="2022-08-24T20:55:00Z">
                    <w:r>
                      <w:rPr>
                        <w:color w:val="000000"/>
                        <w:lang w:val="en-GB"/>
                      </w:rPr>
                      <w:t xml:space="preserve"> where the DL PRS is lower priority than PDCCH and </w:t>
                    </w:r>
                    <w:bookmarkStart w:id="34" w:name="_Hlk114648044"/>
                    <w:r>
                      <w:rPr>
                        <w:color w:val="000000"/>
                        <w:lang w:val="en-GB"/>
                      </w:rPr>
                      <w:t>the PDSCH scheduled by DCI formats 1_1 or 1_2 with the priority indicator field in the corresponding DCI format set to 1</w:t>
                    </w:r>
                    <w:bookmarkEnd w:id="34"/>
                    <w:r>
                      <w:rPr>
                        <w:color w:val="000000"/>
                        <w:lang w:val="en-GB"/>
                      </w:rPr>
                      <w:t>, and is higher priority than other DL signals/channels except SSB, or</w:t>
                    </w:r>
                  </w:ins>
                </w:p>
                <w:p>
                  <w:pPr>
                    <w:spacing w:after="180"/>
                    <w:ind w:left="568" w:hanging="284"/>
                    <w:jc w:val="left"/>
                    <w:rPr>
                      <w:ins w:id="15" w:author="Moderator" w:date="2022-08-24T20:55:00Z"/>
                      <w:rFonts w:eastAsia="等线"/>
                      <w:color w:val="000000"/>
                      <w:lang w:val="en-GB" w:eastAsia="zh-CN"/>
                    </w:rPr>
                  </w:pPr>
                  <w:ins w:id="16" w:author="Moderator" w:date="2022-08-24T20:55:00Z">
                    <w:r>
                      <w:rPr>
                        <w:color w:val="000000"/>
                        <w:lang w:val="en-GB" w:eastAsia="zh-CN"/>
                      </w:rPr>
                      <w:t>-</w:t>
                    </w:r>
                  </w:ins>
                  <w:ins w:id="17" w:author="Moderator" w:date="2022-08-24T20:55:00Z">
                    <w:r>
                      <w:rPr>
                        <w:color w:val="000000"/>
                        <w:lang w:val="en-GB" w:eastAsia="zh-CN"/>
                      </w:rPr>
                      <w:tab/>
                    </w:r>
                  </w:ins>
                  <w:ins w:id="18" w:author="Moderator" w:date="2022-08-24T20:55:00Z">
                    <w:r>
                      <w:rPr>
                        <w:color w:val="000000"/>
                        <w:lang w:val="en-GB"/>
                      </w:rPr>
                      <w:t xml:space="preserve">with value </w:t>
                    </w:r>
                  </w:ins>
                  <w:ins w:id="19" w:author="Moderator" w:date="2022-08-24T20:55:00Z">
                    <w:r>
                      <w:rPr>
                        <w:i/>
                        <w:iCs/>
                        <w:color w:val="000000"/>
                        <w:lang w:val="en-GB"/>
                      </w:rPr>
                      <w:t>‘st3’</w:t>
                    </w:r>
                  </w:ins>
                  <w:ins w:id="20" w:author="Moderator" w:date="2022-08-24T20:55:00Z">
                    <w:r>
                      <w:rPr>
                        <w:color w:val="000000"/>
                        <w:lang w:val="en-GB"/>
                      </w:rPr>
                      <w:t xml:space="preserve"> where the DL PRS is lower priority than all the DL signals/channels except SSB.</w:t>
                    </w:r>
                  </w:ins>
                </w:p>
                <w:p>
                  <w:pPr>
                    <w:spacing w:after="180"/>
                    <w:jc w:val="left"/>
                    <w:rPr>
                      <w:color w:val="000000"/>
                      <w:szCs w:val="21"/>
                      <w:lang w:val="en-GB" w:eastAsia="zh-CN"/>
                    </w:rPr>
                  </w:pPr>
                  <w:r>
                    <w:rPr>
                      <w:color w:val="000000"/>
                      <w:szCs w:val="21"/>
                      <w:lang w:val="en-GB" w:eastAsia="zh-CN"/>
                    </w:rPr>
                    <w:t>Inside one instance of the [</w:t>
                  </w:r>
                  <w:r>
                    <w:rPr>
                      <w:i/>
                      <w:iCs/>
                      <w:color w:val="000000"/>
                      <w:szCs w:val="21"/>
                      <w:lang w:val="en-GB" w:eastAsia="zh-CN"/>
                    </w:rPr>
                    <w:t>PRSProcessingWindow</w:t>
                  </w:r>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pPr>
                    <w:spacing w:after="180"/>
                    <w:jc w:val="center"/>
                    <w:rPr>
                      <w:color w:val="FF0000"/>
                      <w:lang w:val="en-GB"/>
                    </w:rPr>
                  </w:pPr>
                  <w:r>
                    <w:rPr>
                      <w:color w:val="FF0000"/>
                      <w:lang w:val="en-GB"/>
                    </w:rPr>
                    <w:t>*************************    Unchanged Text Omitted    ***************************</w:t>
                  </w:r>
                </w:p>
              </w:tc>
            </w:tr>
          </w:tbl>
          <w:p>
            <w:pPr>
              <w:rPr>
                <w:lang w:eastAsia="zh-CN"/>
              </w:rPr>
            </w:pPr>
          </w:p>
          <w:p>
            <w:pPr>
              <w:rPr>
                <w:lang w:eastAsia="zh-CN"/>
              </w:rPr>
            </w:pPr>
            <w:r>
              <w:rPr>
                <w:lang w:eastAsia="zh-CN"/>
              </w:rPr>
              <w:t>According to the text in TS 38.214, we think that the current description of FG 27-3-2 needs some revisions to resolve any potential ambiguity, due to the following reasons.</w:t>
            </w:r>
          </w:p>
          <w:p>
            <w:pPr>
              <w:pStyle w:val="80"/>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pPr>
              <w:pStyle w:val="80"/>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pPr>
              <w:pStyle w:val="80"/>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pPr>
              <w:pStyle w:val="80"/>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pPr>
              <w:rPr>
                <w:lang w:eastAsia="zh-CN"/>
              </w:rPr>
            </w:pPr>
          </w:p>
          <w:p>
            <w:pPr>
              <w:rPr>
                <w:lang w:eastAsia="zh-CN"/>
              </w:rPr>
            </w:pPr>
          </w:p>
          <w:p>
            <w:pPr>
              <w:rPr>
                <w:lang w:eastAsia="zh-CN"/>
              </w:rPr>
            </w:pPr>
            <w:r>
              <w:rPr>
                <w:lang w:eastAsia="zh-CN"/>
              </w:rPr>
              <w:t>Therefore, our suggestion is as proposed below.</w:t>
            </w:r>
          </w:p>
          <w:p>
            <w:pPr>
              <w:rPr>
                <w:b/>
                <w:i/>
                <w:lang w:eastAsia="zh-CN"/>
              </w:rPr>
            </w:pPr>
            <w:r>
              <w:rPr>
                <w:rFonts w:hint="eastAsia"/>
                <w:b/>
                <w:i/>
                <w:lang w:eastAsia="zh-CN"/>
              </w:rPr>
              <w:t>P</w:t>
            </w:r>
            <w:r>
              <w:rPr>
                <w:b/>
                <w:i/>
                <w:lang w:eastAsia="zh-CN"/>
              </w:rPr>
              <w:t>roposal 1: Change the description of FG 27-3-2 to align with TS 38.214.</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650"/>
              <w:gridCol w:w="4760"/>
              <w:gridCol w:w="11372"/>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Lines="50"/>
                    <w:contextualSpacing/>
                    <w:rPr>
                      <w:rFonts w:eastAsia="MS Gothic" w:cs="Arial"/>
                      <w:color w:val="000000"/>
                      <w:sz w:val="15"/>
                      <w:szCs w:val="18"/>
                      <w:lang w:val="en-GB" w:eastAsia="ja-JP"/>
                    </w:rPr>
                  </w:pPr>
                </w:p>
                <w:p>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1: </w:t>
                  </w:r>
                  <w:bookmarkStart w:id="35" w:name="OLE_LINK76"/>
                  <w:bookmarkStart w:id="36" w:name="OLE_LINK75"/>
                  <w:bookmarkStart w:id="37" w:name="OLE_LINK24"/>
                  <w:bookmarkStart w:id="38" w:name="OLE_LINK74"/>
                  <w:bookmarkStart w:id="39" w:name="OLE_LINK23"/>
                  <w:r>
                    <w:rPr>
                      <w:rFonts w:eastAsia="MS Gothic" w:cs="Arial"/>
                      <w:color w:val="FF0000"/>
                      <w:sz w:val="15"/>
                      <w:szCs w:val="18"/>
                      <w:lang w:val="en-GB" w:eastAsia="zh-CN"/>
                    </w:rPr>
                    <w:t>Support of “st1” and “st3” defined in clause 5.1.6.5 of TS 38.214</w:t>
                  </w:r>
                  <w:bookmarkEnd w:id="35"/>
                  <w:bookmarkEnd w:id="36"/>
                  <w:bookmarkEnd w:id="37"/>
                  <w:bookmarkEnd w:id="38"/>
                  <w:bookmarkEnd w:id="39"/>
                  <w:r>
                    <w:rPr>
                      <w:rFonts w:eastAsia="MS Gothic" w:cs="Arial"/>
                      <w:color w:val="FF0000"/>
                      <w:sz w:val="15"/>
                      <w:szCs w:val="18"/>
                      <w:lang w:val="en-GB" w:eastAsia="zh-CN"/>
                    </w:rPr>
                    <w:t>.</w:t>
                  </w:r>
                </w:p>
                <w:p>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0" w:name="OLE_LINK78"/>
                  <w:bookmarkStart w:id="41" w:name="OLE_LINK77"/>
                  <w:r>
                    <w:rPr>
                      <w:rFonts w:eastAsia="MS Gothic" w:cs="Arial"/>
                      <w:color w:val="FF0000"/>
                      <w:sz w:val="15"/>
                      <w:szCs w:val="18"/>
                      <w:lang w:val="en-GB" w:eastAsia="zh-CN"/>
                    </w:rPr>
                    <w:t>Support of “st1”, “st2”, and “st3” defined in clause 5.1.6.5 of TS 38.214</w:t>
                  </w:r>
                  <w:bookmarkEnd w:id="40"/>
                  <w:bookmarkEnd w:id="41"/>
                  <w:r>
                    <w:rPr>
                      <w:rFonts w:eastAsia="MS Gothic" w:cs="Arial"/>
                      <w:color w:val="FF0000"/>
                      <w:sz w:val="15"/>
                      <w:szCs w:val="18"/>
                      <w:lang w:val="en-GB" w:eastAsia="zh-CN"/>
                    </w:rPr>
                    <w:t>.</w:t>
                  </w:r>
                </w:p>
                <w:p>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42" w:name="OLE_LINK80"/>
                  <w:bookmarkStart w:id="43" w:name="OLE_LINK79"/>
                  <w:r>
                    <w:rPr>
                      <w:rFonts w:eastAsia="MS Gothic" w:cs="Arial"/>
                      <w:color w:val="FF0000"/>
                      <w:sz w:val="15"/>
                      <w:szCs w:val="18"/>
                      <w:lang w:val="en-GB" w:eastAsia="zh-CN"/>
                    </w:rPr>
                    <w:t>Support of “st1” only defined in clause 5.1.6.5 of TS 38.214</w:t>
                  </w:r>
                  <w:bookmarkEnd w:id="42"/>
                  <w:bookmarkEnd w:id="43"/>
                  <w:r>
                    <w:rPr>
                      <w:rFonts w:eastAsia="MS Gothic" w:cs="Arial"/>
                      <w:color w:val="FF0000"/>
                      <w:sz w:val="15"/>
                      <w:szCs w:val="18"/>
                      <w:lang w:val="en-GB" w:eastAsia="zh-CN"/>
                    </w:rPr>
                    <w:t>.</w:t>
                  </w:r>
                </w:p>
                <w:p>
                  <w:pPr>
                    <w:spacing w:after="0"/>
                    <w:ind w:left="46"/>
                    <w:jc w:val="left"/>
                    <w:rPr>
                      <w:rFonts w:eastAsia="MS Gothic" w:cs="Arial"/>
                      <w:color w:val="000000"/>
                      <w:sz w:val="15"/>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rPr>
                  </w:pPr>
                  <w:r>
                    <w:rPr>
                      <w:rFonts w:cs="Arial"/>
                      <w:color w:val="000000"/>
                      <w:sz w:val="15"/>
                      <w:szCs w:val="18"/>
                      <w:lang w:val="en-GB"/>
                    </w:rPr>
                    <w:t>13-1</w:t>
                  </w:r>
                </w:p>
              </w:tc>
            </w:tr>
          </w:tbl>
          <w:p>
            <w:pPr>
              <w:spacing w:before="120" w:beforeLines="50"/>
              <w:jc w:val="left"/>
              <w:rPr>
                <w:rFonts w:ascii="Calibri" w:hAnsi="Calibri" w:cs="Calibri"/>
                <w:color w:val="000000"/>
              </w:rPr>
            </w:pPr>
          </w:p>
        </w:tc>
      </w:tr>
      <w:bookmarkEnd w:id="32"/>
      <w:bookmarkEnd w:id="33"/>
    </w:tbl>
    <w:p>
      <w:pPr>
        <w:pStyle w:val="40"/>
        <w:ind w:firstLine="180" w:firstLineChars="90"/>
        <w:rPr>
          <w:rFonts w:ascii="Calibri" w:hAnsi="Calibri" w:eastAsia="宋体" w:cs="Calibri"/>
          <w:lang w:eastAsia="zh-CN"/>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535"/>
        <w:gridCol w:w="2037"/>
        <w:gridCol w:w="4351"/>
        <w:gridCol w:w="535"/>
        <w:gridCol w:w="527"/>
        <w:gridCol w:w="222"/>
        <w:gridCol w:w="2583"/>
        <w:gridCol w:w="691"/>
        <w:gridCol w:w="467"/>
        <w:gridCol w:w="467"/>
        <w:gridCol w:w="467"/>
        <w:gridCol w:w="7012"/>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27. NR_pos_enh</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27-3-3</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DL PRS Processing Capability outside MG - buffering capability</w:t>
            </w:r>
          </w:p>
        </w:tc>
        <w:tc>
          <w:tcPr>
            <w:tcW w:w="0" w:type="auto"/>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w:t>
            </w:r>
            <w:r>
              <w:rPr>
                <w:rFonts w:cs="Arial"/>
                <w:color w:val="000000" w:themeColor="text1"/>
                <w:szCs w:val="18"/>
                <w:lang w:eastAsia="ko-KR"/>
                <w14:textFill>
                  <w14:solidFill>
                    <w14:schemeClr w14:val="tx1"/>
                  </w14:solidFill>
                </w14:textFill>
              </w:rPr>
              <w:t xml:space="preserve"> </w:t>
            </w:r>
            <w:r>
              <w:rPr>
                <w:rFonts w:cs="Arial"/>
                <w:color w:val="000000" w:themeColor="text1"/>
                <w:szCs w:val="18"/>
                <w14:textFill>
                  <w14:solidFill>
                    <w14:schemeClr w14:val="tx1"/>
                  </w14:solidFill>
                </w14:textFill>
              </w:rPr>
              <w:t>DL PRS buffering capability</w:t>
            </w:r>
          </w:p>
          <w:p>
            <w:pPr>
              <w:pStyle w:val="57"/>
              <w:ind w:left="599"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Type 1 – sub-slot/symbol level buffering</w:t>
            </w:r>
          </w:p>
          <w:p>
            <w:pPr>
              <w:pStyle w:val="57"/>
              <w:ind w:left="599"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Type 2 – slot level buffering</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2a. Duration of DL PRS symbols N in units of ms a UE can process every T ms assuming maximum DL PRS bandwidth in MHz, which is supported and reported by UE</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2b. Duration of DL PRS symbols N2 in units of ms a UE can process inT2 ms assuming maximum DL PRS bandwidth in MHz, which is supported and reported by UE</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3. Max number of DL PRS resources that UE can process in a slot </w:t>
            </w:r>
          </w:p>
          <w:p>
            <w:pPr>
              <w:pStyle w:val="57"/>
              <w:rPr>
                <w:rFonts w:cs="Arial"/>
                <w:color w:val="000000" w:themeColor="text1"/>
                <w:szCs w:val="18"/>
                <w14:textFill>
                  <w14:solidFill>
                    <w14:schemeClr w14:val="tx1"/>
                  </w14:solidFill>
                </w14:textFill>
              </w:rPr>
            </w:pPr>
          </w:p>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4. Maximum DL PRS bandwidth in MHz, which is supported and reported by UE for PRS measurement outside MG within the PPW</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27-3-2</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0"/>
              <w:ind w:firstLine="0" w:firstLineChars="0"/>
              <w:jc w:val="left"/>
              <w:rPr>
                <w:rFonts w:ascii="Arial" w:hAnsi="Arial" w:cs="Arial"/>
                <w:color w:val="000000"/>
                <w:sz w:val="18"/>
                <w:szCs w:val="18"/>
              </w:rPr>
            </w:pP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zh-CN"/>
                <w14:textFill>
                  <w14:solidFill>
                    <w14:schemeClr w14:val="tx1"/>
                  </w14:solidFill>
                </w14:textFill>
              </w:rPr>
              <w:t>DL PRS measurement outside MG and in a PRS processing window is not supported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zh-CN"/>
                <w14:textFill>
                  <w14:solidFill>
                    <w14:schemeClr w14:val="tx1"/>
                  </w14:solidFill>
                </w14:textFill>
              </w:rPr>
              <w:t>Per band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zh-CN"/>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  Component 1 candidate values: {Type 1, Type 2}</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2a candidate values:</w:t>
            </w:r>
          </w:p>
          <w:p>
            <w:pPr>
              <w:pStyle w:val="57"/>
              <w:numPr>
                <w:ilvl w:val="0"/>
                <w:numId w:val="22"/>
              </w:numPr>
              <w:overflowPunct/>
              <w:autoSpaceDE/>
              <w:autoSpaceDN/>
              <w:adjustRightInd/>
              <w:textAlignment w:val="auto"/>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 {1, 2, 4, 8, 16, 20, 30, 40, 80, 160, 320, 640, 1280} ms</w:t>
            </w:r>
          </w:p>
          <w:p>
            <w:pPr>
              <w:pStyle w:val="57"/>
              <w:numPr>
                <w:ilvl w:val="0"/>
                <w:numId w:val="22"/>
              </w:numPr>
              <w:overflowPunct/>
              <w:autoSpaceDE/>
              <w:autoSpaceDN/>
              <w:adjustRightInd/>
              <w:textAlignment w:val="auto"/>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 {0.125, 0.25, 0.5, 1, 2, 4, 6, 8, 12, 16, 20, 25, 30, 32, 35, 40, 45, 50} ms</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highlight w:val="yellow"/>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2b component values:</w:t>
            </w:r>
          </w:p>
          <w:p>
            <w:pPr>
              <w:pStyle w:val="57"/>
              <w:ind w:left="316"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N2: {0.125, 0.25, 0.5, 1, 2, 3, 4, 5, 6, 8, 12} ms</w:t>
            </w:r>
          </w:p>
          <w:p>
            <w:pPr>
              <w:pStyle w:val="57"/>
              <w:ind w:left="316"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T2: {4, 5, 6, 8} ms</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bands: {1, 2, 4, 6, 8, 12, 16, 24, 32, 48, 64} for each SCS: 15kHz, 30kHz, 60kHz</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bands: {1, 2, 4, 6, 8, 12, 16, 24, 32, 48, 64} for each SCS: 60kHz, 120kHz</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bands: {5, 10, 20, 40, 50, 80, 100}</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bands: {50, 100, 200, 400}</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1:The (N, T) UE capabilities are interpreted as legacy (N, T) in FG 13-1, and the UE is expected to receive the PRS within the PRS processing window and but the processing of the received PRS may be outside a PRS processing window.</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 </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 </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3: UE shall support either component 2a and component 2b , but not both for each supported type in a band</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4: A UE shall declare PRS processing capabilities of each of the supported Type-1A, Type-1B, Type-2” capabilities in case it supports multiple types in a band</w:t>
            </w:r>
          </w:p>
          <w:p>
            <w:pPr>
              <w:pStyle w:val="57"/>
              <w:rPr>
                <w:rFonts w:cs="Arial"/>
                <w:color w:val="000000" w:themeColor="text1"/>
                <w:szCs w:val="18"/>
                <w14:textFill>
                  <w14:solidFill>
                    <w14:schemeClr w14:val="tx1"/>
                  </w14:solidFill>
                </w14:textFill>
              </w:rPr>
            </w:pPr>
          </w:p>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A UE that supports FG 27-3-2 must indicate this FG is supported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27. NR_pos_enh</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27-6</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DL PRS processing capabilities in RRC inactive state</w:t>
            </w:r>
          </w:p>
        </w:tc>
        <w:tc>
          <w:tcPr>
            <w:tcW w:w="0" w:type="auto"/>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DL PRS buffering capability</w:t>
            </w:r>
          </w:p>
          <w:p>
            <w:pPr>
              <w:pStyle w:val="57"/>
              <w:ind w:left="599"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Type 1 – sub-slot/symbol level buffering</w:t>
            </w:r>
          </w:p>
          <w:p>
            <w:pPr>
              <w:pStyle w:val="57"/>
              <w:ind w:left="599"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Type 2 – slot level buffering</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Duration of DL PRS symbols N in units of ms a UE can process every T ms assuming maximum DL PRS bandwidth in MHz, which is supported and reported by UE</w:t>
            </w:r>
          </w:p>
          <w:p>
            <w:pPr>
              <w:pStyle w:val="57"/>
              <w:rPr>
                <w:rFonts w:cs="Arial"/>
                <w:color w:val="000000" w:themeColor="text1"/>
                <w:szCs w:val="18"/>
                <w14:textFill>
                  <w14:solidFill>
                    <w14:schemeClr w14:val="tx1"/>
                  </w14:solidFill>
                </w14:textFill>
              </w:rPr>
            </w:pPr>
          </w:p>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 xml:space="preserve">3. Max number of DL PRS resources that UE can process in a slot </w:t>
            </w:r>
          </w:p>
        </w:tc>
        <w:tc>
          <w:tcPr>
            <w:tcW w:w="0" w:type="auto"/>
            <w:shd w:val="clear" w:color="auto" w:fill="auto"/>
          </w:tcPr>
          <w:p>
            <w:pPr>
              <w:pStyle w:val="40"/>
              <w:ind w:firstLine="0" w:firstLineChars="0"/>
              <w:jc w:val="left"/>
              <w:rPr>
                <w:rFonts w:ascii="Arial" w:hAnsi="Arial" w:cs="Arial"/>
                <w:color w:val="000000"/>
                <w:sz w:val="18"/>
                <w:szCs w:val="18"/>
              </w:rPr>
            </w:pP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No</w:t>
            </w:r>
          </w:p>
        </w:tc>
        <w:tc>
          <w:tcPr>
            <w:tcW w:w="0" w:type="auto"/>
            <w:shd w:val="clear" w:color="auto" w:fill="auto"/>
          </w:tcPr>
          <w:p>
            <w:pPr>
              <w:pStyle w:val="40"/>
              <w:ind w:firstLine="0" w:firstLineChars="0"/>
              <w:jc w:val="left"/>
              <w:rPr>
                <w:rFonts w:ascii="Arial" w:hAnsi="Arial" w:cs="Arial"/>
                <w:color w:val="000000"/>
                <w:sz w:val="18"/>
                <w:szCs w:val="18"/>
              </w:rPr>
            </w:pP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DL PRS processing in RRC inactive state is not supported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{Type 1, Type 2}</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 {8, 16, 20, 30, 40, 80, 160, 320, 640, 1280} ms</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 {0.125, 0.25, 0.5, 1, 2, 4, 6, 8, 12, 16, 20, 25, 30, 32, 35, 40, 45, 50} ms</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bands: {1, 2, 4, 6, 8, 12, 16, 24, 32, 48, 64} for each SCS: 15kHz, 30kHz, 60kHz</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bands: {1, 2, 4, 6, 8, 12, 16, 24, 32, 48, 64} for each SCS: 60kHz, 120kHz</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p>
            <w:pPr>
              <w:pStyle w:val="57"/>
              <w:rPr>
                <w:rFonts w:cs="Arial"/>
                <w:color w:val="000000" w:themeColor="text1"/>
                <w:szCs w:val="18"/>
                <w14:textFill>
                  <w14:solidFill>
                    <w14:schemeClr w14:val="tx1"/>
                  </w14:solidFill>
                </w14:textFill>
              </w:rPr>
            </w:pPr>
          </w:p>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Note: Having the PRS processing capabilities in RRC_INACTIVE state does not imply that LMF is aware of or controlling UE RRC state</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Optional with capability signaling</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pPr>
              <w:rPr>
                <w:i/>
                <w:iCs/>
              </w:rPr>
            </w:pPr>
            <w:r>
              <w:rPr>
                <w:i/>
                <w:iCs/>
              </w:rPr>
              <w:t>Question: Can SRS for positioning/DL-PRS with 480/960 kHz SCS be supported in FR2-2 in R17?</w:t>
            </w:r>
          </w:p>
          <w:p>
            <w:pPr>
              <w:spacing w:afterLines="50"/>
              <w:rPr>
                <w:rFonts w:eastAsiaTheme="minorEastAsia"/>
                <w:sz w:val="22"/>
              </w:rPr>
            </w:pPr>
          </w:p>
          <w:p>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pPr>
              <w:spacing w:afterLines="50"/>
              <w:rPr>
                <w:rFonts w:eastAsiaTheme="minorEastAsia"/>
                <w:sz w:val="22"/>
              </w:rPr>
            </w:pPr>
          </w:p>
          <w:p>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pPr>
              <w:spacing w:afterLines="50"/>
              <w:rPr>
                <w:rFonts w:eastAsiaTheme="minorEastAsia"/>
                <w:b/>
                <w:bCs/>
                <w:sz w:val="22"/>
              </w:rPr>
            </w:pPr>
            <w:r>
              <w:rPr>
                <w:rFonts w:eastAsiaTheme="minorEastAsia"/>
                <w:b/>
                <w:bCs/>
                <w:sz w:val="22"/>
              </w:rPr>
              <w:t xml:space="preserve">Proposal 1: </w:t>
            </w:r>
            <w:bookmarkStart w:id="44" w:name="OLE_LINK81"/>
            <w:bookmarkStart w:id="45" w:name="OLE_LINK82"/>
            <w:r>
              <w:rPr>
                <w:rFonts w:eastAsiaTheme="minorEastAsia"/>
                <w:b/>
                <w:bCs/>
                <w:sz w:val="22"/>
              </w:rPr>
              <w:t>On the support of FG27-3-3 and FG27-6 in FR2-2 band with 480/960 kHz SCS, either of the following ways forward can be considered:</w:t>
            </w:r>
          </w:p>
          <w:p>
            <w:pPr>
              <w:pStyle w:val="42"/>
              <w:numPr>
                <w:ilvl w:val="0"/>
                <w:numId w:val="23"/>
              </w:numPr>
              <w:spacing w:before="0" w:afterLines="50"/>
              <w:contextualSpacing w:val="0"/>
              <w:rPr>
                <w:rFonts w:eastAsiaTheme="minorEastAsia"/>
                <w:b/>
                <w:bCs/>
                <w:sz w:val="22"/>
              </w:rPr>
            </w:pPr>
            <w:r>
              <w:rPr>
                <w:rFonts w:hint="eastAsia" w:eastAsiaTheme="minorEastAsia"/>
                <w:b/>
                <w:bCs/>
                <w:sz w:val="22"/>
              </w:rPr>
              <w:t>A</w:t>
            </w:r>
            <w:r>
              <w:rPr>
                <w:rFonts w:eastAsiaTheme="minorEastAsia"/>
                <w:b/>
                <w:bCs/>
                <w:sz w:val="22"/>
              </w:rPr>
              <w:t>lt-1: No change for support of larger SCS (i.e., FG27-3-3/27-6 is not supported for the operation in FR2-2 with 480 or 960 kHz SCS</w:t>
            </w:r>
          </w:p>
          <w:p>
            <w:pPr>
              <w:pStyle w:val="42"/>
              <w:numPr>
                <w:ilvl w:val="0"/>
                <w:numId w:val="23"/>
              </w:numPr>
              <w:spacing w:before="0" w:afterLines="50"/>
              <w:contextualSpacing w:val="0"/>
              <w:rPr>
                <w:rFonts w:eastAsiaTheme="minorEastAsia"/>
                <w:b/>
                <w:bCs/>
                <w:sz w:val="22"/>
              </w:rPr>
            </w:pPr>
            <w:r>
              <w:rPr>
                <w:rFonts w:hint="eastAsia" w:eastAsiaTheme="minorEastAsia"/>
                <w:b/>
                <w:bCs/>
                <w:sz w:val="22"/>
              </w:rPr>
              <w:t>A</w:t>
            </w:r>
            <w:r>
              <w:rPr>
                <w:rFonts w:eastAsiaTheme="minorEastAsia"/>
                <w:b/>
                <w:bCs/>
                <w:sz w:val="22"/>
              </w:rPr>
              <w:t>lt-2: Update FG27-3-3 and/or FG27-6 so that they can report component 3 even for 480 and/or 960 kHz SCS</w:t>
            </w:r>
          </w:p>
          <w:p>
            <w:pPr>
              <w:pStyle w:val="42"/>
              <w:numPr>
                <w:ilvl w:val="0"/>
                <w:numId w:val="23"/>
              </w:numPr>
              <w:spacing w:before="0" w:afterLines="50"/>
              <w:contextualSpacing w:val="0"/>
              <w:rPr>
                <w:rFonts w:eastAsiaTheme="minorEastAsia"/>
                <w:b/>
                <w:bCs/>
                <w:sz w:val="22"/>
              </w:rPr>
            </w:pPr>
            <w:r>
              <w:rPr>
                <w:rFonts w:hint="eastAsia" w:eastAsiaTheme="minorEastAsia"/>
                <w:b/>
                <w:bCs/>
                <w:sz w:val="22"/>
              </w:rPr>
              <w:t>A</w:t>
            </w:r>
            <w:r>
              <w:rPr>
                <w:rFonts w:eastAsiaTheme="minorEastAsia"/>
                <w:b/>
                <w:bCs/>
                <w:sz w:val="22"/>
              </w:rPr>
              <w:t>lt-3: Define new FG to report DL-PRS processing capability per 480 kHz SCS slot and/or 960 kHz SCS slot</w:t>
            </w:r>
          </w:p>
          <w:bookmarkEnd w:id="44"/>
          <w:bookmarkEnd w:id="45"/>
          <w:p>
            <w:pPr>
              <w:spacing w:before="120" w:beforeLines="50"/>
              <w:jc w:val="left"/>
              <w:rPr>
                <w:rFonts w:ascii="Calibri" w:hAnsi="Calibri" w:cs="Calibri"/>
                <w:color w:val="000000"/>
              </w:rPr>
            </w:pPr>
          </w:p>
        </w:tc>
      </w:tr>
    </w:tbl>
    <w:p>
      <w:pPr>
        <w:pStyle w:val="40"/>
        <w:ind w:firstLine="180" w:firstLineChars="90"/>
        <w:rPr>
          <w:rFonts w:ascii="Calibri" w:hAnsi="Calibri" w:eastAsia="宋体" w:cs="Calibri"/>
          <w:lang w:eastAsia="zh-CN"/>
        </w:rPr>
      </w:pPr>
    </w:p>
    <w:bookmarkEnd w:id="29"/>
    <w:bookmarkEnd w:id="30"/>
    <w:p>
      <w:pPr>
        <w:pStyle w:val="40"/>
        <w:ind w:firstLine="180" w:firstLineChars="90"/>
        <w:rPr>
          <w:rFonts w:ascii="Calibri" w:hAnsi="Calibri" w:eastAsia="宋体" w:cs="Calibri"/>
          <w:lang w:eastAsia="zh-CN"/>
        </w:rPr>
      </w:pPr>
    </w:p>
    <w:p>
      <w:pPr>
        <w:pStyle w:val="40"/>
        <w:ind w:firstLine="181" w:firstLineChars="90"/>
        <w:rPr>
          <w:rFonts w:ascii="Calibri" w:hAnsi="Calibri" w:eastAsia="宋体" w:cs="Calibri"/>
          <w:b/>
          <w:bCs/>
          <w:lang w:eastAsia="zh-CN"/>
        </w:rPr>
      </w:pPr>
      <w:r>
        <w:rPr>
          <w:rFonts w:ascii="Calibri" w:hAnsi="Calibri" w:eastAsia="宋体" w:cs="Calibri"/>
          <w:b/>
          <w:bCs/>
          <w:lang w:eastAsia="zh-CN"/>
        </w:rPr>
        <w:t xml:space="preserve">Other </w:t>
      </w:r>
    </w:p>
    <w:p>
      <w:pPr>
        <w:pStyle w:val="40"/>
        <w:ind w:firstLine="181" w:firstLineChars="90"/>
        <w:rPr>
          <w:rFonts w:ascii="Calibri" w:hAnsi="Calibri" w:eastAsia="宋体" w:cs="Calibri"/>
          <w:b/>
          <w:bCs/>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650"/>
              <w:gridCol w:w="3467"/>
              <w:gridCol w:w="8771"/>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rPr>
                  </w:pPr>
                  <w:r>
                    <w:rPr>
                      <w:rFonts w:cs="Arial"/>
                      <w:color w:val="000000"/>
                      <w:sz w:val="15"/>
                      <w:szCs w:val="18"/>
                      <w:lang w:val="en-GB"/>
                    </w:rPr>
                    <w:t>13-1</w:t>
                  </w:r>
                </w:p>
              </w:tc>
            </w:tr>
          </w:tbl>
          <w:p>
            <w:pPr>
              <w:rPr>
                <w:lang w:val="en-GB" w:eastAsia="zh-CN"/>
              </w:rPr>
            </w:pPr>
          </w:p>
          <w:p>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pPr>
              <w:pStyle w:val="80"/>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pPr>
              <w:pStyle w:val="80"/>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pPr>
              <w:pStyle w:val="80"/>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pPr>
              <w:pStyle w:val="80"/>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pPr>
              <w:pStyle w:val="80"/>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indicate support of the new FG for PPW</w:t>
            </w:r>
          </w:p>
          <w:p>
            <w:pPr>
              <w:pStyle w:val="80"/>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pPr>
              <w:pStyle w:val="80"/>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pPr>
              <w:pStyle w:val="80"/>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pPr>
              <w:rPr>
                <w:rFonts w:eastAsiaTheme="minorEastAsia"/>
                <w:lang w:val="en-GB" w:eastAsia="zh-CN"/>
              </w:rPr>
            </w:pPr>
            <w:r>
              <w:rPr>
                <w:rFonts w:hint="eastAsia" w:eastAsiaTheme="minorEastAsia"/>
                <w:lang w:eastAsia="zh-CN"/>
              </w:rPr>
              <w:t>T</w:t>
            </w:r>
            <w:r>
              <w:rPr>
                <w:rFonts w:eastAsiaTheme="minorEastAsia"/>
                <w:lang w:eastAsia="zh-CN"/>
              </w:rPr>
              <w:t>herefore, we have the following proposal.</w:t>
            </w:r>
          </w:p>
          <w:p>
            <w:pPr>
              <w:rPr>
                <w:b/>
                <w:i/>
                <w:lang w:eastAsia="zh-CN"/>
              </w:rPr>
            </w:pPr>
            <w:r>
              <w:rPr>
                <w:rFonts w:hint="eastAsia"/>
                <w:b/>
                <w:i/>
                <w:lang w:eastAsia="zh-CN"/>
              </w:rPr>
              <w:t>Propo</w:t>
            </w:r>
            <w:r>
              <w:rPr>
                <w:b/>
                <w:i/>
                <w:lang w:eastAsia="zh-CN"/>
              </w:rPr>
              <w:t>sal 2: Introduce the following FG 27-3-1a.</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569"/>
              <w:gridCol w:w="3143"/>
              <w:gridCol w:w="4373"/>
              <w:gridCol w:w="661"/>
              <w:gridCol w:w="447"/>
              <w:gridCol w:w="222"/>
              <w:gridCol w:w="3559"/>
              <w:gridCol w:w="701"/>
              <w:gridCol w:w="467"/>
              <w:gridCol w:w="467"/>
              <w:gridCol w:w="467"/>
              <w:gridCol w:w="243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ja-JP"/>
                    </w:rPr>
                  </w:pPr>
                  <w:bookmarkStart w:id="46" w:name="_Hlk116048507"/>
                  <w:r>
                    <w:rPr>
                      <w:rFonts w:cs="Arial"/>
                      <w:color w:val="000000"/>
                      <w:sz w:val="18"/>
                      <w:szCs w:val="18"/>
                      <w:lang w:val="en-GB" w:eastAsia="ja-JP"/>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pPr>
                    <w:spacing w:afterLines="50"/>
                    <w:contextualSpacing/>
                    <w:rPr>
                      <w:rFonts w:eastAsia="MS Gothic" w:cs="Arial"/>
                      <w:color w:val="000000"/>
                      <w:sz w:val="18"/>
                      <w:szCs w:val="18"/>
                      <w:lang w:val="en-GB" w:eastAsia="ja-JP"/>
                    </w:rPr>
                  </w:pPr>
                </w:p>
                <w:p>
                  <w:pPr>
                    <w:spacing w:afterLines="50"/>
                    <w:contextualSpacing/>
                    <w:rPr>
                      <w:rFonts w:cs="Arial" w:eastAsiaTheme="minorEastAsia"/>
                      <w:color w:val="000000"/>
                      <w:sz w:val="18"/>
                      <w:szCs w:val="18"/>
                      <w:lang w:val="en-GB" w:eastAsia="zh-CN"/>
                    </w:rPr>
                  </w:pPr>
                  <w:r>
                    <w:rPr>
                      <w:rFonts w:hint="eastAsia" w:cs="Arial" w:eastAsiaTheme="minorEastAsia"/>
                      <w:color w:val="FF0000"/>
                      <w:sz w:val="18"/>
                      <w:szCs w:val="18"/>
                      <w:lang w:val="en-GB" w:eastAsia="zh-CN"/>
                    </w:rPr>
                    <w:t>N</w:t>
                  </w:r>
                  <w:r>
                    <w:rPr>
                      <w:rFonts w:cs="Arial" w:eastAsiaTheme="minorEastAsia"/>
                      <w:color w:val="FF0000"/>
                      <w:sz w:val="18"/>
                      <w:szCs w:val="18"/>
                      <w:lang w:val="en-GB" w:eastAsia="zh-CN"/>
                    </w:rPr>
                    <w:t>ote: UE may indicate support of the feature only if UE does not support FG 27-3-1.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pPr>
                    <w:spacing w:after="0"/>
                    <w:jc w:val="left"/>
                    <w:rPr>
                      <w:rFonts w:cs="Arial"/>
                      <w:color w:val="000000"/>
                      <w:sz w:val="18"/>
                      <w:szCs w:val="18"/>
                      <w:lang w:val="en-GB" w:eastAsia="zh-CN"/>
                    </w:rPr>
                  </w:pPr>
                  <w:r>
                    <w:rPr>
                      <w:rFonts w:cs="Arial"/>
                      <w:color w:val="000000" w:themeColor="text1"/>
                      <w:sz w:val="18"/>
                      <w:szCs w:val="18"/>
                      <w:lang w:eastAsia="zh-CN"/>
                      <w14:textFill>
                        <w14:solidFill>
                          <w14:schemeClr w14:val="tx1"/>
                        </w14:solidFill>
                      </w14:textFill>
                    </w:rPr>
                    <w:t>Per band</w:t>
                  </w:r>
                </w:p>
              </w:tc>
              <w:tc>
                <w:tcPr>
                  <w:tcW w:w="0" w:type="auto"/>
                </w:tcPr>
                <w:p>
                  <w:pPr>
                    <w:spacing w:after="0"/>
                    <w:jc w:val="left"/>
                    <w:rPr>
                      <w:rFonts w:cs="Arial"/>
                      <w:color w:val="000000"/>
                      <w:sz w:val="18"/>
                      <w:szCs w:val="18"/>
                      <w:lang w:val="en-GB" w:eastAsia="zh-CN"/>
                    </w:rPr>
                  </w:pPr>
                  <w:r>
                    <w:rPr>
                      <w:rFonts w:cs="Arial"/>
                      <w:color w:val="000000" w:themeColor="text1"/>
                      <w:sz w:val="18"/>
                      <w:szCs w:val="18"/>
                      <w:lang w:eastAsia="zh-CN"/>
                      <w14:textFill>
                        <w14:solidFill>
                          <w14:schemeClr w14:val="tx1"/>
                        </w14:solidFill>
                      </w14:textFill>
                    </w:rPr>
                    <w:t>n/a</w:t>
                  </w:r>
                </w:p>
              </w:tc>
              <w:tc>
                <w:tcPr>
                  <w:tcW w:w="0" w:type="auto"/>
                </w:tcPr>
                <w:p>
                  <w:pPr>
                    <w:spacing w:after="0"/>
                    <w:jc w:val="left"/>
                    <w:rPr>
                      <w:rFonts w:cs="Arial"/>
                      <w:color w:val="000000"/>
                      <w:sz w:val="18"/>
                      <w:szCs w:val="18"/>
                      <w:lang w:val="en-GB" w:eastAsia="zh-CN"/>
                    </w:rPr>
                  </w:pPr>
                  <w:r>
                    <w:rPr>
                      <w:rFonts w:cs="Arial"/>
                      <w:color w:val="000000" w:themeColor="text1"/>
                      <w:sz w:val="18"/>
                      <w:szCs w:val="18"/>
                      <w:lang w:eastAsia="ja-JP"/>
                      <w14:textFill>
                        <w14:solidFill>
                          <w14:schemeClr w14:val="tx1"/>
                        </w14:solidFill>
                      </w14:textFill>
                    </w:rPr>
                    <w:t>n/a</w:t>
                  </w:r>
                </w:p>
              </w:tc>
              <w:tc>
                <w:tcPr>
                  <w:tcW w:w="0" w:type="auto"/>
                </w:tcPr>
                <w:p>
                  <w:pPr>
                    <w:spacing w:after="0"/>
                    <w:jc w:val="left"/>
                    <w:rPr>
                      <w:rFonts w:cs="Arial"/>
                      <w:color w:val="000000"/>
                      <w:sz w:val="18"/>
                      <w:szCs w:val="18"/>
                      <w:lang w:val="en-GB" w:eastAsia="zh-CN"/>
                    </w:rPr>
                  </w:pPr>
                  <w:r>
                    <w:rPr>
                      <w:rFonts w:cs="Arial"/>
                      <w:color w:val="000000" w:themeColor="text1"/>
                      <w:sz w:val="18"/>
                      <w:szCs w:val="18"/>
                      <w:lang w:eastAsia="ja-JP"/>
                      <w14:textFill>
                        <w14:solidFill>
                          <w14:schemeClr w14:val="tx1"/>
                        </w14:solidFill>
                      </w14:textFill>
                    </w:rPr>
                    <w:t>n/a</w:t>
                  </w:r>
                </w:p>
              </w:tc>
              <w:tc>
                <w:tcPr>
                  <w:tcW w:w="0" w:type="auto"/>
                </w:tcPr>
                <w:p>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pPr>
                    <w:spacing w:after="0"/>
                    <w:jc w:val="left"/>
                    <w:rPr>
                      <w:rFonts w:cs="Arial"/>
                      <w:color w:val="000000"/>
                      <w:sz w:val="18"/>
                      <w:szCs w:val="18"/>
                      <w:lang w:val="en-GB" w:eastAsia="zh-CN"/>
                    </w:rPr>
                  </w:pPr>
                </w:p>
                <w:p>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pPr>
                    <w:spacing w:after="0"/>
                    <w:jc w:val="left"/>
                    <w:rPr>
                      <w:rFonts w:cs="Arial"/>
                      <w:color w:val="000000"/>
                      <w:sz w:val="18"/>
                      <w:szCs w:val="18"/>
                      <w:lang w:val="en-GB" w:eastAsia="zh-CN"/>
                    </w:rPr>
                  </w:pPr>
                  <w:r>
                    <w:rPr>
                      <w:rFonts w:cs="Arial"/>
                      <w:color w:val="000000" w:themeColor="text1"/>
                      <w:sz w:val="18"/>
                      <w:szCs w:val="18"/>
                      <w14:textFill>
                        <w14:solidFill>
                          <w14:schemeClr w14:val="tx1"/>
                        </w14:solidFill>
                      </w14:textFill>
                    </w:rPr>
                    <w:t>Optional with capability signaling</w:t>
                  </w:r>
                </w:p>
              </w:tc>
            </w:tr>
            <w:bookmarkEnd w:id="46"/>
          </w:tbl>
          <w:p>
            <w:pPr>
              <w:spacing w:before="120" w:beforeLines="50"/>
              <w:jc w:val="left"/>
              <w:rPr>
                <w:rFonts w:ascii="Calibri" w:hAnsi="Calibri" w:cs="Calibri"/>
                <w:color w:val="000000"/>
              </w:rPr>
            </w:pPr>
          </w:p>
        </w:tc>
      </w:tr>
    </w:tbl>
    <w:p>
      <w:pPr>
        <w:pStyle w:val="40"/>
        <w:ind w:firstLine="181" w:firstLineChars="90"/>
        <w:rPr>
          <w:rFonts w:ascii="Calibri" w:hAnsi="Calibri" w:eastAsia="宋体" w:cs="Calibri"/>
          <w:b/>
          <w:bCs/>
          <w:lang w:eastAsia="zh-CN"/>
        </w:rPr>
      </w:pPr>
    </w:p>
    <w:p>
      <w:pPr>
        <w:pStyle w:val="3"/>
        <w:numPr>
          <w:ilvl w:val="1"/>
          <w:numId w:val="8"/>
        </w:numPr>
        <w:rPr>
          <w:color w:val="000000"/>
        </w:rPr>
      </w:pPr>
      <w:r>
        <w:rPr>
          <w:color w:val="000000"/>
        </w:rPr>
        <w:t>NR_DL1024QAM_FR1</w:t>
      </w:r>
    </w:p>
    <w:p>
      <w:pPr>
        <w:pStyle w:val="40"/>
        <w:ind w:firstLine="180" w:firstLineChars="90"/>
        <w:rPr>
          <w:rFonts w:ascii="Calibri" w:hAnsi="Calibri" w:cs="Arial"/>
        </w:rPr>
      </w:pPr>
      <w:r>
        <w:rPr>
          <w:rFonts w:ascii="Calibri" w:hAnsi="Calibri" w:cs="Arial"/>
        </w:rPr>
        <w:t xml:space="preserve">Void </w:t>
      </w:r>
    </w:p>
    <w:p>
      <w:pPr>
        <w:pStyle w:val="40"/>
        <w:ind w:firstLine="180" w:firstLineChars="90"/>
        <w:rPr>
          <w:rFonts w:ascii="Calibri" w:hAnsi="Calibri" w:cs="Arial"/>
        </w:rPr>
      </w:pPr>
    </w:p>
    <w:p>
      <w:pPr>
        <w:pStyle w:val="2"/>
        <w:numPr>
          <w:ilvl w:val="0"/>
          <w:numId w:val="8"/>
        </w:numPr>
        <w:jc w:val="both"/>
        <w:rPr>
          <w:color w:val="000000"/>
        </w:rPr>
      </w:pPr>
      <w:r>
        <w:rPr>
          <w:color w:val="000000"/>
        </w:rPr>
        <w:t>Discussion Items during RAN1 #110bis-e — First Checkpoint</w:t>
      </w:r>
    </w:p>
    <w:p>
      <w:pPr>
        <w:pStyle w:val="40"/>
        <w:ind w:firstLine="180" w:firstLineChars="90"/>
        <w:rPr>
          <w:rFonts w:ascii="Calibri" w:hAnsi="Calibri" w:eastAsia="宋体" w:cs="Calibri"/>
          <w:lang w:eastAsia="zh-CN"/>
        </w:rPr>
      </w:pPr>
      <w:bookmarkStart w:id="47" w:name="_Hlk48059864"/>
      <w:r>
        <w:rPr>
          <w:rFonts w:ascii="Calibri" w:hAnsi="Calibri" w:eastAsia="宋体" w:cs="Calibri"/>
          <w:lang w:eastAsia="zh-CN"/>
        </w:rPr>
        <w:t>After review of contributions submitted to RAN1 #110bis-e in this agenda item, the following topics were identified by the moderator for discussion during RAN1 #110bis-e.</w:t>
      </w:r>
    </w:p>
    <w:p>
      <w:pPr>
        <w:pStyle w:val="40"/>
        <w:ind w:firstLine="180" w:firstLineChars="90"/>
        <w:rPr>
          <w:rFonts w:ascii="Calibri" w:hAnsi="Calibri" w:eastAsia="宋体" w:cs="Calibri"/>
          <w:lang w:eastAsia="zh-CN"/>
        </w:rPr>
      </w:pPr>
    </w:p>
    <w:p>
      <w:pPr>
        <w:pStyle w:val="40"/>
        <w:ind w:firstLine="181" w:firstLineChars="90"/>
        <w:rPr>
          <w:rFonts w:ascii="Calibri" w:hAnsi="Calibri" w:eastAsia="宋体" w:cs="Calibri"/>
          <w:b/>
          <w:lang w:eastAsia="zh-CN"/>
        </w:rPr>
      </w:pPr>
      <w:r>
        <w:rPr>
          <w:rFonts w:ascii="Calibri" w:hAnsi="Calibri" w:eastAsia="宋体" w:cs="Calibri"/>
          <w:b/>
          <w:lang w:eastAsia="zh-CN"/>
        </w:rPr>
        <w:t>General comments</w:t>
      </w:r>
    </w:p>
    <w:p>
      <w:pPr>
        <w:pStyle w:val="40"/>
        <w:ind w:firstLine="180" w:firstLineChars="90"/>
        <w:rPr>
          <w:rFonts w:ascii="Calibri" w:hAnsi="Calibri" w:eastAsia="宋体" w:cs="Calibri"/>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p>
        </w:tc>
      </w:tr>
    </w:tbl>
    <w:p>
      <w:pPr>
        <w:pStyle w:val="40"/>
        <w:ind w:firstLine="180" w:firstLineChars="90"/>
        <w:rPr>
          <w:rFonts w:ascii="Calibri" w:hAnsi="Calibri" w:eastAsia="宋体" w:cs="Calibri"/>
          <w:lang w:eastAsia="zh-CN"/>
        </w:rPr>
      </w:pPr>
    </w:p>
    <w:bookmarkEnd w:id="47"/>
    <w:p>
      <w:pPr>
        <w:pStyle w:val="3"/>
        <w:numPr>
          <w:ilvl w:val="1"/>
          <w:numId w:val="8"/>
        </w:numPr>
        <w:rPr>
          <w:color w:val="000000"/>
        </w:rPr>
      </w:pPr>
      <w:r>
        <w:rPr>
          <w:color w:val="000000"/>
        </w:rPr>
        <w:t>NR_FeMIMO</w:t>
      </w:r>
    </w:p>
    <w:p>
      <w:pPr>
        <w:pStyle w:val="40"/>
        <w:ind w:firstLine="180" w:firstLineChars="90"/>
        <w:rPr>
          <w:rFonts w:ascii="Calibri" w:hAnsi="Calibri" w:eastAsia="宋体" w:cs="Calibri"/>
          <w:lang w:eastAsia="zh-CN"/>
        </w:rPr>
      </w:pPr>
    </w:p>
    <w:p>
      <w:pPr>
        <w:pStyle w:val="4"/>
        <w:numPr>
          <w:ilvl w:val="2"/>
          <w:numId w:val="24"/>
        </w:numPr>
        <w:tabs>
          <w:tab w:val="left" w:pos="2160"/>
        </w:tabs>
        <w:rPr>
          <w:color w:val="000000"/>
        </w:rPr>
      </w:pPr>
      <w:bookmarkStart w:id="48" w:name="OLE_LINK29"/>
      <w:bookmarkStart w:id="49" w:name="OLE_LINK30"/>
      <w:r>
        <w:rPr>
          <w:color w:val="000000"/>
        </w:rPr>
        <w:t>FG 23-1-1a</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589"/>
        <w:gridCol w:w="2464"/>
        <w:gridCol w:w="2457"/>
        <w:gridCol w:w="709"/>
        <w:gridCol w:w="561"/>
        <w:gridCol w:w="222"/>
        <w:gridCol w:w="2771"/>
        <w:gridCol w:w="737"/>
        <w:gridCol w:w="495"/>
        <w:gridCol w:w="495"/>
        <w:gridCol w:w="495"/>
        <w:gridCol w:w="7663"/>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23. NR_FeMIMO</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23-1-1a</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Unified TCI with joint DL/UL TCI update for inter-cell beam management</w:t>
            </w:r>
          </w:p>
        </w:tc>
        <w:tc>
          <w:tcPr>
            <w:tcW w:w="0" w:type="auto"/>
            <w:shd w:val="clear" w:color="auto" w:fill="auto"/>
          </w:tcPr>
          <w:p>
            <w:pPr>
              <w:snapToGrid w:val="0"/>
              <w:spacing w:line="256"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unified TCI with joint DL/UL TCI update for inter-cell beam management </w:t>
            </w:r>
          </w:p>
          <w:p>
            <w:pPr>
              <w:snapToGrid w:val="0"/>
              <w:spacing w:line="256"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14:textFill>
                  <w14:solidFill>
                    <w14:schemeClr w14:val="tx1"/>
                  </w14:solidFill>
                </w14:textFill>
              </w:rPr>
              <w:t xml:space="preserve"> joint TCI states per CC in a band</w:t>
            </w:r>
          </w:p>
          <w:p>
            <w:pPr>
              <w:pStyle w:val="40"/>
              <w:ind w:firstLine="0" w:firstLineChars="0"/>
              <w:jc w:val="left"/>
              <w:rPr>
                <w:rFonts w:ascii="Arial" w:hAnsi="Arial" w:cs="Arial"/>
                <w:sz w:val="18"/>
              </w:rPr>
            </w:pPr>
            <w:r>
              <w:rPr>
                <w:rFonts w:ascii="Arial" w:hAnsi="Arial" w:cs="Arial"/>
                <w:color w:val="000000" w:themeColor="text1"/>
                <w:sz w:val="18"/>
                <w:szCs w:val="18"/>
                <w14:textFill>
                  <w14:solidFill>
                    <w14:schemeClr w14:val="tx1"/>
                  </w14:solidFill>
                </w14:textFill>
              </w:rPr>
              <w:t>3. Support K additional MAC-CE activated joint TCI states across all CC(s) in a band</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23-1-2, 23-1-1</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Yes</w:t>
            </w: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Unified TCI with joint DL/UL TCI update for inter-cell beam management is not supported</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Per band</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Component candidate values for K: {0,1,2,4}</w:t>
            </w:r>
          </w:p>
          <w:p>
            <w:pPr>
              <w:pStyle w:val="40"/>
              <w:ind w:firstLine="0" w:firstLineChars="0"/>
              <w:jc w:val="left"/>
              <w:rPr>
                <w:rFonts w:ascii="Arial" w:hAnsi="Arial" w:cs="Arial"/>
                <w:color w:val="000000" w:themeColor="text1"/>
                <w:sz w:val="18"/>
                <w:szCs w:val="18"/>
                <w14:textFill>
                  <w14:solidFill>
                    <w14:schemeClr w14:val="tx1"/>
                  </w14:solidFill>
                </w14:textFill>
              </w:rPr>
            </w:pPr>
          </w:p>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Optional with capability signalling</w:t>
            </w:r>
          </w:p>
        </w:tc>
      </w:tr>
    </w:tbl>
    <w:p>
      <w:pPr>
        <w:pStyle w:val="40"/>
        <w:ind w:firstLine="180" w:firstLineChars="90"/>
        <w:rPr>
          <w:rFonts w:ascii="Calibri" w:hAnsi="Calibri" w:cs="Arial"/>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are fine the 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p>
        </w:tc>
      </w:tr>
    </w:tbl>
    <w:p>
      <w:pPr>
        <w:pStyle w:val="40"/>
        <w:ind w:firstLine="180" w:firstLineChars="90"/>
        <w:rPr>
          <w:rFonts w:ascii="Calibri" w:hAnsi="Calibri" w:eastAsia="宋体" w:cs="Calibri"/>
          <w:lang w:eastAsia="zh-CN"/>
        </w:rPr>
      </w:pPr>
    </w:p>
    <w:p>
      <w:pPr>
        <w:pStyle w:val="4"/>
        <w:numPr>
          <w:ilvl w:val="2"/>
          <w:numId w:val="24"/>
        </w:numPr>
        <w:rPr>
          <w:color w:val="000000"/>
        </w:rPr>
      </w:pPr>
      <w:r>
        <w:rPr>
          <w:color w:val="000000"/>
        </w:rPr>
        <w:t>New FG: Inter-cell beam measurement and reporting</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 xml:space="preserve">Proposal: </w:t>
      </w:r>
      <w:bookmarkStart w:id="50" w:name="OLE_LINK49"/>
      <w:bookmarkStart w:id="51" w:name="OLE_LINK50"/>
      <w:bookmarkStart w:id="52" w:name="OLE_LINK89"/>
      <w:r>
        <w:rPr>
          <w:rFonts w:ascii="Calibri" w:hAnsi="Calibri" w:cs="Arial"/>
          <w:b/>
        </w:rPr>
        <w:t>Introduce the following new row/FG</w:t>
      </w:r>
      <w:bookmarkEnd w:id="50"/>
      <w:bookmarkEnd w:id="51"/>
      <w:bookmarkEnd w:id="52"/>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607"/>
        <w:gridCol w:w="2168"/>
        <w:gridCol w:w="8155"/>
        <w:gridCol w:w="821"/>
        <w:gridCol w:w="527"/>
        <w:gridCol w:w="222"/>
        <w:gridCol w:w="222"/>
        <w:gridCol w:w="729"/>
        <w:gridCol w:w="467"/>
        <w:gridCol w:w="467"/>
        <w:gridCol w:w="467"/>
        <w:gridCol w:w="4718"/>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lang w:eastAsia="ja-JP"/>
              </w:rPr>
              <w:t>23. NR_FeMIMO</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pPr>
              <w:pStyle w:val="40"/>
              <w:ind w:firstLine="0" w:firstLineChars="0"/>
              <w:jc w:val="left"/>
              <w:rPr>
                <w:rFonts w:ascii="Arial" w:hAnsi="Arial" w:cs="Arial"/>
                <w:sz w:val="18"/>
              </w:rPr>
            </w:pPr>
            <w:bookmarkStart w:id="53" w:name="OLE_LINK52"/>
            <w:bookmarkStart w:id="54" w:name="OLE_LINK51"/>
            <w:bookmarkStart w:id="55" w:name="OLE_LINK53"/>
            <w:r>
              <w:rPr>
                <w:rFonts w:ascii="Arial" w:hAnsi="Arial" w:eastAsia="MS Gothic" w:cs="Arial"/>
                <w:color w:val="FF0000"/>
                <w:sz w:val="18"/>
                <w:szCs w:val="18"/>
                <w:lang w:eastAsia="ja-JP"/>
              </w:rPr>
              <w:t>Inter-cell beam measurement and reporting</w:t>
            </w:r>
            <w:bookmarkEnd w:id="53"/>
            <w:bookmarkEnd w:id="54"/>
            <w:bookmarkEnd w:id="55"/>
            <w:r>
              <w:rPr>
                <w:rFonts w:ascii="Arial" w:hAnsi="Arial" w:eastAsia="MS Gothic" w:cs="Arial"/>
                <w:color w:val="FF0000"/>
                <w:sz w:val="18"/>
                <w:szCs w:val="18"/>
                <w:lang w:eastAsia="ja-JP"/>
              </w:rPr>
              <w:t xml:space="preserve"> </w:t>
            </w:r>
          </w:p>
        </w:tc>
        <w:tc>
          <w:tcPr>
            <w:tcW w:w="0" w:type="auto"/>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pPr>
              <w:pStyle w:val="40"/>
              <w:ind w:firstLine="0" w:firstLineChars="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FG23-1-2</w:t>
            </w:r>
          </w:p>
        </w:tc>
        <w:tc>
          <w:tcPr>
            <w:tcW w:w="0" w:type="auto"/>
            <w:shd w:val="clear" w:color="auto" w:fill="auto"/>
          </w:tcPr>
          <w:p>
            <w:pPr>
              <w:pStyle w:val="40"/>
              <w:ind w:firstLine="0" w:firstLineChars="0"/>
              <w:jc w:val="left"/>
              <w:rPr>
                <w:rFonts w:ascii="Arial" w:hAnsi="Arial" w:cs="Arial"/>
                <w:sz w:val="18"/>
              </w:rPr>
            </w:pPr>
            <w:r>
              <w:rPr>
                <w:rFonts w:ascii="Arial" w:hAnsi="Arial" w:eastAsia="MS Gothic" w:cs="Arial"/>
                <w:color w:val="FF0000"/>
                <w:sz w:val="18"/>
                <w:szCs w:val="18"/>
                <w:lang w:eastAsia="ja-JP"/>
              </w:rPr>
              <w:t>Yes</w:t>
            </w: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pPr>
              <w:autoSpaceDE w:val="0"/>
              <w:autoSpaceDN w:val="0"/>
              <w:adjustRightInd w:val="0"/>
              <w:snapToGrid w:val="0"/>
              <w:spacing w:afterLines="50"/>
              <w:contextualSpacing/>
              <w:jc w:val="left"/>
              <w:rPr>
                <w:rFonts w:cs="Arial"/>
                <w:color w:val="FF0000"/>
                <w:sz w:val="18"/>
                <w:szCs w:val="18"/>
              </w:rPr>
            </w:pPr>
          </w:p>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pPr>
              <w:autoSpaceDE w:val="0"/>
              <w:autoSpaceDN w:val="0"/>
              <w:adjustRightInd w:val="0"/>
              <w:snapToGrid w:val="0"/>
              <w:spacing w:afterLines="50"/>
              <w:contextualSpacing/>
              <w:jc w:val="left"/>
              <w:rPr>
                <w:rFonts w:cs="Arial"/>
                <w:color w:val="FF0000"/>
                <w:sz w:val="18"/>
                <w:szCs w:val="18"/>
              </w:rPr>
            </w:pPr>
          </w:p>
          <w:p>
            <w:pPr>
              <w:pStyle w:val="40"/>
              <w:ind w:firstLine="0" w:firstLineChars="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Optional with capability signalling</w:t>
            </w:r>
          </w:p>
        </w:tc>
      </w:tr>
    </w:tbl>
    <w:p>
      <w:pPr>
        <w:pStyle w:val="40"/>
        <w:ind w:firstLine="180" w:firstLineChars="90"/>
        <w:rPr>
          <w:rFonts w:ascii="Calibri" w:hAnsi="Calibri" w:cs="Arial"/>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the proposed FG23-1-2a to separate inter-cell beam measurement and inter-cell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p>
        </w:tc>
      </w:tr>
    </w:tbl>
    <w:p>
      <w:pPr>
        <w:pStyle w:val="40"/>
        <w:ind w:firstLine="180" w:firstLineChars="90"/>
        <w:rPr>
          <w:rFonts w:ascii="Calibri" w:hAnsi="Calibri" w:eastAsia="宋体" w:cs="Calibri"/>
          <w:lang w:eastAsia="zh-CN"/>
        </w:rPr>
      </w:pPr>
    </w:p>
    <w:p>
      <w:pPr>
        <w:pStyle w:val="4"/>
        <w:numPr>
          <w:ilvl w:val="2"/>
          <w:numId w:val="24"/>
        </w:numPr>
        <w:rPr>
          <w:color w:val="000000"/>
        </w:rPr>
      </w:pPr>
      <w:r>
        <w:rPr>
          <w:color w:val="000000"/>
        </w:rPr>
        <w:t>New FG: Support of CSI-IM for CSI enhancement for multi-TRP</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Proposal: Introduce the following new row/FG</w:t>
      </w:r>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737"/>
        <w:gridCol w:w="4518"/>
        <w:gridCol w:w="4318"/>
        <w:gridCol w:w="737"/>
        <w:gridCol w:w="527"/>
        <w:gridCol w:w="222"/>
        <w:gridCol w:w="222"/>
        <w:gridCol w:w="797"/>
        <w:gridCol w:w="467"/>
        <w:gridCol w:w="527"/>
        <w:gridCol w:w="467"/>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23-7-6</w:t>
            </w:r>
          </w:p>
        </w:tc>
        <w:tc>
          <w:tcPr>
            <w:tcW w:w="0" w:type="auto"/>
            <w:shd w:val="clear" w:color="auto" w:fill="auto"/>
          </w:tcPr>
          <w:p>
            <w:pPr>
              <w:pStyle w:val="40"/>
              <w:ind w:firstLine="0" w:firstLineChars="0"/>
              <w:jc w:val="left"/>
              <w:rPr>
                <w:rFonts w:ascii="Arial" w:hAnsi="Arial" w:cs="Arial"/>
                <w:sz w:val="18"/>
              </w:rPr>
            </w:pPr>
            <w:bookmarkStart w:id="56" w:name="OLE_LINK57"/>
            <w:bookmarkStart w:id="57" w:name="OLE_LINK56"/>
            <w:r>
              <w:rPr>
                <w:rFonts w:ascii="Arial" w:hAnsi="Arial" w:cs="Arial"/>
                <w:color w:val="FF0000"/>
                <w:sz w:val="18"/>
                <w:szCs w:val="18"/>
              </w:rPr>
              <w:t>Support of CSI-IM for CSI enhancement for multi-TRP</w:t>
            </w:r>
            <w:bookmarkEnd w:id="56"/>
            <w:bookmarkEnd w:id="57"/>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23-7-1</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FF0000"/>
                <w:sz w:val="18"/>
                <w:szCs w:val="18"/>
                <w:lang w:eastAsia="zh-CN"/>
              </w:rPr>
              <w:t>Yes</w:t>
            </w: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Per UE</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Yes</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Optional with capability signalling</w:t>
            </w:r>
          </w:p>
        </w:tc>
      </w:tr>
    </w:tbl>
    <w:p>
      <w:pPr>
        <w:pStyle w:val="40"/>
        <w:ind w:firstLine="180" w:firstLineChars="90"/>
        <w:rPr>
          <w:rFonts w:ascii="Calibri" w:hAnsi="Calibri" w:cs="Arial"/>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hint="eastAsia" w:eastAsia="Malgun Gothic"/>
                <w:sz w:val="20"/>
                <w:lang w:eastAsia="ko-KR"/>
              </w:rPr>
              <w:t>Samsung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hint="eastAsia" w:eastAsiaTheme="minorEastAsia"/>
                <w:lang w:eastAsia="ko-KR"/>
              </w:rPr>
              <w:t xml:space="preserve">Support in principle </w:t>
            </w:r>
            <w:r>
              <w:rPr>
                <w:rFonts w:eastAsiaTheme="minorEastAsia"/>
                <w:lang w:eastAsia="ko-KR"/>
              </w:rPr>
              <w:t>as</w:t>
            </w:r>
            <w:r>
              <w:rPr>
                <w:rFonts w:hint="eastAsia" w:eastAsiaTheme="minorEastAsia"/>
                <w:lang w:eastAsia="ko-KR"/>
              </w:rPr>
              <w:t xml:space="preserve"> </w:t>
            </w:r>
            <w:r>
              <w:rPr>
                <w:rFonts w:eastAsiaTheme="minorEastAsia"/>
                <w:lang w:eastAsia="ko-KR"/>
              </w:rPr>
              <w:t>there is no UE capability which explicitly mentioned on supporting CSI-IM for NCJT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We support the proposed FG23-7-6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p>
        </w:tc>
      </w:tr>
    </w:tbl>
    <w:p>
      <w:pPr>
        <w:pStyle w:val="40"/>
        <w:ind w:firstLine="180" w:firstLineChars="90"/>
        <w:rPr>
          <w:rFonts w:ascii="Calibri" w:hAnsi="Calibri" w:eastAsia="宋体" w:cs="Calibri"/>
          <w:lang w:eastAsia="zh-CN"/>
        </w:rPr>
      </w:pPr>
    </w:p>
    <w:p>
      <w:pPr>
        <w:pStyle w:val="4"/>
        <w:numPr>
          <w:ilvl w:val="2"/>
          <w:numId w:val="24"/>
        </w:numPr>
        <w:rPr>
          <w:color w:val="000000"/>
        </w:rPr>
      </w:pPr>
      <w:r>
        <w:rPr>
          <w:color w:val="000000"/>
        </w:rPr>
        <w:t>New FG: Support DCI format 1_0 scheduling PDSCH with single or two TCI states based on the scheduling CORESET when time offset is larger than the threshold</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 xml:space="preserve">Proposal: </w:t>
      </w:r>
      <w:bookmarkStart w:id="58" w:name="OLE_LINK68"/>
      <w:bookmarkStart w:id="59" w:name="OLE_LINK69"/>
      <w:r>
        <w:rPr>
          <w:rFonts w:ascii="Calibri" w:hAnsi="Calibri" w:cs="Arial"/>
          <w:b/>
        </w:rPr>
        <w:t>Introduce the following new row/FG</w:t>
      </w:r>
      <w:bookmarkEnd w:id="58"/>
      <w:bookmarkEnd w:id="59"/>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612"/>
        <w:gridCol w:w="6983"/>
        <w:gridCol w:w="7980"/>
        <w:gridCol w:w="222"/>
        <w:gridCol w:w="527"/>
        <w:gridCol w:w="517"/>
        <w:gridCol w:w="222"/>
        <w:gridCol w:w="788"/>
        <w:gridCol w:w="467"/>
        <w:gridCol w:w="467"/>
        <w:gridCol w:w="222"/>
        <w:gridCol w:w="222"/>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pPr>
              <w:pStyle w:val="40"/>
              <w:ind w:firstLine="0" w:firstLineChars="0"/>
              <w:jc w:val="left"/>
              <w:rPr>
                <w:rFonts w:ascii="Arial" w:hAnsi="Arial" w:cs="Arial"/>
                <w:color w:val="FF0000"/>
                <w:sz w:val="18"/>
              </w:rPr>
            </w:pPr>
            <w:bookmarkStart w:id="60" w:name="OLE_LINK90"/>
            <w:bookmarkStart w:id="61" w:name="OLE_LINK91"/>
            <w:r>
              <w:rPr>
                <w:rFonts w:ascii="Arial" w:hAnsi="Arial" w:eastAsia="宋体" w:cs="Arial"/>
                <w:color w:val="FF0000"/>
                <w:sz w:val="18"/>
                <w:szCs w:val="18"/>
                <w:lang w:eastAsia="zh-CN"/>
              </w:rPr>
              <w:t>Support DCI format 1_0 scheduling PDSCH with single or two TCI states based on the scheduling CORESET when time offset is larger than the threshold</w:t>
            </w:r>
            <w:bookmarkEnd w:id="60"/>
            <w:bookmarkEnd w:id="61"/>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pPr>
              <w:pStyle w:val="40"/>
              <w:ind w:firstLine="0" w:firstLineChars="0"/>
              <w:jc w:val="left"/>
              <w:rPr>
                <w:rFonts w:ascii="Arial" w:hAnsi="Arial" w:cs="Arial"/>
                <w:color w:val="FF0000"/>
                <w:sz w:val="18"/>
              </w:rPr>
            </w:pPr>
          </w:p>
        </w:tc>
        <w:tc>
          <w:tcPr>
            <w:tcW w:w="0" w:type="auto"/>
            <w:shd w:val="clear" w:color="auto" w:fill="auto"/>
          </w:tcPr>
          <w:p>
            <w:pPr>
              <w:pStyle w:val="40"/>
              <w:ind w:firstLine="0" w:firstLineChars="0"/>
              <w:jc w:val="left"/>
              <w:rPr>
                <w:rFonts w:ascii="Arial" w:hAnsi="Arial" w:cs="Arial"/>
                <w:color w:val="FF0000"/>
                <w:sz w:val="18"/>
              </w:rPr>
            </w:pPr>
            <w:r>
              <w:rPr>
                <w:rFonts w:ascii="Arial" w:hAnsi="Arial" w:eastAsia="宋体" w:cs="Arial"/>
                <w:color w:val="FF0000"/>
                <w:sz w:val="18"/>
                <w:szCs w:val="18"/>
                <w:lang w:eastAsia="zh-CN"/>
              </w:rPr>
              <w:t>Yes</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color w:val="FF0000"/>
                <w:sz w:val="18"/>
              </w:rPr>
            </w:pP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color w:val="FF0000"/>
                <w:sz w:val="18"/>
              </w:rPr>
            </w:pPr>
          </w:p>
        </w:tc>
        <w:tc>
          <w:tcPr>
            <w:tcW w:w="0" w:type="auto"/>
            <w:shd w:val="clear" w:color="auto" w:fill="auto"/>
          </w:tcPr>
          <w:p>
            <w:pPr>
              <w:pStyle w:val="40"/>
              <w:ind w:firstLine="0" w:firstLineChars="0"/>
              <w:jc w:val="left"/>
              <w:rPr>
                <w:rFonts w:ascii="Arial" w:hAnsi="Arial" w:cs="Arial"/>
                <w:color w:val="FF0000"/>
                <w:sz w:val="18"/>
              </w:rPr>
            </w:pP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Optional with capability signalling</w:t>
            </w:r>
          </w:p>
        </w:tc>
      </w:tr>
    </w:tbl>
    <w:p>
      <w:pPr>
        <w:pStyle w:val="40"/>
        <w:ind w:firstLine="180" w:firstLineChars="90"/>
        <w:rPr>
          <w:rFonts w:ascii="Calibri" w:hAnsi="Calibri" w:cs="Arial"/>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hint="eastAsia" w:eastAsia="Malgun Gothic"/>
                <w:sz w:val="20"/>
                <w:lang w:eastAsia="ko-KR"/>
              </w:rPr>
              <w:t>Samsung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hint="eastAsia" w:eastAsiaTheme="minorEastAsia"/>
                <w:lang w:eastAsia="ko-KR"/>
              </w:rPr>
              <w:t xml:space="preserve">Our view is that this is already supported by </w:t>
            </w:r>
            <w:r>
              <w:rPr>
                <w:rFonts w:eastAsiaTheme="minorEastAsia"/>
                <w:lang w:eastAsia="ko-KR"/>
              </w:rPr>
              <w:t xml:space="preserve">component 2 in </w:t>
            </w:r>
            <w:r>
              <w:rPr>
                <w:rFonts w:hint="eastAsia" w:eastAsiaTheme="minorEastAsia"/>
                <w:lang w:eastAsia="ko-KR"/>
              </w:rPr>
              <w:t xml:space="preserve">FG </w:t>
            </w:r>
            <w:r>
              <w:rPr>
                <w:rFonts w:eastAsiaTheme="minorEastAsia"/>
                <w:lang w:eastAsia="ko-KR"/>
              </w:rPr>
              <w:t>23-6-4 as follows:</w:t>
            </w:r>
          </w:p>
          <w:p>
            <w:pPr>
              <w:jc w:val="left"/>
              <w:rPr>
                <w:rFonts w:eastAsiaTheme="minorEastAsia"/>
                <w:lang w:eastAsia="ko-KR"/>
              </w:rPr>
            </w:pPr>
          </w:p>
          <w:p>
            <w:pPr>
              <w:jc w:val="left"/>
              <w:rPr>
                <w:rFonts w:eastAsiaTheme="minorEastAsia"/>
                <w:lang w:eastAsia="ko-KR"/>
              </w:rPr>
            </w:pPr>
            <w:r>
              <w:rPr>
                <w:rFonts w:hint="eastAsia" w:eastAsiaTheme="minorEastAsia"/>
                <w:lang w:eastAsia="ko-KR"/>
              </w:rPr>
              <w:t>FG</w:t>
            </w:r>
            <w:r>
              <w:rPr>
                <w:rFonts w:eastAsiaTheme="minorEastAsia"/>
                <w:lang w:eastAsia="ko-KR"/>
              </w:rPr>
              <w:t xml:space="preserve"> 23-6-4: Default DL beam setup for SFN</w:t>
            </w:r>
          </w:p>
          <w:p>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We think explanation from Samsung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p>
        </w:tc>
      </w:tr>
    </w:tbl>
    <w:p>
      <w:pPr>
        <w:pStyle w:val="40"/>
        <w:ind w:firstLine="180" w:firstLineChars="90"/>
        <w:rPr>
          <w:rFonts w:ascii="Calibri" w:hAnsi="Calibri" w:eastAsia="宋体" w:cs="Calibri"/>
          <w:lang w:eastAsia="zh-CN"/>
        </w:rPr>
      </w:pPr>
    </w:p>
    <w:bookmarkEnd w:id="48"/>
    <w:bookmarkEnd w:id="49"/>
    <w:p>
      <w:pPr>
        <w:pStyle w:val="3"/>
        <w:numPr>
          <w:ilvl w:val="1"/>
          <w:numId w:val="8"/>
        </w:numPr>
        <w:rPr>
          <w:color w:val="000000"/>
        </w:rPr>
      </w:pPr>
      <w:r>
        <w:rPr>
          <w:color w:val="000000"/>
        </w:rPr>
        <w:t>NR_ext_to_71GHz</w:t>
      </w:r>
    </w:p>
    <w:p>
      <w:pPr>
        <w:pStyle w:val="40"/>
        <w:ind w:firstLine="180" w:firstLineChars="90"/>
        <w:rPr>
          <w:rFonts w:ascii="Calibri" w:hAnsi="Calibri" w:eastAsia="宋体" w:cs="Calibri"/>
          <w:lang w:eastAsia="zh-CN"/>
        </w:rPr>
      </w:pPr>
    </w:p>
    <w:p>
      <w:pPr>
        <w:pStyle w:val="4"/>
        <w:numPr>
          <w:ilvl w:val="2"/>
          <w:numId w:val="8"/>
        </w:numPr>
        <w:rPr>
          <w:color w:val="000000"/>
        </w:rPr>
      </w:pPr>
      <w:bookmarkStart w:id="62" w:name="OLE_LINK10"/>
      <w:bookmarkStart w:id="63" w:name="OLE_LINK9"/>
      <w:r>
        <w:rPr>
          <w:color w:val="000000"/>
        </w:rPr>
        <w:t>New FG</w:t>
      </w:r>
      <w:bookmarkEnd w:id="62"/>
      <w:bookmarkEnd w:id="63"/>
      <w:r>
        <w:rPr>
          <w:color w:val="000000"/>
        </w:rPr>
        <w:t>: Multiple PDSCH/PUSCH scheduling by single DCI</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Proposal: Introduce the following new row/FG</w:t>
      </w:r>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577"/>
        <w:gridCol w:w="3346"/>
        <w:gridCol w:w="5740"/>
        <w:gridCol w:w="222"/>
        <w:gridCol w:w="527"/>
        <w:gridCol w:w="517"/>
        <w:gridCol w:w="5329"/>
        <w:gridCol w:w="783"/>
        <w:gridCol w:w="517"/>
        <w:gridCol w:w="517"/>
        <w:gridCol w:w="517"/>
        <w:gridCol w:w="222"/>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24-1h</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bookmarkStart w:id="64" w:name="OLE_LINK70"/>
            <w:bookmarkStart w:id="65" w:name="OLE_LINK71"/>
            <w:r>
              <w:rPr>
                <w:rFonts w:ascii="Arial" w:hAnsi="Arial" w:eastAsia="宋体" w:cs="Arial"/>
                <w:color w:val="FF0000"/>
                <w:sz w:val="18"/>
                <w:szCs w:val="18"/>
              </w:rPr>
              <w:t xml:space="preserve">Multiple PDSCH scheduling by single DCI </w:t>
            </w:r>
            <w:bookmarkEnd w:id="64"/>
            <w:bookmarkEnd w:id="65"/>
            <w:r>
              <w:rPr>
                <w:rFonts w:ascii="Arial" w:hAnsi="Arial" w:eastAsia="宋体" w:cs="Arial"/>
                <w:color w:val="FF0000"/>
                <w:sz w:val="18"/>
                <w:szCs w:val="18"/>
              </w:rPr>
              <w:t xml:space="preserve">for 60kHz in FR2-1 </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pPr>
              <w:pStyle w:val="40"/>
              <w:spacing w:line="180" w:lineRule="exact"/>
              <w:ind w:firstLine="0" w:firstLineChars="0"/>
              <w:jc w:val="left"/>
              <w:rPr>
                <w:rFonts w:ascii="Arial" w:hAnsi="Arial" w:cs="Arial"/>
                <w:color w:val="FF0000"/>
                <w:sz w:val="18"/>
                <w:szCs w:val="18"/>
              </w:rPr>
            </w:pPr>
            <w:r>
              <w:rPr>
                <w:rFonts w:ascii="Arial" w:hAnsi="Arial" w:eastAsia="MS Gothic" w:cs="Arial"/>
                <w:color w:val="FF0000"/>
                <w:sz w:val="18"/>
                <w:szCs w:val="18"/>
                <w:lang w:eastAsia="ja-JP"/>
              </w:rPr>
              <w:t>2. HARQ enhancements for both type 1 and type 2 HARQ codebook for supporting multi-PDSCH scheduling with singe DCI</w:t>
            </w:r>
          </w:p>
        </w:tc>
        <w:tc>
          <w:tcPr>
            <w:tcW w:w="0" w:type="auto"/>
          </w:tcPr>
          <w:p>
            <w:pPr>
              <w:pStyle w:val="40"/>
              <w:spacing w:line="180" w:lineRule="exact"/>
              <w:ind w:firstLine="0" w:firstLineChars="0"/>
              <w:jc w:val="left"/>
              <w:rPr>
                <w:rFonts w:ascii="Arial" w:hAnsi="Arial" w:cs="Arial"/>
                <w:color w:val="FF0000"/>
                <w:sz w:val="18"/>
                <w:szCs w:val="18"/>
              </w:rPr>
            </w:pP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eastAsia="MS Gothic" w:cs="Arial"/>
                <w:color w:val="FF0000"/>
                <w:sz w:val="18"/>
                <w:szCs w:val="18"/>
                <w:lang w:eastAsia="ja-JP"/>
              </w:rPr>
              <w:t>Multiple PDSCH scheduling by single DCI for 15/30/60kHz is not supported in FR2-1</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p>
        </w:tc>
        <w:tc>
          <w:tcPr>
            <w:tcW w:w="0" w:type="auto"/>
            <w:shd w:val="clear" w:color="auto" w:fill="auto"/>
          </w:tcPr>
          <w:p>
            <w:pPr>
              <w:pStyle w:val="57"/>
              <w:spacing w:line="180" w:lineRule="exact"/>
              <w:rPr>
                <w:rFonts w:cs="Arial"/>
                <w:color w:val="FF0000"/>
                <w:szCs w:val="18"/>
              </w:rPr>
            </w:pPr>
            <w:r>
              <w:rPr>
                <w:rFonts w:cs="Arial"/>
                <w:color w:val="FF0000"/>
                <w:szCs w:val="18"/>
              </w:rPr>
              <w:t>Optional with capability signalling</w:t>
            </w:r>
          </w:p>
          <w:p>
            <w:pPr>
              <w:pStyle w:val="40"/>
              <w:spacing w:line="180" w:lineRule="exact"/>
              <w:ind w:firstLine="0" w:firstLineChars="0"/>
              <w:jc w:val="left"/>
              <w:rPr>
                <w:rFonts w:ascii="Arial" w:hAnsi="Arial" w:cs="Arial"/>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24-1i</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Multiple PDSCH scheduling by single DCI for 15/30/60kHz in FR1</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pPr>
              <w:pStyle w:val="40"/>
              <w:spacing w:line="180" w:lineRule="exact"/>
              <w:ind w:firstLine="0" w:firstLineChars="0"/>
              <w:jc w:val="left"/>
              <w:rPr>
                <w:rFonts w:ascii="Arial" w:hAnsi="Arial" w:cs="Arial"/>
                <w:color w:val="FF0000"/>
                <w:sz w:val="18"/>
                <w:szCs w:val="18"/>
              </w:rPr>
            </w:pPr>
            <w:r>
              <w:rPr>
                <w:rFonts w:ascii="Arial" w:hAnsi="Arial" w:eastAsia="MS Gothic" w:cs="Arial"/>
                <w:color w:val="FF0000"/>
                <w:sz w:val="18"/>
                <w:szCs w:val="18"/>
                <w:lang w:eastAsia="ja-JP"/>
              </w:rPr>
              <w:t>2. HARQ enhancements for both type 1 and type 2 HARQ codebook for supporting multi-PDSCH scheduling with singe DCI</w:t>
            </w:r>
          </w:p>
        </w:tc>
        <w:tc>
          <w:tcPr>
            <w:tcW w:w="0" w:type="auto"/>
          </w:tcPr>
          <w:p>
            <w:pPr>
              <w:pStyle w:val="40"/>
              <w:spacing w:line="180" w:lineRule="exact"/>
              <w:ind w:firstLine="0" w:firstLineChars="0"/>
              <w:jc w:val="left"/>
              <w:rPr>
                <w:rFonts w:ascii="Arial" w:hAnsi="Arial" w:cs="Arial"/>
                <w:color w:val="FF0000"/>
                <w:sz w:val="18"/>
                <w:szCs w:val="18"/>
              </w:rPr>
            </w:pP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eastAsia="MS Gothic" w:cs="Arial"/>
                <w:color w:val="FF0000"/>
                <w:sz w:val="18"/>
                <w:szCs w:val="18"/>
                <w:lang w:eastAsia="ja-JP"/>
              </w:rPr>
              <w:t>Multiple PDSCH scheduling by single DCI for 15/30/60kHz is not supported in FR1</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p>
        </w:tc>
        <w:tc>
          <w:tcPr>
            <w:tcW w:w="0" w:type="auto"/>
            <w:shd w:val="clear" w:color="auto" w:fill="auto"/>
          </w:tcPr>
          <w:p>
            <w:pPr>
              <w:pStyle w:val="57"/>
              <w:spacing w:line="180" w:lineRule="exact"/>
              <w:rPr>
                <w:rFonts w:cs="Arial"/>
                <w:color w:val="FF0000"/>
                <w:szCs w:val="18"/>
              </w:rPr>
            </w:pPr>
            <w:r>
              <w:rPr>
                <w:rFonts w:cs="Arial"/>
                <w:color w:val="FF0000"/>
                <w:szCs w:val="18"/>
              </w:rPr>
              <w:t>Optional with capability signalling</w:t>
            </w:r>
          </w:p>
          <w:p>
            <w:pPr>
              <w:pStyle w:val="40"/>
              <w:spacing w:line="180" w:lineRule="exact"/>
              <w:ind w:firstLine="0" w:firstLineChars="0"/>
              <w:jc w:val="left"/>
              <w:rPr>
                <w:rFonts w:ascii="Arial" w:hAnsi="Arial" w:cs="Arial"/>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24-1j</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 xml:space="preserve">Multiple PUSCH scheduling by single DCI for 60kHz in FR2-1 </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pPr>
              <w:pStyle w:val="40"/>
              <w:spacing w:line="180" w:lineRule="exact"/>
              <w:ind w:firstLine="0" w:firstLineChars="0"/>
              <w:jc w:val="left"/>
              <w:rPr>
                <w:rFonts w:ascii="Arial" w:hAnsi="Arial" w:eastAsia="MS Gothic" w:cs="Arial"/>
                <w:color w:val="FF0000"/>
                <w:sz w:val="18"/>
                <w:szCs w:val="18"/>
                <w:lang w:eastAsia="ja-JP"/>
              </w:rPr>
            </w:pP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Yes</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24-1k</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Multiple PUSCH scheduling by single DCI for 15/30/60kHz in FR1</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pPr>
              <w:pStyle w:val="40"/>
              <w:spacing w:line="180" w:lineRule="exact"/>
              <w:ind w:firstLine="0" w:firstLineChars="0"/>
              <w:jc w:val="left"/>
              <w:rPr>
                <w:rFonts w:ascii="Arial" w:hAnsi="Arial" w:eastAsia="MS Gothic" w:cs="Arial"/>
                <w:color w:val="FF0000"/>
                <w:sz w:val="18"/>
                <w:szCs w:val="18"/>
                <w:lang w:eastAsia="ja-JP"/>
              </w:rPr>
            </w:pP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Yes</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Optional with capability signalling</w:t>
            </w:r>
          </w:p>
        </w:tc>
      </w:tr>
    </w:tbl>
    <w:p>
      <w:pPr>
        <w:pStyle w:val="40"/>
        <w:ind w:firstLine="180" w:firstLineChars="90"/>
        <w:rPr>
          <w:rFonts w:ascii="Calibri" w:hAnsi="Calibri" w:cs="Arial"/>
        </w:rPr>
      </w:pPr>
    </w:p>
    <w:p>
      <w:pPr>
        <w:pStyle w:val="40"/>
        <w:ind w:firstLine="180" w:firstLineChars="90"/>
        <w:rPr>
          <w:rFonts w:ascii="Calibri" w:hAnsi="Calibri" w:cs="Arial"/>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extending multi-PDSH and multi-PUSCH to FR1 and FR2-1. These are general "tools in the toolbox" and no spec impact is incurred by extending them to the other frequency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are fine with the extension given that there are no spec changes</w:t>
            </w:r>
          </w:p>
          <w:p>
            <w:pPr>
              <w:pStyle w:val="42"/>
              <w:numPr>
                <w:ilvl w:val="0"/>
                <w:numId w:val="21"/>
              </w:numPr>
              <w:jc w:val="left"/>
              <w:rPr>
                <w:rFonts w:eastAsia="宋体"/>
              </w:rPr>
            </w:pPr>
            <w:r>
              <w:rPr>
                <w:rFonts w:eastAsia="宋体"/>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pPr>
              <w:pStyle w:val="42"/>
              <w:numPr>
                <w:ilvl w:val="0"/>
                <w:numId w:val="21"/>
              </w:numPr>
              <w:jc w:val="left"/>
              <w:rPr>
                <w:rFonts w:eastAsia="宋体"/>
              </w:rPr>
            </w:pPr>
            <w:r>
              <w:rPr>
                <w:rFonts w:eastAsia="宋体"/>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pPr>
              <w:pStyle w:val="42"/>
              <w:numPr>
                <w:ilvl w:val="0"/>
                <w:numId w:val="21"/>
              </w:numPr>
              <w:jc w:val="left"/>
              <w:rPr>
                <w:rFonts w:eastAsia="宋体"/>
              </w:rPr>
            </w:pPr>
            <w:r>
              <w:rPr>
                <w:rFonts w:eastAsia="宋体"/>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hint="eastAsia" w:eastAsiaTheme="minor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pPr>
              <w:jc w:val="left"/>
              <w:rPr>
                <w:rFonts w:hint="eastAsia" w:eastAsiaTheme="minorEastAsia"/>
                <w:lang w:eastAsia="ko-KR"/>
              </w:rPr>
            </w:pPr>
            <w:r>
              <w:rPr>
                <w:rFonts w:hint="eastAsia" w:eastAsiaTheme="minorEastAsia"/>
                <w:lang w:eastAsia="ko-KR"/>
              </w:rPr>
              <w:t>We also agree with 3 bullets in Apple</w:t>
            </w:r>
            <w:r>
              <w:rPr>
                <w:rFonts w:eastAsiaTheme="minorEastAsia"/>
                <w:lang w:eastAsia="ko-KR"/>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hint="default" w:eastAsia="宋体"/>
                <w:sz w:val="20"/>
                <w:lang w:val="en-US" w:eastAsia="zh-CN"/>
              </w:rPr>
            </w:pPr>
            <w:bookmarkStart w:id="66" w:name="OLE_LINK8"/>
            <w:bookmarkStart w:id="67" w:name="OLE_LINK7"/>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tcPr>
          <w:p>
            <w:pPr>
              <w:jc w:val="left"/>
              <w:rPr>
                <w:rFonts w:hint="default" w:eastAsia="宋体"/>
                <w:lang w:val="en-US" w:eastAsia="zh-CN"/>
              </w:rPr>
            </w:pPr>
            <w:r>
              <w:rPr>
                <w:rFonts w:hint="eastAsia" w:eastAsia="宋体"/>
                <w:lang w:val="en-US" w:eastAsia="zh-CN"/>
              </w:rPr>
              <w:t xml:space="preserve">We support introducing the above mentioned new FGs and share the </w:t>
            </w:r>
            <w:bookmarkStart w:id="88" w:name="_GoBack"/>
            <w:bookmarkEnd w:id="88"/>
            <w:r>
              <w:rPr>
                <w:rFonts w:hint="eastAsia" w:eastAsia="宋体"/>
                <w:lang w:val="en-US" w:eastAsia="zh-CN"/>
              </w:rPr>
              <w:t>same reason with Ericsson, Apple and LGE.</w:t>
            </w:r>
          </w:p>
        </w:tc>
      </w:tr>
    </w:tbl>
    <w:p>
      <w:pPr>
        <w:pStyle w:val="40"/>
        <w:ind w:firstLine="180" w:firstLineChars="90"/>
        <w:rPr>
          <w:rFonts w:ascii="Calibri" w:hAnsi="Calibri" w:eastAsia="宋体" w:cs="Calibri"/>
          <w:lang w:eastAsia="zh-CN"/>
        </w:rPr>
      </w:pPr>
    </w:p>
    <w:bookmarkEnd w:id="66"/>
    <w:bookmarkEnd w:id="67"/>
    <w:p>
      <w:pPr>
        <w:pStyle w:val="3"/>
        <w:numPr>
          <w:ilvl w:val="1"/>
          <w:numId w:val="8"/>
        </w:numPr>
        <w:rPr>
          <w:color w:val="000000"/>
        </w:rPr>
      </w:pPr>
      <w:r>
        <w:rPr>
          <w:color w:val="000000"/>
        </w:rPr>
        <w:t>NR_NTN_solutions</w:t>
      </w:r>
    </w:p>
    <w:p>
      <w:r>
        <w:t xml:space="preserve">Void </w:t>
      </w:r>
    </w:p>
    <w:p/>
    <w:p>
      <w:pPr>
        <w:pStyle w:val="3"/>
        <w:numPr>
          <w:ilvl w:val="1"/>
          <w:numId w:val="8"/>
        </w:numPr>
        <w:rPr>
          <w:color w:val="000000"/>
        </w:rPr>
      </w:pPr>
      <w:r>
        <w:rPr>
          <w:color w:val="000000"/>
        </w:rPr>
        <w:t>IoT over NTN</w:t>
      </w:r>
    </w:p>
    <w:p>
      <w:r>
        <w:t>Void</w:t>
      </w:r>
    </w:p>
    <w:p>
      <w:pPr>
        <w:pStyle w:val="40"/>
        <w:ind w:firstLine="0" w:firstLineChars="0"/>
        <w:rPr>
          <w:rFonts w:ascii="Calibri" w:hAnsi="Calibri" w:eastAsia="宋体" w:cs="Calibri"/>
          <w:lang w:eastAsia="zh-CN"/>
        </w:rPr>
      </w:pPr>
    </w:p>
    <w:p>
      <w:pPr>
        <w:pStyle w:val="3"/>
        <w:numPr>
          <w:ilvl w:val="1"/>
          <w:numId w:val="8"/>
        </w:numPr>
        <w:rPr>
          <w:color w:val="000000"/>
        </w:rPr>
      </w:pPr>
      <w:r>
        <w:rPr>
          <w:color w:val="000000"/>
        </w:rPr>
        <w:t>NR_IAB_enh</w:t>
      </w:r>
    </w:p>
    <w:p>
      <w:pPr>
        <w:pStyle w:val="40"/>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0"/>
        <w:ind w:firstLine="180" w:firstLineChars="90"/>
        <w:rPr>
          <w:rFonts w:ascii="Calibri" w:hAnsi="Calibri" w:eastAsia="宋体" w:cs="Calibri"/>
          <w:lang w:eastAsia="zh-CN"/>
        </w:rPr>
      </w:pPr>
    </w:p>
    <w:p>
      <w:pPr>
        <w:pStyle w:val="3"/>
        <w:numPr>
          <w:ilvl w:val="1"/>
          <w:numId w:val="8"/>
        </w:numPr>
        <w:rPr>
          <w:color w:val="000000"/>
        </w:rPr>
      </w:pPr>
      <w:r>
        <w:rPr>
          <w:color w:val="000000"/>
        </w:rPr>
        <w:t>NR_DSS</w:t>
      </w:r>
    </w:p>
    <w:p>
      <w:pPr>
        <w:pStyle w:val="40"/>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0"/>
        <w:ind w:firstLine="180" w:firstLineChars="90"/>
        <w:rPr>
          <w:rFonts w:ascii="Calibri" w:hAnsi="Calibri" w:eastAsia="宋体" w:cs="Calibri"/>
          <w:lang w:eastAsia="zh-CN"/>
        </w:rPr>
      </w:pPr>
      <w:bookmarkStart w:id="68" w:name="OLE_LINK12"/>
      <w:bookmarkStart w:id="69" w:name="OLE_LINK11"/>
    </w:p>
    <w:bookmarkEnd w:id="68"/>
    <w:bookmarkEnd w:id="69"/>
    <w:p>
      <w:pPr>
        <w:pStyle w:val="3"/>
        <w:numPr>
          <w:ilvl w:val="1"/>
          <w:numId w:val="8"/>
        </w:numPr>
        <w:rPr>
          <w:color w:val="000000"/>
        </w:rPr>
      </w:pPr>
      <w:r>
        <w:rPr>
          <w:color w:val="000000"/>
        </w:rPr>
        <w:t>LTE_NR_DC_enh2</w:t>
      </w:r>
    </w:p>
    <w:p>
      <w:pPr>
        <w:pStyle w:val="40"/>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0"/>
        <w:ind w:firstLine="180" w:firstLineChars="90"/>
        <w:rPr>
          <w:rFonts w:ascii="Calibri" w:hAnsi="Calibri" w:eastAsia="宋体" w:cs="Calibri"/>
          <w:lang w:eastAsia="zh-CN"/>
        </w:rPr>
      </w:pPr>
    </w:p>
    <w:p>
      <w:pPr>
        <w:pStyle w:val="3"/>
        <w:numPr>
          <w:ilvl w:val="1"/>
          <w:numId w:val="8"/>
        </w:numPr>
        <w:rPr>
          <w:color w:val="000000"/>
        </w:rPr>
      </w:pPr>
      <w:r>
        <w:rPr>
          <w:color w:val="000000"/>
        </w:rPr>
        <w:t>NR_pos_enh</w:t>
      </w:r>
    </w:p>
    <w:p>
      <w:pPr>
        <w:pStyle w:val="40"/>
        <w:ind w:firstLine="180" w:firstLineChars="90"/>
        <w:rPr>
          <w:rFonts w:ascii="Calibri" w:hAnsi="Calibri" w:eastAsia="宋体" w:cs="Calibri"/>
          <w:lang w:eastAsia="zh-CN"/>
        </w:rPr>
      </w:pPr>
    </w:p>
    <w:p>
      <w:pPr>
        <w:pStyle w:val="4"/>
        <w:numPr>
          <w:ilvl w:val="2"/>
          <w:numId w:val="8"/>
        </w:numPr>
        <w:rPr>
          <w:color w:val="000000"/>
        </w:rPr>
      </w:pPr>
      <w:bookmarkStart w:id="70" w:name="OLE_LINK31"/>
      <w:bookmarkStart w:id="71" w:name="OLE_LINK32"/>
      <w:r>
        <w:rPr>
          <w:color w:val="000000"/>
        </w:rPr>
        <w:t>FG 27-3-2</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534"/>
        <w:gridCol w:w="2279"/>
        <w:gridCol w:w="4965"/>
        <w:gridCol w:w="499"/>
        <w:gridCol w:w="527"/>
        <w:gridCol w:w="222"/>
        <w:gridCol w:w="2573"/>
        <w:gridCol w:w="686"/>
        <w:gridCol w:w="467"/>
        <w:gridCol w:w="467"/>
        <w:gridCol w:w="467"/>
        <w:gridCol w:w="6212"/>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27. NR_pos_enh</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27-3-2</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 w:val="18"/>
                <w:szCs w:val="18"/>
                <w:lang w:eastAsia="zh-CN"/>
                <w14:textFill>
                  <w14:solidFill>
                    <w14:schemeClr w14:val="tx1"/>
                  </w14:solidFill>
                </w14:textFill>
              </w:rPr>
              <w:t>DL PRS measurement outside MG and in a PRS processing window</w:t>
            </w:r>
          </w:p>
        </w:tc>
        <w:tc>
          <w:tcPr>
            <w:tcW w:w="0" w:type="auto"/>
            <w:shd w:val="clear" w:color="auto" w:fill="auto"/>
          </w:tcPr>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p>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Supported PRS processing types subject to the UE determining that DL PRS to be higher priority for PRS measurement outside MG and in a PRS processing window</w:t>
            </w:r>
          </w:p>
          <w:p>
            <w:pPr>
              <w:autoSpaceDE w:val="0"/>
              <w:autoSpaceDN w:val="0"/>
              <w:adjustRightInd w:val="0"/>
              <w:snapToGrid w:val="0"/>
              <w:spacing w:afterLines="50"/>
              <w:contextualSpacing/>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of priority handing options of PRS: Option1, Option2 or Option3</w:t>
            </w:r>
          </w:p>
          <w:p>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14:textFill>
                  <w14:solidFill>
                    <w14:schemeClr w14:val="tx1"/>
                  </w14:solidFill>
                </w14:textFill>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14:textFill>
                  <w14:solidFill>
                    <w14:schemeClr w14:val="tx1"/>
                  </w14:solidFill>
                </w14:textFill>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14:textFill>
                  <w14:solidFill>
                    <w14:schemeClr w14:val="tx1"/>
                  </w14:solidFill>
                </w14:textFill>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14:textFill>
                  <w14:solidFill>
                    <w14:schemeClr w14:val="tx1"/>
                  </w14:solidFill>
                </w14:textFill>
              </w:rPr>
              <w:t>13-1</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 w:val="18"/>
                <w:szCs w:val="18"/>
                <w:lang w:eastAsia="zh-CN"/>
                <w14:textFill>
                  <w14:solidFill>
                    <w14:schemeClr w14:val="tx1"/>
                  </w14:solidFill>
                </w14:textFill>
              </w:rPr>
              <w:t>DL PRS measurement outside MG and in a PRS processing window is not supported</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per band</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One or more of {Type 1A, Type 1B, Type 2}</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{option1, option2, option3}</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 2 can be reported per supported band for each type supported by the UE, details left to RAN2</w:t>
            </w:r>
          </w:p>
          <w:p>
            <w:pPr>
              <w:pStyle w:val="57"/>
              <w:rPr>
                <w:rFonts w:cs="Arial"/>
                <w:color w:val="000000" w:themeColor="text1"/>
                <w:szCs w:val="18"/>
                <w14:textFill>
                  <w14:solidFill>
                    <w14:schemeClr w14:val="tx1"/>
                  </w14:solidFill>
                </w14:textFill>
              </w:rPr>
            </w:pPr>
          </w:p>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w:t>
            </w:r>
          </w:p>
          <w:p>
            <w:pPr>
              <w:pStyle w:val="42"/>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Type 1A refers to the determination of prioritization between DL PRS and other DL signals/channels in all OFDM symbols within the PRS processing window. The DL signals/channels from all DL CCs (per UE) are affected across LTE and NR</w:t>
            </w:r>
          </w:p>
          <w:p>
            <w:pPr>
              <w:pStyle w:val="42"/>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Type 1B refers to the determination of prioritization between DL PRS and other DL signals/channels in all OFDM symbols within the PRS processing window. The DL signals/channels from a certain band are affected </w:t>
            </w:r>
          </w:p>
          <w:p>
            <w:pPr>
              <w:pStyle w:val="42"/>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Type 2 refers to the determination of prioritization between DL PRS and other DL signals/channels only in DL PRS symbols within the PRS processing window </w:t>
            </w:r>
          </w:p>
          <w:p>
            <w:pPr>
              <w:ind w:left="46"/>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When the UE determines higher priority for other DL signals/channels over the PRS measurement/processing, the UE is not expected to measure/process DL PRS which is applicable to all of the above capability options</w:t>
            </w:r>
          </w:p>
          <w:p>
            <w:pPr>
              <w:ind w:left="46"/>
              <w:rPr>
                <w:rFonts w:cs="Arial"/>
                <w:color w:val="000000" w:themeColor="text1"/>
                <w:sz w:val="18"/>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Within a PRS processing window, UE measurement is inside the active DL BWP with PRS having the same numerology as the active DL BWP</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Support of configuration of PRS processing window in RRC and support of using DL MAC CE to activate/deactivate the PRS processing window for PRS measurements is part of the FG , but no dedicated signaling is required.</w:t>
            </w:r>
          </w:p>
          <w:p>
            <w:pPr>
              <w:pStyle w:val="57"/>
              <w:rPr>
                <w:rFonts w:cs="Arial"/>
                <w:color w:val="000000" w:themeColor="text1"/>
                <w:szCs w:val="18"/>
                <w14:textFill>
                  <w14:solidFill>
                    <w14:schemeClr w14:val="tx1"/>
                  </w14:solidFill>
                </w14:textFill>
              </w:rPr>
            </w:pPr>
          </w:p>
          <w:p>
            <w:pPr>
              <w:pStyle w:val="40"/>
              <w:ind w:firstLine="0" w:firstLineChars="0"/>
              <w:jc w:val="left"/>
              <w:rPr>
                <w:rFonts w:ascii="Arial" w:hAnsi="Arial" w:cs="Arial"/>
                <w:sz w:val="18"/>
              </w:rPr>
            </w:pPr>
            <w:r>
              <w:rPr>
                <w:rFonts w:ascii="Arial" w:hAnsi="Arial" w:cs="Arial"/>
                <w:color w:val="000000" w:themeColor="text1"/>
                <w:sz w:val="18"/>
                <w:szCs w:val="18"/>
                <w14:textFill>
                  <w14:solidFill>
                    <w14:schemeClr w14:val="tx1"/>
                  </w14:solidFill>
                </w14:textFill>
              </w:rPr>
              <w:t>A UE that supports FG 27-3-3 must indicate this FG is supported</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14:textFill>
                  <w14:solidFill>
                    <w14:schemeClr w14:val="tx1"/>
                  </w14:solidFill>
                </w14:textFill>
              </w:rPr>
              <w:t>Optional with capability signaling</w:t>
            </w:r>
          </w:p>
        </w:tc>
      </w:tr>
    </w:tbl>
    <w:p>
      <w:pPr>
        <w:pStyle w:val="40"/>
        <w:ind w:firstLine="180" w:firstLineChars="90"/>
        <w:rPr>
          <w:rFonts w:ascii="Calibri" w:hAnsi="Calibri" w:cs="Arial"/>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等线"/>
                <w:sz w:val="20"/>
                <w:lang w:eastAsia="zh-CN"/>
              </w:rPr>
            </w:pPr>
            <w:r>
              <w:rPr>
                <w:rStyle w:val="93"/>
                <w:rFonts w:hint="eastAsia" w:eastAsia="等线"/>
                <w:sz w:val="20"/>
                <w:lang w:eastAsia="zh-CN"/>
              </w:rPr>
              <w:t>H</w:t>
            </w:r>
            <w:r>
              <w:rPr>
                <w:rStyle w:val="93"/>
                <w:rFonts w:eastAsia="等线"/>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Y</w:t>
            </w:r>
            <w:r>
              <w:rPr>
                <w:rFonts w:eastAsia="宋体"/>
                <w:lang w:eastAsia="zh-CN"/>
              </w:rPr>
              <w:t>es. This fixed the unalignment between 38.214 and TS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等线"/>
                <w:sz w:val="20"/>
                <w:lang w:eastAsia="zh-CN"/>
              </w:rPr>
            </w:pPr>
            <w:r>
              <w:rPr>
                <w:rStyle w:val="93"/>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Not strong view; we are OK with the change is majority prefers it. </w:t>
            </w:r>
          </w:p>
        </w:tc>
      </w:tr>
    </w:tbl>
    <w:p>
      <w:pPr>
        <w:pStyle w:val="40"/>
        <w:ind w:firstLine="180" w:firstLineChars="90"/>
        <w:rPr>
          <w:rFonts w:ascii="Calibri" w:hAnsi="Calibri" w:eastAsia="宋体" w:cs="Calibri"/>
          <w:lang w:eastAsia="zh-CN"/>
        </w:rPr>
      </w:pPr>
    </w:p>
    <w:p>
      <w:pPr>
        <w:pStyle w:val="4"/>
        <w:numPr>
          <w:ilvl w:val="2"/>
          <w:numId w:val="8"/>
        </w:numPr>
        <w:rPr>
          <w:color w:val="000000"/>
        </w:rPr>
      </w:pPr>
      <w:r>
        <w:rPr>
          <w:color w:val="000000"/>
        </w:rPr>
        <w:t>FG 27-3-3/27-6</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pPr>
        <w:pStyle w:val="42"/>
        <w:numPr>
          <w:ilvl w:val="0"/>
          <w:numId w:val="25"/>
        </w:numPr>
        <w:spacing w:afterLines="50"/>
        <w:rPr>
          <w:rFonts w:ascii="Calibri" w:hAnsi="Calibri" w:cs="Arial"/>
          <w:b/>
        </w:rPr>
      </w:pPr>
      <w:r>
        <w:rPr>
          <w:rFonts w:hint="eastAsia" w:ascii="Calibri" w:hAnsi="Calibri" w:cs="Arial"/>
          <w:b/>
        </w:rPr>
        <w:t>A</w:t>
      </w:r>
      <w:r>
        <w:rPr>
          <w:rFonts w:ascii="Calibri" w:hAnsi="Calibri" w:cs="Arial"/>
          <w:b/>
        </w:rPr>
        <w:t>lt-1: No change for support of larger SCS (i.e., FG27-3-3/27-6 is not supported for the operation in FR2-2 with 480 or 960 kHz SCS</w:t>
      </w:r>
    </w:p>
    <w:p>
      <w:pPr>
        <w:pStyle w:val="42"/>
        <w:numPr>
          <w:ilvl w:val="0"/>
          <w:numId w:val="25"/>
        </w:numPr>
        <w:spacing w:afterLines="50"/>
        <w:rPr>
          <w:rFonts w:ascii="Calibri" w:hAnsi="Calibri" w:cs="Arial"/>
          <w:b/>
        </w:rPr>
      </w:pPr>
      <w:r>
        <w:rPr>
          <w:rFonts w:hint="eastAsia" w:ascii="Calibri" w:hAnsi="Calibri" w:cs="Arial"/>
          <w:b/>
        </w:rPr>
        <w:t>A</w:t>
      </w:r>
      <w:r>
        <w:rPr>
          <w:rFonts w:ascii="Calibri" w:hAnsi="Calibri" w:cs="Arial"/>
          <w:b/>
        </w:rPr>
        <w:t>lt-2: Update FG27-3-3 and/or FG27-6 so that they can report component 3 even for 480 and/or 960 kHz SCS</w:t>
      </w:r>
    </w:p>
    <w:p>
      <w:pPr>
        <w:pStyle w:val="42"/>
        <w:numPr>
          <w:ilvl w:val="0"/>
          <w:numId w:val="25"/>
        </w:numPr>
        <w:spacing w:afterLines="50"/>
        <w:rPr>
          <w:rFonts w:ascii="Calibri" w:hAnsi="Calibri" w:cs="Arial"/>
          <w:b/>
        </w:rPr>
      </w:pPr>
      <w:r>
        <w:rPr>
          <w:rFonts w:hint="eastAsia" w:ascii="Calibri" w:hAnsi="Calibri" w:cs="Arial"/>
          <w:b/>
        </w:rPr>
        <w:t>A</w:t>
      </w:r>
      <w:r>
        <w:rPr>
          <w:rFonts w:ascii="Calibri" w:hAnsi="Calibri" w:cs="Arial"/>
          <w:b/>
        </w:rPr>
        <w:t>lt-3: Define new FG to report DL-PRS processing capability per 480 kHz SCS slot and/or 960 kHz SCS slot</w:t>
      </w:r>
    </w:p>
    <w:p>
      <w:pPr>
        <w:pStyle w:val="40"/>
        <w:ind w:firstLine="180" w:firstLineChars="90"/>
        <w:rPr>
          <w:rFonts w:ascii="Calibri" w:hAnsi="Calibri" w:cs="Arial"/>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等线"/>
                <w:sz w:val="20"/>
                <w:lang w:eastAsia="zh-CN"/>
              </w:rPr>
            </w:pPr>
            <w:r>
              <w:rPr>
                <w:rStyle w:val="93"/>
                <w:rFonts w:hint="eastAsia" w:eastAsia="等线"/>
                <w:sz w:val="20"/>
                <w:lang w:eastAsia="zh-CN"/>
              </w:rPr>
              <w:t>H</w:t>
            </w:r>
            <w:r>
              <w:rPr>
                <w:rStyle w:val="93"/>
                <w:rFonts w:eastAsia="等线"/>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A</w:t>
            </w:r>
            <w:r>
              <w:rPr>
                <w:rFonts w:eastAsia="宋体"/>
                <w:lang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等线"/>
                <w:sz w:val="20"/>
                <w:lang w:eastAsia="zh-CN"/>
              </w:rPr>
            </w:pPr>
            <w:r>
              <w:rPr>
                <w:rStyle w:val="93"/>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Alt-1. There is also a related email thread:</w:t>
            </w:r>
          </w:p>
          <w:p>
            <w:pPr>
              <w:jc w:val="left"/>
              <w:rPr>
                <w:rFonts w:cs="Arial" w:eastAsiaTheme="minorHAnsi"/>
              </w:rPr>
            </w:pPr>
            <w:r>
              <w:rPr>
                <w:rFonts w:ascii="Calibri" w:hAnsi="Calibri" w:cs="Calibri" w:eastAsiaTheme="minorHAnsi"/>
                <w:sz w:val="22"/>
                <w:szCs w:val="22"/>
                <w:shd w:val="clear" w:color="auto" w:fill="00FFFF"/>
              </w:rPr>
              <w:t xml:space="preserve">[110bis-e-R17-Pos-02] Email discussion on incoming RAN2 LS in </w:t>
            </w:r>
            <w:r>
              <w:fldChar w:fldCharType="begin"/>
            </w:r>
            <w:r>
              <w:instrText xml:space="preserve"> HYPERLINK "file:///D:\\20.RAN1%20Tdocs\\TSGR1_110bis-e_202210_E\\Inbox\\drafts\\8.16(NR_R17_UE_feat)\\Docs\\R1-2208325.zip" </w:instrText>
            </w:r>
            <w:r>
              <w:fldChar w:fldCharType="separate"/>
            </w:r>
            <w:r>
              <w:rPr>
                <w:rStyle w:val="31"/>
                <w:rFonts w:ascii="Calibri" w:hAnsi="Calibri" w:cs="Calibri" w:eastAsiaTheme="minorHAnsi"/>
                <w:sz w:val="22"/>
                <w:szCs w:val="22"/>
                <w:shd w:val="clear" w:color="auto" w:fill="00FFFF"/>
              </w:rPr>
              <w:t>R1-2208325</w:t>
            </w:r>
            <w:r>
              <w:rPr>
                <w:rStyle w:val="31"/>
                <w:rFonts w:ascii="Calibri" w:hAnsi="Calibri" w:cs="Calibri" w:eastAsiaTheme="minorHAnsi"/>
                <w:sz w:val="22"/>
                <w:szCs w:val="22"/>
                <w:shd w:val="clear" w:color="auto" w:fill="00FFFF"/>
              </w:rPr>
              <w:fldChar w:fldCharType="end"/>
            </w:r>
            <w:r>
              <w:rPr>
                <w:rFonts w:ascii="Calibri" w:hAnsi="Calibri" w:cs="Calibri" w:eastAsiaTheme="minorHAnsi"/>
                <w:sz w:val="22"/>
                <w:szCs w:val="22"/>
                <w:shd w:val="clear" w:color="auto" w:fill="00FFFF"/>
              </w:rPr>
              <w:t xml:space="preserve"> on the support of positioning in FR2-2 – Qi (Samsung)</w:t>
            </w:r>
          </w:p>
          <w:p>
            <w:pPr>
              <w:jc w:val="left"/>
              <w:rPr>
                <w:rFonts w:eastAsia="宋体"/>
                <w:lang w:eastAsia="zh-CN"/>
              </w:rPr>
            </w:pPr>
            <w:r>
              <w:fldChar w:fldCharType="begin"/>
            </w:r>
            <w:r>
              <w:instrText xml:space="preserve"> HYPERLINK "https://nwm-trial.etsi.org/" \l "/documents/8155" \t "_blank" </w:instrText>
            </w:r>
            <w:r>
              <w:fldChar w:fldCharType="separate"/>
            </w:r>
            <w:r>
              <w:rPr>
                <w:rStyle w:val="31"/>
                <w:rFonts w:ascii="Calibri" w:hAnsi="Calibri" w:cs="Calibri"/>
                <w:sz w:val="22"/>
                <w:szCs w:val="22"/>
              </w:rPr>
              <w:t>https://nwm-trial.etsi.org/#/documents/8155</w:t>
            </w:r>
            <w:r>
              <w:rPr>
                <w:rStyle w:val="31"/>
                <w:rFonts w:ascii="Calibri" w:hAnsi="Calibri" w:cs="Calibri"/>
                <w:sz w:val="22"/>
                <w:szCs w:val="22"/>
              </w:rPr>
              <w:fldChar w:fldCharType="end"/>
            </w:r>
          </w:p>
        </w:tc>
      </w:tr>
    </w:tbl>
    <w:p>
      <w:pPr>
        <w:pStyle w:val="40"/>
        <w:ind w:firstLine="180" w:firstLineChars="90"/>
        <w:rPr>
          <w:rFonts w:ascii="Calibri" w:hAnsi="Calibri" w:eastAsia="宋体" w:cs="Calibri"/>
          <w:lang w:eastAsia="zh-CN"/>
        </w:rPr>
      </w:pPr>
    </w:p>
    <w:p>
      <w:pPr>
        <w:pStyle w:val="4"/>
        <w:numPr>
          <w:ilvl w:val="2"/>
          <w:numId w:val="8"/>
        </w:numPr>
        <w:rPr>
          <w:color w:val="000000"/>
        </w:rPr>
      </w:pPr>
      <w:r>
        <w:rPr>
          <w:color w:val="000000"/>
        </w:rPr>
        <w:t>New FG: M-sample measurements in RRC_CONNECTED within the PRS processing window</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Proposal: Introduce the following new row/FG</w:t>
      </w:r>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593"/>
        <w:gridCol w:w="3481"/>
        <w:gridCol w:w="5170"/>
        <w:gridCol w:w="709"/>
        <w:gridCol w:w="447"/>
        <w:gridCol w:w="222"/>
        <w:gridCol w:w="4143"/>
        <w:gridCol w:w="723"/>
        <w:gridCol w:w="467"/>
        <w:gridCol w:w="467"/>
        <w:gridCol w:w="467"/>
        <w:gridCol w:w="2792"/>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pPr>
              <w:pStyle w:val="40"/>
              <w:ind w:firstLine="0" w:firstLineChars="0"/>
              <w:jc w:val="left"/>
              <w:rPr>
                <w:rFonts w:ascii="Arial" w:hAnsi="Arial" w:cs="Arial"/>
                <w:color w:val="FF0000"/>
                <w:sz w:val="18"/>
              </w:rPr>
            </w:pPr>
            <w:bookmarkStart w:id="72" w:name="OLE_LINK87"/>
            <w:bookmarkStart w:id="73" w:name="OLE_LINK88"/>
            <w:r>
              <w:rPr>
                <w:rFonts w:ascii="Arial" w:hAnsi="Arial" w:cs="Arial"/>
                <w:color w:val="FF0000"/>
                <w:sz w:val="18"/>
                <w:szCs w:val="18"/>
                <w:lang w:eastAsia="zh-CN"/>
              </w:rPr>
              <w:t>M-sample measurements in RRC_CONNECTED within the PRS processing window</w:t>
            </w:r>
            <w:bookmarkEnd w:id="72"/>
            <w:bookmarkEnd w:id="73"/>
          </w:p>
        </w:tc>
        <w:tc>
          <w:tcPr>
            <w:tcW w:w="0" w:type="auto"/>
            <w:shd w:val="clear" w:color="auto" w:fill="auto"/>
          </w:tcPr>
          <w:p>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pPr>
              <w:spacing w:afterLines="50"/>
              <w:contextualSpacing/>
              <w:rPr>
                <w:rFonts w:eastAsia="MS Gothic" w:cs="Arial"/>
                <w:color w:val="FF0000"/>
                <w:sz w:val="18"/>
                <w:szCs w:val="18"/>
                <w:lang w:val="en-GB" w:eastAsia="ja-JP"/>
              </w:rPr>
            </w:pPr>
          </w:p>
          <w:p>
            <w:pPr>
              <w:pStyle w:val="40"/>
              <w:ind w:firstLine="0" w:firstLineChars="0"/>
              <w:jc w:val="left"/>
              <w:rPr>
                <w:rFonts w:ascii="Arial" w:hAnsi="Arial" w:cs="Arial"/>
                <w:color w:val="FF0000"/>
                <w:sz w:val="18"/>
              </w:rPr>
            </w:pPr>
            <w:r>
              <w:rPr>
                <w:rFonts w:ascii="Arial" w:hAnsi="Arial" w:cs="Arial" w:eastAsiaTheme="minorEastAsia"/>
                <w:color w:val="FF0000"/>
                <w:sz w:val="18"/>
                <w:szCs w:val="18"/>
                <w:lang w:eastAsia="zh-CN"/>
              </w:rPr>
              <w:t>Note: UE may indicate support of the feature only if UE does not support FG 27-3-1.</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pPr>
              <w:pStyle w:val="40"/>
              <w:ind w:firstLine="0" w:firstLineChars="0"/>
              <w:jc w:val="left"/>
              <w:rPr>
                <w:rFonts w:ascii="Arial" w:hAnsi="Arial" w:cs="Arial"/>
                <w:color w:val="FF0000"/>
                <w:sz w:val="18"/>
              </w:rPr>
            </w:pP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pPr>
              <w:spacing w:after="0"/>
              <w:jc w:val="left"/>
              <w:rPr>
                <w:rFonts w:cs="Arial"/>
                <w:color w:val="FF0000"/>
                <w:sz w:val="18"/>
                <w:szCs w:val="18"/>
                <w:lang w:val="en-GB" w:eastAsia="zh-CN"/>
              </w:rPr>
            </w:pPr>
          </w:p>
          <w:p>
            <w:pPr>
              <w:pStyle w:val="40"/>
              <w:ind w:firstLine="0" w:firstLineChars="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Optional with capability signaling</w:t>
            </w:r>
          </w:p>
        </w:tc>
      </w:tr>
    </w:tbl>
    <w:p>
      <w:pPr>
        <w:pStyle w:val="40"/>
        <w:ind w:firstLine="180" w:firstLineChars="90"/>
        <w:rPr>
          <w:rFonts w:ascii="Calibri" w:hAnsi="Calibri" w:cs="Arial"/>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等线"/>
                <w:sz w:val="20"/>
                <w:lang w:eastAsia="zh-CN"/>
              </w:rPr>
            </w:pPr>
            <w:r>
              <w:rPr>
                <w:rStyle w:val="93"/>
                <w:rFonts w:hint="eastAsia" w:eastAsia="等线"/>
                <w:sz w:val="20"/>
                <w:lang w:eastAsia="zh-CN"/>
              </w:rPr>
              <w:t>H</w:t>
            </w:r>
            <w:r>
              <w:rPr>
                <w:rStyle w:val="93"/>
                <w:rFonts w:eastAsia="等线"/>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等线"/>
                <w:sz w:val="20"/>
                <w:lang w:eastAsia="zh-CN"/>
              </w:rPr>
            </w:pPr>
            <w:r>
              <w:rPr>
                <w:rStyle w:val="93"/>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We could accept of a new FD, if there is majority support, but we don’t consider it essential overall. </w:t>
            </w:r>
          </w:p>
        </w:tc>
      </w:tr>
    </w:tbl>
    <w:p>
      <w:pPr>
        <w:pStyle w:val="40"/>
        <w:ind w:firstLine="180" w:firstLineChars="90"/>
        <w:rPr>
          <w:rFonts w:ascii="Calibri" w:hAnsi="Calibri" w:eastAsia="宋体" w:cs="Calibri"/>
          <w:lang w:eastAsia="zh-CN"/>
        </w:rPr>
      </w:pPr>
    </w:p>
    <w:bookmarkEnd w:id="70"/>
    <w:bookmarkEnd w:id="71"/>
    <w:p>
      <w:pPr>
        <w:pStyle w:val="3"/>
        <w:numPr>
          <w:ilvl w:val="1"/>
          <w:numId w:val="8"/>
        </w:numPr>
        <w:rPr>
          <w:color w:val="000000"/>
        </w:rPr>
      </w:pPr>
      <w:r>
        <w:rPr>
          <w:color w:val="000000"/>
        </w:rPr>
        <w:t>NR_DL1024QAM_FR1</w:t>
      </w:r>
    </w:p>
    <w:p>
      <w:pPr>
        <w:pStyle w:val="40"/>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0"/>
        <w:ind w:firstLine="180" w:firstLineChars="90"/>
        <w:rPr>
          <w:rFonts w:ascii="Calibri" w:hAnsi="Calibri" w:cs="Arial"/>
          <w:color w:val="000000"/>
        </w:rPr>
      </w:pPr>
    </w:p>
    <w:p>
      <w:pPr>
        <w:pStyle w:val="2"/>
        <w:numPr>
          <w:ilvl w:val="0"/>
          <w:numId w:val="8"/>
        </w:numPr>
        <w:spacing w:line="259" w:lineRule="auto"/>
        <w:jc w:val="both"/>
        <w:rPr>
          <w:color w:val="E7E6E6"/>
        </w:rPr>
      </w:pPr>
      <w:r>
        <w:rPr>
          <w:color w:val="E7E6E6"/>
        </w:rPr>
        <w:t xml:space="preserve">Discussion Items during RAN1 #110bis-e — Second Checkpoint </w:t>
      </w: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pPr>
        <w:pStyle w:val="40"/>
        <w:ind w:firstLine="180" w:firstLineChars="90"/>
        <w:rPr>
          <w:rFonts w:ascii="Calibri" w:hAnsi="Calibri" w:eastAsia="宋体" w:cs="Calibri"/>
          <w:color w:val="E7E6E6"/>
          <w:lang w:eastAsia="zh-CN"/>
        </w:rPr>
      </w:pPr>
    </w:p>
    <w:p>
      <w:pPr>
        <w:pStyle w:val="40"/>
        <w:ind w:firstLine="325" w:firstLineChars="90"/>
        <w:rPr>
          <w:rFonts w:ascii="Calibri" w:hAnsi="Calibri" w:eastAsia="宋体" w:cs="Calibri"/>
          <w:b/>
          <w:i/>
          <w:color w:val="E7E6E6"/>
          <w:sz w:val="36"/>
          <w:lang w:eastAsia="zh-CN"/>
        </w:rPr>
      </w:pPr>
      <w:r>
        <w:rPr>
          <w:rFonts w:ascii="Calibri" w:hAnsi="Calibri" w:eastAsia="宋体" w:cs="Calibri"/>
          <w:b/>
          <w:i/>
          <w:color w:val="E7E6E6"/>
          <w:sz w:val="36"/>
          <w:lang w:eastAsia="zh-CN"/>
        </w:rPr>
        <w:t>[Please submit all comments/questions/suggestions here, late comments/questions/suggestions submitted in Section 3 will not be considered]</w:t>
      </w:r>
    </w:p>
    <w:p>
      <w:pPr>
        <w:pStyle w:val="40"/>
        <w:ind w:firstLine="180" w:firstLineChars="90"/>
        <w:rPr>
          <w:rFonts w:ascii="Calibri" w:hAnsi="Calibri" w:eastAsia="宋体" w:cs="Calibri"/>
          <w:color w:val="E7E6E6"/>
          <w:lang w:eastAsia="zh-CN"/>
        </w:rPr>
      </w:pPr>
    </w:p>
    <w:p>
      <w:pPr>
        <w:pStyle w:val="40"/>
        <w:ind w:firstLine="181" w:firstLineChars="90"/>
        <w:rPr>
          <w:rFonts w:ascii="Calibri" w:hAnsi="Calibri" w:eastAsia="宋体" w:cs="Calibri"/>
          <w:b/>
          <w:color w:val="E7E6E6"/>
          <w:lang w:eastAsia="zh-CN"/>
        </w:rPr>
      </w:pPr>
      <w:r>
        <w:rPr>
          <w:rFonts w:ascii="Calibri" w:hAnsi="Calibri" w:eastAsia="宋体" w:cs="Calibri"/>
          <w:b/>
          <w:color w:val="E7E6E6"/>
          <w:lang w:eastAsia="zh-CN"/>
        </w:rPr>
        <w:t>General comments</w:t>
      </w:r>
    </w:p>
    <w:p>
      <w:pPr>
        <w:pStyle w:val="40"/>
        <w:ind w:firstLine="180" w:firstLineChars="90"/>
        <w:rPr>
          <w:rFonts w:ascii="Calibri" w:hAnsi="Calibri" w:eastAsia="宋体" w:cs="Calibri"/>
          <w:color w:val="E7E6E6"/>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NR_FeMIMO</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NR_ext_to_71GHz</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NR_NTN_solutions</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IoT over NTN</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NR_IAB_enh</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NR_DSS</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LTE_NR_DC_enh2</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NR_pos_enh</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NR_DL1024QAM_FR1</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cs="Arial"/>
          <w:color w:val="E7E6E6"/>
        </w:rPr>
      </w:pPr>
    </w:p>
    <w:p>
      <w:pPr>
        <w:pStyle w:val="2"/>
        <w:numPr>
          <w:ilvl w:val="0"/>
          <w:numId w:val="8"/>
        </w:numPr>
        <w:spacing w:line="259" w:lineRule="auto"/>
        <w:jc w:val="both"/>
        <w:rPr>
          <w:color w:val="E7E6E6"/>
        </w:rPr>
      </w:pPr>
      <w:r>
        <w:rPr>
          <w:color w:val="E7E6E6"/>
        </w:rPr>
        <w:t xml:space="preserve">Discussion Items during RAN1 #110bis-e — Third Checkpoint </w:t>
      </w: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pPr>
        <w:pStyle w:val="40"/>
        <w:ind w:firstLine="180" w:firstLineChars="90"/>
        <w:rPr>
          <w:rFonts w:ascii="Calibri" w:hAnsi="Calibri" w:eastAsia="宋体" w:cs="Calibri"/>
          <w:color w:val="E7E6E6"/>
          <w:lang w:eastAsia="zh-CN"/>
        </w:rPr>
      </w:pPr>
    </w:p>
    <w:p>
      <w:pPr>
        <w:pStyle w:val="40"/>
        <w:ind w:firstLine="325" w:firstLineChars="90"/>
        <w:rPr>
          <w:rFonts w:ascii="Calibri" w:hAnsi="Calibri" w:eastAsia="宋体" w:cs="Calibri"/>
          <w:b/>
          <w:i/>
          <w:color w:val="E7E6E6"/>
          <w:sz w:val="36"/>
          <w:lang w:eastAsia="zh-CN"/>
        </w:rPr>
      </w:pPr>
      <w:r>
        <w:rPr>
          <w:rFonts w:ascii="Calibri" w:hAnsi="Calibri" w:eastAsia="宋体" w:cs="Calibri"/>
          <w:b/>
          <w:i/>
          <w:color w:val="E7E6E6"/>
          <w:sz w:val="36"/>
          <w:lang w:eastAsia="zh-CN"/>
        </w:rPr>
        <w:t>[Please submit all comments/questions/suggestions here, late comments/questions/suggestions submitted in Section 4 will not be considered]</w:t>
      </w:r>
    </w:p>
    <w:p>
      <w:pPr>
        <w:pStyle w:val="40"/>
        <w:ind w:firstLine="180" w:firstLineChars="90"/>
        <w:rPr>
          <w:rFonts w:ascii="Calibri" w:hAnsi="Calibri" w:eastAsia="宋体" w:cs="Calibri"/>
          <w:color w:val="E7E6E6"/>
          <w:lang w:eastAsia="zh-CN"/>
        </w:rPr>
      </w:pPr>
    </w:p>
    <w:p>
      <w:pPr>
        <w:pStyle w:val="40"/>
        <w:ind w:firstLine="181" w:firstLineChars="90"/>
        <w:rPr>
          <w:rFonts w:ascii="Calibri" w:hAnsi="Calibri" w:eastAsia="宋体" w:cs="Calibri"/>
          <w:b/>
          <w:color w:val="E7E6E6"/>
          <w:lang w:eastAsia="zh-CN"/>
        </w:rPr>
      </w:pPr>
      <w:r>
        <w:rPr>
          <w:rFonts w:ascii="Calibri" w:hAnsi="Calibri" w:eastAsia="宋体" w:cs="Calibri"/>
          <w:b/>
          <w:color w:val="E7E6E6"/>
          <w:lang w:eastAsia="zh-CN"/>
        </w:rPr>
        <w:t>General comments</w:t>
      </w:r>
    </w:p>
    <w:p>
      <w:pPr>
        <w:pStyle w:val="40"/>
        <w:ind w:firstLine="180" w:firstLineChars="90"/>
        <w:rPr>
          <w:rFonts w:ascii="Calibri" w:hAnsi="Calibri" w:eastAsia="宋体" w:cs="Calibri"/>
          <w:color w:val="E7E6E6"/>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NR_FeMIMO</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NR_ext_to_71GHz</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NR_NTN_solutions</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IoT over NTN</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NR_IAB_enh</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NR_DSS</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LTE_NR_DC_enh2</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NR_pos_enh</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NR_DL1024QAM_FR1</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cs="Arial"/>
          <w:color w:val="E7E6E6"/>
        </w:rPr>
      </w:pPr>
    </w:p>
    <w:p>
      <w:pPr>
        <w:pStyle w:val="2"/>
        <w:numPr>
          <w:ilvl w:val="0"/>
          <w:numId w:val="8"/>
        </w:numPr>
        <w:spacing w:line="259" w:lineRule="auto"/>
        <w:jc w:val="both"/>
        <w:rPr>
          <w:color w:val="E7E6E6"/>
        </w:rPr>
      </w:pPr>
      <w:r>
        <w:rPr>
          <w:color w:val="E7E6E6"/>
        </w:rPr>
        <w:t>Summary of Agreements</w:t>
      </w: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This Section summarizes the final agreements in RAN1 #110bis-e in this agenda item.</w:t>
      </w:r>
    </w:p>
    <w:p>
      <w:pPr>
        <w:pStyle w:val="40"/>
        <w:ind w:firstLine="180" w:firstLineChars="90"/>
        <w:rPr>
          <w:rFonts w:ascii="Calibri" w:hAnsi="Calibri" w:cs="Calibri"/>
          <w:color w:val="000000"/>
        </w:rPr>
      </w:pPr>
    </w:p>
    <w:p>
      <w:pPr>
        <w:pStyle w:val="2"/>
        <w:numPr>
          <w:ilvl w:val="0"/>
          <w:numId w:val="8"/>
        </w:numPr>
        <w:jc w:val="both"/>
        <w:rPr>
          <w:color w:val="000000"/>
        </w:rPr>
      </w:pPr>
      <w:r>
        <w:rPr>
          <w:color w:val="000000"/>
        </w:rPr>
        <w:t>References</w:t>
      </w:r>
    </w:p>
    <w:p>
      <w:pPr>
        <w:pStyle w:val="68"/>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74" w:name="OLE_LINK17"/>
      <w:bookmarkStart w:id="75" w:name="OLE_LINK15"/>
      <w:bookmarkStart w:id="76" w:name="OLE_LINK18"/>
      <w:bookmarkStart w:id="77" w:name="OLE_LINK38"/>
      <w:bookmarkStart w:id="78" w:name="OLE_LINK16"/>
      <w:r>
        <w:rPr>
          <w:rFonts w:ascii="Calibri" w:hAnsi="Calibri" w:cs="Times New Roman"/>
          <w:color w:val="000000"/>
          <w:lang w:eastAsia="ko-KR"/>
        </w:rPr>
        <w:t>2207923</w:t>
      </w:r>
      <w:bookmarkEnd w:id="74"/>
      <w:bookmarkEnd w:id="75"/>
      <w:bookmarkEnd w:id="76"/>
      <w:bookmarkEnd w:id="77"/>
      <w:bookmarkEnd w:id="78"/>
      <w:r>
        <w:rPr>
          <w:rFonts w:ascii="Calibri" w:hAnsi="Calibri" w:cs="Times New Roman"/>
          <w:color w:val="000000"/>
          <w:lang w:eastAsia="ko-KR"/>
        </w:rPr>
        <w:t>, Updated RAN1 UE features list for Rel-17 NR after RAN1 #110 Thursday, Moderators (AT&amp;T, NTT DOCOMO, INC.)</w:t>
      </w:r>
    </w:p>
    <w:p>
      <w:pPr>
        <w:pStyle w:val="68"/>
        <w:numPr>
          <w:ilvl w:val="0"/>
          <w:numId w:val="26"/>
        </w:numPr>
        <w:spacing w:line="288" w:lineRule="auto"/>
        <w:ind w:firstLineChars="0"/>
        <w:rPr>
          <w:rFonts w:ascii="Calibri" w:hAnsi="Calibri" w:cs="Times New Roman"/>
          <w:color w:val="000000"/>
          <w:lang w:eastAsia="ko-KR"/>
        </w:rPr>
      </w:pPr>
      <w:bookmarkStart w:id="79"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79"/>
    </w:p>
    <w:p>
      <w:pPr>
        <w:pStyle w:val="68"/>
        <w:numPr>
          <w:ilvl w:val="0"/>
          <w:numId w:val="26"/>
        </w:numPr>
        <w:spacing w:line="288" w:lineRule="auto"/>
        <w:ind w:firstLineChars="0"/>
        <w:rPr>
          <w:rFonts w:ascii="Calibri" w:hAnsi="Calibri" w:cs="Times New Roman"/>
          <w:color w:val="000000"/>
          <w:lang w:eastAsia="ko-KR"/>
        </w:rPr>
      </w:pPr>
      <w:bookmarkStart w:id="80" w:name="_Ref116038673"/>
      <w:r>
        <w:rPr>
          <w:rFonts w:ascii="Calibri" w:hAnsi="Calibri" w:cs="Times New Roman"/>
          <w:color w:val="000000"/>
          <w:lang w:eastAsia="ko-KR"/>
        </w:rPr>
        <w:t>R1-2208462, Remaining issues for UE features set 2 topics, Huawei/HiSilicon</w:t>
      </w:r>
      <w:bookmarkEnd w:id="80"/>
    </w:p>
    <w:p>
      <w:pPr>
        <w:pStyle w:val="68"/>
        <w:numPr>
          <w:ilvl w:val="0"/>
          <w:numId w:val="26"/>
        </w:numPr>
        <w:spacing w:line="288" w:lineRule="auto"/>
        <w:ind w:firstLineChars="0"/>
        <w:rPr>
          <w:rFonts w:ascii="Calibri" w:hAnsi="Calibri" w:cs="Times New Roman"/>
          <w:color w:val="000000"/>
          <w:lang w:eastAsia="ko-KR"/>
        </w:rPr>
      </w:pPr>
      <w:bookmarkStart w:id="81" w:name="_Ref116039251"/>
      <w:r>
        <w:rPr>
          <w:rFonts w:ascii="Calibri" w:hAnsi="Calibri" w:cs="Times New Roman"/>
          <w:color w:val="000000"/>
          <w:lang w:eastAsia="ko-KR"/>
        </w:rPr>
        <w:t>R1-2209241, Discussion on some remaining issues of Rel-17 UE features, ZTE/Sanechips</w:t>
      </w:r>
      <w:bookmarkEnd w:id="81"/>
    </w:p>
    <w:p>
      <w:pPr>
        <w:pStyle w:val="68"/>
        <w:numPr>
          <w:ilvl w:val="0"/>
          <w:numId w:val="26"/>
        </w:numPr>
        <w:spacing w:line="288" w:lineRule="auto"/>
        <w:ind w:firstLineChars="0"/>
        <w:rPr>
          <w:rFonts w:ascii="Calibri" w:hAnsi="Calibri" w:cs="Times New Roman"/>
          <w:color w:val="000000"/>
          <w:lang w:eastAsia="ko-KR"/>
        </w:rPr>
      </w:pPr>
      <w:bookmarkStart w:id="82" w:name="_Ref116039476"/>
      <w:r>
        <w:rPr>
          <w:rFonts w:ascii="Calibri" w:hAnsi="Calibri" w:cs="Times New Roman"/>
          <w:color w:val="000000"/>
          <w:lang w:eastAsia="ko-KR"/>
        </w:rPr>
        <w:t>R1-2209567, View on Rel-17 UE features, Apple</w:t>
      </w:r>
      <w:bookmarkEnd w:id="82"/>
    </w:p>
    <w:p>
      <w:pPr>
        <w:pStyle w:val="68"/>
        <w:numPr>
          <w:ilvl w:val="0"/>
          <w:numId w:val="26"/>
        </w:numPr>
        <w:spacing w:line="288" w:lineRule="auto"/>
        <w:ind w:firstLineChars="0"/>
        <w:rPr>
          <w:rFonts w:ascii="Calibri" w:hAnsi="Calibri" w:cs="Times New Roman"/>
          <w:color w:val="000000"/>
          <w:lang w:eastAsia="ko-KR"/>
        </w:rPr>
      </w:pPr>
      <w:bookmarkStart w:id="83" w:name="_Ref116039606"/>
      <w:r>
        <w:rPr>
          <w:rFonts w:ascii="Calibri" w:hAnsi="Calibri" w:cs="Times New Roman"/>
          <w:color w:val="000000"/>
          <w:lang w:eastAsia="ko-KR"/>
        </w:rPr>
        <w:t>R1-2209887, Discussion on remaining issues regarding Rel-17 RAN1 UE features topics 2, NTT DOCOMO, INC.</w:t>
      </w:r>
      <w:bookmarkEnd w:id="83"/>
    </w:p>
    <w:p>
      <w:pPr>
        <w:pStyle w:val="68"/>
        <w:numPr>
          <w:ilvl w:val="0"/>
          <w:numId w:val="26"/>
        </w:numPr>
        <w:spacing w:line="288" w:lineRule="auto"/>
        <w:ind w:firstLineChars="0"/>
        <w:rPr>
          <w:rFonts w:ascii="Calibri" w:hAnsi="Calibri" w:cs="Times New Roman"/>
          <w:color w:val="000000"/>
          <w:lang w:eastAsia="ko-KR"/>
        </w:rPr>
      </w:pPr>
      <w:bookmarkStart w:id="84" w:name="_Ref116039845"/>
      <w:r>
        <w:rPr>
          <w:rFonts w:ascii="Calibri" w:hAnsi="Calibri" w:cs="Times New Roman"/>
          <w:color w:val="000000"/>
          <w:lang w:eastAsia="ko-KR"/>
        </w:rPr>
        <w:t>R1-</w:t>
      </w:r>
      <w:bookmarkStart w:id="85" w:name="OLE_LINK40"/>
      <w:bookmarkStart w:id="86" w:name="OLE_LINK39"/>
      <w:r>
        <w:rPr>
          <w:rFonts w:ascii="Calibri" w:hAnsi="Calibri" w:cs="Times New Roman"/>
          <w:color w:val="000000"/>
          <w:lang w:eastAsia="ko-KR"/>
        </w:rPr>
        <w:t>2209964</w:t>
      </w:r>
      <w:bookmarkEnd w:id="85"/>
      <w:bookmarkEnd w:id="86"/>
      <w:r>
        <w:rPr>
          <w:rFonts w:ascii="Calibri" w:hAnsi="Calibri" w:cs="Times New Roman"/>
          <w:color w:val="000000"/>
          <w:lang w:eastAsia="ko-KR"/>
        </w:rPr>
        <w:t>, Discussion on Rel-17 UE features topic 2, Qualcomm Incorporated</w:t>
      </w:r>
      <w:bookmarkEnd w:id="84"/>
    </w:p>
    <w:p>
      <w:pPr>
        <w:pStyle w:val="68"/>
        <w:numPr>
          <w:ilvl w:val="0"/>
          <w:numId w:val="26"/>
        </w:numPr>
        <w:spacing w:line="288" w:lineRule="auto"/>
        <w:ind w:firstLineChars="0"/>
        <w:rPr>
          <w:rFonts w:ascii="Calibri" w:hAnsi="Calibri"/>
          <w:color w:val="000000"/>
          <w:lang w:eastAsia="ko-KR"/>
        </w:rPr>
      </w:pPr>
      <w:bookmarkStart w:id="87"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87"/>
    </w:p>
    <w:sectPr>
      <w:pgSz w:w="23803" w:h="16834" w:orient="landscape"/>
      <w:pgMar w:top="1080" w:right="850" w:bottom="1080"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굴림">
    <w:altName w:val="Malgun Gothic"/>
    <w:panose1 w:val="020B0600000101010101"/>
    <w:charset w:val="81"/>
    <w:family w:val="moder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43328"/>
    <w:multiLevelType w:val="multilevel"/>
    <w:tmpl w:val="03143328"/>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1">
    <w:nsid w:val="0BF3221C"/>
    <w:multiLevelType w:val="multilevel"/>
    <w:tmpl w:val="0BF3221C"/>
    <w:lvl w:ilvl="0" w:tentative="0">
      <w:start w:val="1"/>
      <w:numFmt w:val="bullet"/>
      <w:lvlText w:val=""/>
      <w:lvlJc w:val="left"/>
      <w:pPr>
        <w:ind w:left="466" w:hanging="420"/>
      </w:pPr>
      <w:rPr>
        <w:rFonts w:hint="default" w:ascii="Wingdings" w:hAnsi="Wingdings"/>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2">
    <w:nsid w:val="0BF97CC7"/>
    <w:multiLevelType w:val="multilevel"/>
    <w:tmpl w:val="0BF97CC7"/>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Arial" w:hAnsi="Arial" w:cs="Arial"/>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
    <w:nsid w:val="0D9536DA"/>
    <w:multiLevelType w:val="multilevel"/>
    <w:tmpl w:val="0D9536DA"/>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12C12B0C"/>
    <w:multiLevelType w:val="multilevel"/>
    <w:tmpl w:val="12C12B0C"/>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94779C8"/>
    <w:multiLevelType w:val="multilevel"/>
    <w:tmpl w:val="194779C8"/>
    <w:lvl w:ilvl="0" w:tentative="0">
      <w:start w:val="1"/>
      <w:numFmt w:val="decimal"/>
      <w:pStyle w:val="8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19B269A5"/>
    <w:multiLevelType w:val="multilevel"/>
    <w:tmpl w:val="19B269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50745B1"/>
    <w:multiLevelType w:val="multilevel"/>
    <w:tmpl w:val="250745B1"/>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Symbol" w:hAnsi="Symbol"/>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8">
    <w:nsid w:val="2DDF0E1C"/>
    <w:multiLevelType w:val="multilevel"/>
    <w:tmpl w:val="2DDF0E1C"/>
    <w:lvl w:ilvl="0" w:tentative="0">
      <w:start w:val="1"/>
      <w:numFmt w:val="bullet"/>
      <w:pStyle w:val="7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E291D71"/>
    <w:multiLevelType w:val="multilevel"/>
    <w:tmpl w:val="2E291D71"/>
    <w:lvl w:ilvl="0" w:tentative="0">
      <w:start w:val="1"/>
      <w:numFmt w:val="decimal"/>
      <w:pStyle w:val="95"/>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0">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3AA46647"/>
    <w:multiLevelType w:val="multilevel"/>
    <w:tmpl w:val="3AA46647"/>
    <w:lvl w:ilvl="0" w:tentative="0">
      <w:start w:val="1"/>
      <w:numFmt w:val="decimal"/>
      <w:pStyle w:val="87"/>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12">
    <w:nsid w:val="3C874570"/>
    <w:multiLevelType w:val="multilevel"/>
    <w:tmpl w:val="3C874570"/>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o"/>
      <w:lvlJc w:val="left"/>
      <w:pPr>
        <w:ind w:left="1134" w:hanging="283"/>
      </w:pPr>
      <w:rPr>
        <w:rFonts w:hint="default" w:ascii="Courier New" w:hAnsi="Courier New" w:cs="Courier New"/>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13">
    <w:nsid w:val="410F1BBE"/>
    <w:multiLevelType w:val="multilevel"/>
    <w:tmpl w:val="410F1BBE"/>
    <w:lvl w:ilvl="0" w:tentative="0">
      <w:start w:val="1"/>
      <w:numFmt w:val="decimal"/>
      <w:pStyle w:val="82"/>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17F6AFB"/>
    <w:multiLevelType w:val="multilevel"/>
    <w:tmpl w:val="417F6AFB"/>
    <w:lvl w:ilvl="0" w:tentative="0">
      <w:start w:val="1"/>
      <w:numFmt w:val="bullet"/>
      <w:pStyle w:val="8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56996324"/>
    <w:multiLevelType w:val="multilevel"/>
    <w:tmpl w:val="569963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9902762"/>
    <w:multiLevelType w:val="multilevel"/>
    <w:tmpl w:val="599027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B1C0ADE"/>
    <w:multiLevelType w:val="multilevel"/>
    <w:tmpl w:val="5B1C0ADE"/>
    <w:lvl w:ilvl="0" w:tentative="0">
      <w:start w:val="1"/>
      <w:numFmt w:val="decimal"/>
      <w:lvlText w:val="%1."/>
      <w:lvlJc w:val="left"/>
      <w:pPr>
        <w:ind w:left="360" w:hanging="360"/>
      </w:pPr>
      <w:rPr>
        <w:rFonts w:hint="default"/>
      </w:rPr>
    </w:lvl>
    <w:lvl w:ilvl="1" w:tentative="0">
      <w:start w:val="2"/>
      <w:numFmt w:val="lowerLetter"/>
      <w:lvlText w:val="%2."/>
      <w:lvlJc w:val="left"/>
      <w:pPr>
        <w:ind w:left="720" w:hanging="360"/>
      </w:pPr>
      <w:rPr>
        <w:rFonts w:hint="default"/>
      </w:rPr>
    </w:lvl>
    <w:lvl w:ilvl="2" w:tentative="0">
      <w:start w:val="1"/>
      <w:numFmt w:val="lowerRoman"/>
      <w:lvlText w:val="%3."/>
      <w:lvlJc w:val="right"/>
      <w:pPr>
        <w:ind w:left="1440" w:hanging="180"/>
      </w:pPr>
      <w:rPr>
        <w:rFonts w:hint="default"/>
      </w:rPr>
    </w:lvl>
    <w:lvl w:ilvl="3" w:tentative="0">
      <w:start w:val="1"/>
      <w:numFmt w:val="decimal"/>
      <w:lvlText w:val="%4."/>
      <w:lvlJc w:val="left"/>
      <w:pPr>
        <w:ind w:left="2160" w:hanging="360"/>
      </w:pPr>
      <w:rPr>
        <w:rFonts w:hint="default"/>
      </w:rPr>
    </w:lvl>
    <w:lvl w:ilvl="4" w:tentative="0">
      <w:start w:val="1"/>
      <w:numFmt w:val="lowerLetter"/>
      <w:lvlText w:val="%5."/>
      <w:lvlJc w:val="left"/>
      <w:pPr>
        <w:ind w:left="2880" w:hanging="360"/>
      </w:pPr>
      <w:rPr>
        <w:rFonts w:hint="default"/>
      </w:rPr>
    </w:lvl>
    <w:lvl w:ilvl="5" w:tentative="0">
      <w:start w:val="1"/>
      <w:numFmt w:val="lowerRoman"/>
      <w:lvlText w:val="%6."/>
      <w:lvlJc w:val="right"/>
      <w:pPr>
        <w:ind w:left="3600" w:hanging="180"/>
      </w:pPr>
      <w:rPr>
        <w:rFonts w:hint="default"/>
      </w:rPr>
    </w:lvl>
    <w:lvl w:ilvl="6" w:tentative="0">
      <w:start w:val="1"/>
      <w:numFmt w:val="decimal"/>
      <w:lvlText w:val="%7."/>
      <w:lvlJc w:val="left"/>
      <w:pPr>
        <w:ind w:left="4320" w:hanging="360"/>
      </w:pPr>
      <w:rPr>
        <w:rFonts w:hint="default"/>
      </w:rPr>
    </w:lvl>
    <w:lvl w:ilvl="7" w:tentative="0">
      <w:start w:val="1"/>
      <w:numFmt w:val="lowerLetter"/>
      <w:lvlText w:val="%8."/>
      <w:lvlJc w:val="left"/>
      <w:pPr>
        <w:ind w:left="5040" w:hanging="360"/>
      </w:pPr>
      <w:rPr>
        <w:rFonts w:hint="default"/>
      </w:rPr>
    </w:lvl>
    <w:lvl w:ilvl="8" w:tentative="0">
      <w:start w:val="1"/>
      <w:numFmt w:val="lowerRoman"/>
      <w:lvlText w:val="%9."/>
      <w:lvlJc w:val="right"/>
      <w:pPr>
        <w:ind w:left="5760" w:hanging="180"/>
      </w:pPr>
      <w:rPr>
        <w:rFonts w:hint="default"/>
      </w:rPr>
    </w:lvl>
  </w:abstractNum>
  <w:abstractNum w:abstractNumId="18">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9">
    <w:nsid w:val="64456E90"/>
    <w:multiLevelType w:val="multilevel"/>
    <w:tmpl w:val="64456E9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20">
    <w:nsid w:val="7B165FB2"/>
    <w:multiLevelType w:val="multilevel"/>
    <w:tmpl w:val="7B165F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B692CAB"/>
    <w:multiLevelType w:val="multilevel"/>
    <w:tmpl w:val="7B692CAB"/>
    <w:lvl w:ilvl="0" w:tentative="0">
      <w:start w:val="0"/>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9"/>
  </w:num>
  <w:num w:numId="16">
    <w:abstractNumId w:val="0"/>
  </w:num>
  <w:num w:numId="17">
    <w:abstractNumId w:val="7"/>
    <w:lvlOverride w:ilvl="5">
      <w:startOverride w:val="1"/>
    </w:lvlOverride>
    <w:lvlOverride w:ilvl="6">
      <w:startOverride w:val="1"/>
    </w:lvlOverride>
    <w:lvlOverride w:ilvl="7">
      <w:startOverride w:val="1"/>
    </w:lvlOverride>
    <w:lvlOverride w:ilvl="8">
      <w:startOverride w:val="1"/>
    </w:lvlOverride>
  </w:num>
  <w:num w:numId="18">
    <w:abstractNumId w:val="2"/>
    <w:lvlOverride w:ilvl="5">
      <w:startOverride w:val="1"/>
    </w:lvlOverride>
    <w:lvlOverride w:ilvl="6">
      <w:startOverride w:val="1"/>
    </w:lvlOverride>
    <w:lvlOverride w:ilvl="7">
      <w:startOverride w:val="1"/>
    </w:lvlOverride>
    <w:lvlOverride w:ilvl="8">
      <w:startOverride w:val="1"/>
    </w:lvlOverride>
  </w:num>
  <w:num w:numId="19">
    <w:abstractNumId w:val="12"/>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1FFF"/>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61BF0822"/>
    <w:rsid w:val="64800AE0"/>
    <w:rsid w:val="67E8447A"/>
    <w:rsid w:val="68DC40D6"/>
    <w:rsid w:val="693D104D"/>
    <w:rsid w:val="694926E2"/>
    <w:rsid w:val="69A73541"/>
    <w:rsid w:val="69B8555C"/>
    <w:rsid w:val="6B17467C"/>
    <w:rsid w:val="6E2E61B3"/>
    <w:rsid w:val="70A64BC7"/>
    <w:rsid w:val="73703274"/>
    <w:rsid w:val="7522050B"/>
    <w:rsid w:val="78226729"/>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jc w:val="both"/>
    </w:pPr>
    <w:rPr>
      <w:rFonts w:ascii="Arial" w:hAnsi="Arial" w:eastAsia="Times New Roman" w:cs="Times New Roman"/>
      <w:lang w:val="en-US" w:eastAsia="en-US" w:bidi="ar-SA"/>
    </w:rPr>
  </w:style>
  <w:style w:type="paragraph" w:styleId="2">
    <w:name w:val="heading 1"/>
    <w:basedOn w:val="1"/>
    <w:next w:val="1"/>
    <w:link w:val="38"/>
    <w:qFormat/>
    <w:uiPriority w:val="0"/>
    <w:pPr>
      <w:keepNext/>
      <w:numPr>
        <w:ilvl w:val="0"/>
        <w:numId w:val="1"/>
      </w:numPr>
      <w:pBdr>
        <w:bottom w:val="single" w:color="auto" w:sz="4" w:space="1"/>
      </w:pBdr>
      <w:spacing w:before="240" w:after="60"/>
      <w:jc w:val="left"/>
      <w:outlineLvl w:val="0"/>
    </w:pPr>
    <w:rPr>
      <w:b/>
      <w:sz w:val="32"/>
    </w:rPr>
  </w:style>
  <w:style w:type="paragraph" w:styleId="3">
    <w:name w:val="heading 2"/>
    <w:basedOn w:val="1"/>
    <w:next w:val="1"/>
    <w:link w:val="61"/>
    <w:qFormat/>
    <w:uiPriority w:val="0"/>
    <w:pPr>
      <w:keepNext/>
      <w:numPr>
        <w:ilvl w:val="1"/>
        <w:numId w:val="1"/>
      </w:numPr>
      <w:spacing w:after="60"/>
      <w:outlineLvl w:val="1"/>
    </w:pPr>
    <w:rPr>
      <w:b/>
      <w:i/>
      <w:sz w:val="28"/>
    </w:rPr>
  </w:style>
  <w:style w:type="paragraph" w:styleId="4">
    <w:name w:val="heading 3"/>
    <w:basedOn w:val="1"/>
    <w:next w:val="1"/>
    <w:link w:val="50"/>
    <w:qFormat/>
    <w:uiPriority w:val="0"/>
    <w:pPr>
      <w:keepNext/>
      <w:numPr>
        <w:ilvl w:val="2"/>
        <w:numId w:val="1"/>
      </w:numPr>
      <w:spacing w:before="120" w:after="60"/>
      <w:outlineLvl w:val="2"/>
    </w:pPr>
    <w:rPr>
      <w:b/>
      <w:sz w:val="24"/>
    </w:rPr>
  </w:style>
  <w:style w:type="paragraph" w:styleId="5">
    <w:name w:val="heading 4"/>
    <w:basedOn w:val="1"/>
    <w:next w:val="1"/>
    <w:link w:val="48"/>
    <w:qFormat/>
    <w:uiPriority w:val="0"/>
    <w:pPr>
      <w:keepNext/>
      <w:numPr>
        <w:ilvl w:val="3"/>
        <w:numId w:val="1"/>
      </w:numPr>
      <w:outlineLvl w:val="3"/>
    </w:pPr>
    <w:rPr>
      <w:b/>
      <w:sz w:val="24"/>
      <w:szCs w:val="24"/>
    </w:rPr>
  </w:style>
  <w:style w:type="paragraph" w:styleId="6">
    <w:name w:val="heading 5"/>
    <w:basedOn w:val="1"/>
    <w:next w:val="1"/>
    <w:link w:val="62"/>
    <w:qFormat/>
    <w:uiPriority w:val="0"/>
    <w:pPr>
      <w:numPr>
        <w:ilvl w:val="4"/>
        <w:numId w:val="1"/>
      </w:numPr>
      <w:spacing w:before="240" w:after="60"/>
      <w:outlineLvl w:val="4"/>
    </w:pPr>
  </w:style>
  <w:style w:type="paragraph" w:styleId="7">
    <w:name w:val="heading 6"/>
    <w:basedOn w:val="1"/>
    <w:next w:val="1"/>
    <w:link w:val="58"/>
    <w:qFormat/>
    <w:uiPriority w:val="0"/>
    <w:pPr>
      <w:numPr>
        <w:ilvl w:val="5"/>
        <w:numId w:val="1"/>
      </w:numPr>
      <w:spacing w:before="240" w:after="60"/>
      <w:outlineLvl w:val="5"/>
    </w:pPr>
    <w:rPr>
      <w:i/>
    </w:rPr>
  </w:style>
  <w:style w:type="paragraph" w:styleId="8">
    <w:name w:val="heading 7"/>
    <w:basedOn w:val="1"/>
    <w:next w:val="1"/>
    <w:link w:val="53"/>
    <w:qFormat/>
    <w:uiPriority w:val="0"/>
    <w:pPr>
      <w:numPr>
        <w:ilvl w:val="6"/>
        <w:numId w:val="1"/>
      </w:numPr>
      <w:spacing w:before="240" w:after="60"/>
      <w:outlineLvl w:val="6"/>
    </w:pPr>
  </w:style>
  <w:style w:type="paragraph" w:styleId="9">
    <w:name w:val="heading 8"/>
    <w:basedOn w:val="1"/>
    <w:next w:val="1"/>
    <w:link w:val="49"/>
    <w:qFormat/>
    <w:uiPriority w:val="0"/>
    <w:pPr>
      <w:numPr>
        <w:ilvl w:val="7"/>
        <w:numId w:val="1"/>
      </w:numPr>
      <w:spacing w:before="240" w:after="60"/>
      <w:outlineLvl w:val="7"/>
    </w:pPr>
    <w:rPr>
      <w:i/>
    </w:rPr>
  </w:style>
  <w:style w:type="paragraph" w:styleId="10">
    <w:name w:val="heading 9"/>
    <w:basedOn w:val="1"/>
    <w:next w:val="1"/>
    <w:link w:val="35"/>
    <w:qFormat/>
    <w:uiPriority w:val="0"/>
    <w:pPr>
      <w:numPr>
        <w:ilvl w:val="8"/>
        <w:numId w:val="1"/>
      </w:numPr>
      <w:spacing w:before="240" w:after="60"/>
      <w:outlineLvl w:val="8"/>
    </w:pPr>
    <w:rPr>
      <w:b/>
      <w:i/>
      <w:sz w:val="1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caption"/>
    <w:basedOn w:val="1"/>
    <w:next w:val="1"/>
    <w:link w:val="76"/>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annotation text"/>
    <w:basedOn w:val="1"/>
    <w:link w:val="65"/>
    <w:unhideWhenUsed/>
    <w:qFormat/>
    <w:uiPriority w:val="99"/>
  </w:style>
  <w:style w:type="paragraph" w:styleId="14">
    <w:name w:val="Body Text"/>
    <w:basedOn w:val="1"/>
    <w:link w:val="69"/>
    <w:qFormat/>
    <w:uiPriority w:val="0"/>
    <w:pPr>
      <w:tabs>
        <w:tab w:val="left" w:pos="1440"/>
      </w:tabs>
      <w:spacing w:before="0"/>
      <w:ind w:left="1440" w:hanging="1440"/>
    </w:pPr>
    <w:rPr>
      <w:rFonts w:ascii="Times" w:hAnsi="Times" w:eastAsia="바탕"/>
      <w:szCs w:val="24"/>
      <w:lang w:val="en-GB"/>
    </w:rPr>
  </w:style>
  <w:style w:type="paragraph" w:styleId="15">
    <w:name w:val="List 2"/>
    <w:basedOn w:val="1"/>
    <w:unhideWhenUsed/>
    <w:qFormat/>
    <w:uiPriority w:val="99"/>
    <w:pPr>
      <w:ind w:left="720" w:hanging="360"/>
      <w:contextualSpacing/>
    </w:pPr>
  </w:style>
  <w:style w:type="paragraph" w:styleId="16">
    <w:name w:val="toc 5"/>
    <w:basedOn w:val="1"/>
    <w:next w:val="1"/>
    <w:unhideWhenUsed/>
    <w:qFormat/>
    <w:uiPriority w:val="39"/>
    <w:pPr>
      <w:ind w:left="800"/>
    </w:pPr>
  </w:style>
  <w:style w:type="paragraph" w:styleId="17">
    <w:name w:val="Plain Text"/>
    <w:basedOn w:val="1"/>
    <w:link w:val="52"/>
    <w:unhideWhenUsed/>
    <w:qFormat/>
    <w:uiPriority w:val="99"/>
    <w:pPr>
      <w:widowControl w:val="0"/>
      <w:wordWrap w:val="0"/>
      <w:autoSpaceDE w:val="0"/>
      <w:autoSpaceDN w:val="0"/>
      <w:spacing w:before="0" w:after="0"/>
      <w:jc w:val="left"/>
    </w:pPr>
    <w:rPr>
      <w:rFonts w:ascii="Courier New" w:hAnsi="Courier New" w:eastAsia="굴림" w:cs="Courier New"/>
      <w:kern w:val="2"/>
      <w:lang w:eastAsia="ko-KR"/>
    </w:rPr>
  </w:style>
  <w:style w:type="paragraph" w:styleId="18">
    <w:name w:val="Balloon Text"/>
    <w:basedOn w:val="1"/>
    <w:link w:val="51"/>
    <w:unhideWhenUsed/>
    <w:qFormat/>
    <w:uiPriority w:val="99"/>
    <w:pPr>
      <w:spacing w:before="0" w:after="0"/>
    </w:pPr>
    <w:rPr>
      <w:rFonts w:ascii="Segoe UI" w:hAnsi="Segoe UI" w:cs="Segoe UI"/>
      <w:sz w:val="18"/>
      <w:szCs w:val="18"/>
    </w:rPr>
  </w:style>
  <w:style w:type="paragraph" w:styleId="19">
    <w:name w:val="footer"/>
    <w:basedOn w:val="1"/>
    <w:link w:val="45"/>
    <w:unhideWhenUsed/>
    <w:qFormat/>
    <w:uiPriority w:val="99"/>
    <w:pPr>
      <w:tabs>
        <w:tab w:val="center" w:pos="4680"/>
        <w:tab w:val="right" w:pos="9360"/>
      </w:tabs>
      <w:spacing w:before="0" w:after="0"/>
    </w:pPr>
  </w:style>
  <w:style w:type="paragraph" w:styleId="20">
    <w:name w:val="header"/>
    <w:basedOn w:val="1"/>
    <w:link w:val="63"/>
    <w:unhideWhenUsed/>
    <w:qFormat/>
    <w:uiPriority w:val="99"/>
    <w:pPr>
      <w:tabs>
        <w:tab w:val="center" w:pos="4680"/>
        <w:tab w:val="right" w:pos="9360"/>
      </w:tabs>
      <w:spacing w:before="0" w:after="0"/>
    </w:pPr>
  </w:style>
  <w:style w:type="paragraph" w:styleId="21">
    <w:name w:val="toc 1"/>
    <w:basedOn w:val="1"/>
    <w:next w:val="1"/>
    <w:unhideWhenUsed/>
    <w:qFormat/>
    <w:uiPriority w:val="99"/>
    <w:pPr>
      <w:tabs>
        <w:tab w:val="decimal" w:pos="0"/>
        <w:tab w:val="right" w:pos="9660"/>
      </w:tabs>
      <w:spacing w:before="0" w:beforeLines="50" w:after="0" w:afterLines="50"/>
      <w:ind w:right="420" w:rightChars="200"/>
      <w:jc w:val="left"/>
    </w:pPr>
    <w:rPr>
      <w:rFonts w:ascii="Times New Roman" w:hAnsi="Times New Roman" w:eastAsia="宋体"/>
      <w:b/>
      <w:bCs/>
      <w:i/>
      <w:iCs/>
      <w:kern w:val="2"/>
      <w:lang w:eastAsia="zh-CN"/>
    </w:rPr>
  </w:style>
  <w:style w:type="paragraph" w:styleId="22">
    <w:name w:val="List"/>
    <w:basedOn w:val="1"/>
    <w:unhideWhenUsed/>
    <w:qFormat/>
    <w:uiPriority w:val="99"/>
    <w:pPr>
      <w:ind w:left="360" w:hanging="360"/>
      <w:contextualSpacing/>
    </w:pPr>
  </w:style>
  <w:style w:type="paragraph" w:styleId="23">
    <w:name w:val="footnote text"/>
    <w:basedOn w:val="1"/>
    <w:link w:val="34"/>
    <w:qFormat/>
    <w:uiPriority w:val="0"/>
    <w:rPr>
      <w:sz w:val="18"/>
    </w:rPr>
  </w:style>
  <w:style w:type="paragraph" w:styleId="24">
    <w:name w:val="Normal (Web)"/>
    <w:basedOn w:val="1"/>
    <w:unhideWhenUsed/>
    <w:qFormat/>
    <w:uiPriority w:val="99"/>
    <w:pPr>
      <w:spacing w:before="100" w:beforeAutospacing="1" w:after="100" w:afterAutospacing="1"/>
      <w:jc w:val="left"/>
    </w:pPr>
    <w:rPr>
      <w:rFonts w:ascii="Times New Roman" w:hAnsi="Times New Roman"/>
      <w:sz w:val="24"/>
      <w:szCs w:val="24"/>
    </w:rPr>
  </w:style>
  <w:style w:type="paragraph" w:styleId="25">
    <w:name w:val="annotation subject"/>
    <w:basedOn w:val="13"/>
    <w:next w:val="13"/>
    <w:link w:val="37"/>
    <w:unhideWhenUsed/>
    <w:qFormat/>
    <w:uiPriority w:val="99"/>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Emphasis"/>
    <w:qFormat/>
    <w:uiPriority w:val="20"/>
    <w:rPr>
      <w:i/>
      <w:iCs/>
    </w:rPr>
  </w:style>
  <w:style w:type="character" w:styleId="31">
    <w:name w:val="Hyperlink"/>
    <w:uiPriority w:val="99"/>
    <w:rPr>
      <w:color w:val="0000FF"/>
      <w:u w:val="single"/>
    </w:rPr>
  </w:style>
  <w:style w:type="character" w:styleId="32">
    <w:name w:val="annotation reference"/>
    <w:unhideWhenUsed/>
    <w:qFormat/>
    <w:uiPriority w:val="99"/>
    <w:rPr>
      <w:sz w:val="16"/>
      <w:szCs w:val="16"/>
    </w:rPr>
  </w:style>
  <w:style w:type="character" w:styleId="33">
    <w:name w:val="footnote reference"/>
    <w:qFormat/>
    <w:uiPriority w:val="0"/>
    <w:rPr>
      <w:vertAlign w:val="superscript"/>
    </w:rPr>
  </w:style>
  <w:style w:type="character" w:customStyle="1" w:styleId="34">
    <w:name w:val="각주 텍스트 Char"/>
    <w:link w:val="23"/>
    <w:qFormat/>
    <w:uiPriority w:val="0"/>
    <w:rPr>
      <w:rFonts w:ascii="Arial" w:hAnsi="Arial" w:eastAsia="Times New Roman" w:cs="Times New Roman"/>
      <w:sz w:val="18"/>
      <w:szCs w:val="20"/>
    </w:rPr>
  </w:style>
  <w:style w:type="character" w:customStyle="1" w:styleId="35">
    <w:name w:val="제목 9 Char"/>
    <w:link w:val="10"/>
    <w:qFormat/>
    <w:uiPriority w:val="0"/>
    <w:rPr>
      <w:rFonts w:ascii="Arial" w:hAnsi="Arial" w:eastAsia="Times New Roman"/>
      <w:b/>
      <w:i/>
      <w:sz w:val="18"/>
    </w:rPr>
  </w:style>
  <w:style w:type="character" w:customStyle="1" w:styleId="36">
    <w:name w:val="apple-converted-space"/>
    <w:qFormat/>
    <w:uiPriority w:val="0"/>
  </w:style>
  <w:style w:type="character" w:customStyle="1" w:styleId="37">
    <w:name w:val="메모 주제 Char"/>
    <w:link w:val="25"/>
    <w:semiHidden/>
    <w:qFormat/>
    <w:uiPriority w:val="99"/>
    <w:rPr>
      <w:rFonts w:ascii="Arial" w:hAnsi="Arial" w:eastAsia="Times New Roman" w:cs="Times New Roman"/>
      <w:b/>
      <w:bCs/>
      <w:sz w:val="20"/>
      <w:szCs w:val="20"/>
    </w:rPr>
  </w:style>
  <w:style w:type="character" w:customStyle="1" w:styleId="38">
    <w:name w:val="제목 1 Char"/>
    <w:link w:val="2"/>
    <w:qFormat/>
    <w:uiPriority w:val="0"/>
    <w:rPr>
      <w:rFonts w:ascii="Arial" w:hAnsi="Arial" w:eastAsia="Times New Roman"/>
      <w:b/>
      <w:sz w:val="32"/>
    </w:rPr>
  </w:style>
  <w:style w:type="character" w:customStyle="1" w:styleId="39">
    <w:name w:val="main text Char"/>
    <w:link w:val="40"/>
    <w:qFormat/>
    <w:uiPriority w:val="0"/>
    <w:rPr>
      <w:rFonts w:ascii="Times New Roman" w:hAnsi="Times New Roman" w:eastAsia="Malgun Gothic" w:cs="바탕"/>
      <w:lang w:val="en-GB" w:eastAsia="ko-KR"/>
    </w:rPr>
  </w:style>
  <w:style w:type="paragraph" w:customStyle="1" w:styleId="40">
    <w:name w:val="main text"/>
    <w:basedOn w:val="1"/>
    <w:link w:val="39"/>
    <w:qFormat/>
    <w:uiPriority w:val="0"/>
    <w:pPr>
      <w:spacing w:after="60" w:line="288" w:lineRule="auto"/>
      <w:ind w:firstLine="200" w:firstLineChars="200"/>
    </w:pPr>
    <w:rPr>
      <w:rFonts w:ascii="Times New Roman" w:hAnsi="Times New Roman" w:eastAsia="Malgun Gothic" w:cs="바탕"/>
      <w:lang w:val="en-GB" w:eastAsia="ko-KR"/>
    </w:rPr>
  </w:style>
  <w:style w:type="character" w:customStyle="1" w:styleId="41">
    <w:name w:val="목록 단락 Char"/>
    <w:link w:val="42"/>
    <w:qFormat/>
    <w:locked/>
    <w:uiPriority w:val="34"/>
    <w:rPr>
      <w:rFonts w:ascii="Arial" w:hAnsi="Arial" w:eastAsia="Times New Roman"/>
    </w:rPr>
  </w:style>
  <w:style w:type="paragraph" w:styleId="42">
    <w:name w:val="List Paragraph"/>
    <w:basedOn w:val="1"/>
    <w:link w:val="41"/>
    <w:qFormat/>
    <w:uiPriority w:val="34"/>
    <w:pPr>
      <w:ind w:left="720"/>
      <w:contextualSpacing/>
    </w:pPr>
  </w:style>
  <w:style w:type="character" w:customStyle="1" w:styleId="43">
    <w:name w:val="B1 Char"/>
    <w:link w:val="44"/>
    <w:qFormat/>
    <w:uiPriority w:val="0"/>
    <w:rPr>
      <w:rFonts w:ascii="Times New Roman" w:hAnsi="Times New Roman" w:eastAsia="MS Mincho"/>
      <w:lang w:val="en-GB"/>
    </w:rPr>
  </w:style>
  <w:style w:type="paragraph" w:customStyle="1" w:styleId="44">
    <w:name w:val="B1"/>
    <w:basedOn w:val="22"/>
    <w:link w:val="43"/>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MS Mincho"/>
      <w:lang w:val="en-GB"/>
    </w:rPr>
  </w:style>
  <w:style w:type="character" w:customStyle="1" w:styleId="45">
    <w:name w:val="바닥글 Char"/>
    <w:link w:val="19"/>
    <w:qFormat/>
    <w:uiPriority w:val="99"/>
    <w:rPr>
      <w:rFonts w:ascii="Arial" w:hAnsi="Arial" w:eastAsia="Times New Roman" w:cs="Times New Roman"/>
      <w:sz w:val="20"/>
      <w:szCs w:val="20"/>
    </w:rPr>
  </w:style>
  <w:style w:type="character" w:customStyle="1" w:styleId="46">
    <w:name w:val="간격 없음 Char"/>
    <w:link w:val="47"/>
    <w:qFormat/>
    <w:uiPriority w:val="1"/>
    <w:rPr>
      <w:rFonts w:ascii="Arial" w:hAnsi="Arial" w:eastAsia="Times New Roman" w:cs="Times New Roman"/>
      <w:sz w:val="20"/>
      <w:szCs w:val="20"/>
    </w:rPr>
  </w:style>
  <w:style w:type="paragraph" w:styleId="47">
    <w:name w:val="No Spacing"/>
    <w:basedOn w:val="1"/>
    <w:link w:val="46"/>
    <w:qFormat/>
    <w:uiPriority w:val="1"/>
    <w:pPr>
      <w:spacing w:before="0" w:after="0"/>
    </w:pPr>
  </w:style>
  <w:style w:type="character" w:customStyle="1" w:styleId="48">
    <w:name w:val="제목 4 Char"/>
    <w:link w:val="5"/>
    <w:qFormat/>
    <w:uiPriority w:val="0"/>
    <w:rPr>
      <w:rFonts w:ascii="Arial" w:hAnsi="Arial" w:eastAsia="Times New Roman"/>
      <w:b/>
      <w:sz w:val="24"/>
      <w:szCs w:val="24"/>
    </w:rPr>
  </w:style>
  <w:style w:type="character" w:customStyle="1" w:styleId="49">
    <w:name w:val="제목 8 Char"/>
    <w:link w:val="9"/>
    <w:qFormat/>
    <w:uiPriority w:val="0"/>
    <w:rPr>
      <w:rFonts w:ascii="Arial" w:hAnsi="Arial" w:eastAsia="Times New Roman"/>
      <w:i/>
    </w:rPr>
  </w:style>
  <w:style w:type="character" w:customStyle="1" w:styleId="50">
    <w:name w:val="제목 3 Char"/>
    <w:link w:val="4"/>
    <w:qFormat/>
    <w:uiPriority w:val="0"/>
    <w:rPr>
      <w:rFonts w:ascii="Arial" w:hAnsi="Arial" w:eastAsia="Times New Roman"/>
      <w:b/>
      <w:sz w:val="24"/>
    </w:rPr>
  </w:style>
  <w:style w:type="character" w:customStyle="1" w:styleId="51">
    <w:name w:val="풍선 도움말 텍스트 Char"/>
    <w:link w:val="18"/>
    <w:semiHidden/>
    <w:qFormat/>
    <w:uiPriority w:val="99"/>
    <w:rPr>
      <w:rFonts w:ascii="Segoe UI" w:hAnsi="Segoe UI" w:eastAsia="Times New Roman" w:cs="Segoe UI"/>
      <w:sz w:val="18"/>
      <w:szCs w:val="18"/>
    </w:rPr>
  </w:style>
  <w:style w:type="character" w:customStyle="1" w:styleId="52">
    <w:name w:val="글자만 Char"/>
    <w:link w:val="17"/>
    <w:semiHidden/>
    <w:qFormat/>
    <w:uiPriority w:val="99"/>
    <w:rPr>
      <w:rFonts w:ascii="Courier New" w:hAnsi="Courier New" w:eastAsia="굴림" w:cs="Courier New"/>
      <w:kern w:val="2"/>
    </w:rPr>
  </w:style>
  <w:style w:type="character" w:customStyle="1" w:styleId="53">
    <w:name w:val="제목 7 Char"/>
    <w:link w:val="8"/>
    <w:qFormat/>
    <w:uiPriority w:val="0"/>
    <w:rPr>
      <w:rFonts w:ascii="Arial" w:hAnsi="Arial" w:eastAsia="Times New Roman"/>
    </w:rPr>
  </w:style>
  <w:style w:type="character" w:customStyle="1" w:styleId="54">
    <w:name w:val="TAH Car"/>
    <w:link w:val="55"/>
    <w:qFormat/>
    <w:uiPriority w:val="0"/>
    <w:rPr>
      <w:rFonts w:ascii="Arial" w:hAnsi="Arial" w:eastAsia="Times New Roman"/>
      <w:b/>
      <w:sz w:val="18"/>
    </w:rPr>
  </w:style>
  <w:style w:type="paragraph" w:customStyle="1" w:styleId="55">
    <w:name w:val="TAH"/>
    <w:basedOn w:val="56"/>
    <w:link w:val="54"/>
    <w:qFormat/>
    <w:uiPriority w:val="0"/>
    <w:rPr>
      <w:b/>
    </w:rPr>
  </w:style>
  <w:style w:type="paragraph" w:customStyle="1" w:styleId="56">
    <w:name w:val="TAC"/>
    <w:basedOn w:val="57"/>
    <w:link w:val="74"/>
    <w:qFormat/>
    <w:uiPriority w:val="0"/>
    <w:pPr>
      <w:overflowPunct/>
      <w:autoSpaceDE/>
      <w:autoSpaceDN/>
      <w:adjustRightInd/>
      <w:jc w:val="center"/>
      <w:textAlignment w:val="auto"/>
    </w:pPr>
    <w:rPr>
      <w:lang w:eastAsia="en-US"/>
    </w:rPr>
  </w:style>
  <w:style w:type="paragraph" w:customStyle="1" w:styleId="57">
    <w:name w:val="TAL"/>
    <w:basedOn w:val="1"/>
    <w:link w:val="75"/>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58">
    <w:name w:val="제목 6 Char"/>
    <w:link w:val="7"/>
    <w:qFormat/>
    <w:uiPriority w:val="0"/>
    <w:rPr>
      <w:rFonts w:ascii="Arial" w:hAnsi="Arial" w:eastAsia="Times New Roman"/>
      <w:i/>
    </w:rPr>
  </w:style>
  <w:style w:type="character" w:customStyle="1" w:styleId="59">
    <w:name w:val="Style1 Char"/>
    <w:link w:val="60"/>
    <w:qFormat/>
    <w:locked/>
    <w:uiPriority w:val="0"/>
    <w:rPr>
      <w:rFonts w:ascii="宋体" w:hAnsi="宋体" w:eastAsia="宋体"/>
      <w:lang w:val="en-US"/>
    </w:rPr>
  </w:style>
  <w:style w:type="paragraph" w:customStyle="1" w:styleId="60">
    <w:name w:val="Style1"/>
    <w:basedOn w:val="1"/>
    <w:link w:val="59"/>
    <w:qFormat/>
    <w:uiPriority w:val="0"/>
    <w:pPr>
      <w:spacing w:before="0" w:after="100" w:afterAutospacing="1" w:line="300" w:lineRule="auto"/>
      <w:ind w:firstLine="360"/>
      <w:contextualSpacing/>
    </w:pPr>
    <w:rPr>
      <w:rFonts w:ascii="宋体" w:hAnsi="宋体" w:eastAsia="宋体"/>
      <w:lang w:eastAsia="zh-CN"/>
    </w:rPr>
  </w:style>
  <w:style w:type="character" w:customStyle="1" w:styleId="61">
    <w:name w:val="제목 2 Char"/>
    <w:link w:val="3"/>
    <w:qFormat/>
    <w:uiPriority w:val="0"/>
    <w:rPr>
      <w:rFonts w:ascii="Arial" w:hAnsi="Arial" w:eastAsia="Times New Roman"/>
      <w:b/>
      <w:i/>
      <w:sz w:val="28"/>
    </w:rPr>
  </w:style>
  <w:style w:type="character" w:customStyle="1" w:styleId="62">
    <w:name w:val="제목 5 Char"/>
    <w:link w:val="6"/>
    <w:qFormat/>
    <w:uiPriority w:val="0"/>
    <w:rPr>
      <w:rFonts w:ascii="Arial" w:hAnsi="Arial" w:eastAsia="Times New Roman"/>
    </w:rPr>
  </w:style>
  <w:style w:type="character" w:customStyle="1" w:styleId="63">
    <w:name w:val="머리글 Char"/>
    <w:link w:val="20"/>
    <w:qFormat/>
    <w:uiPriority w:val="99"/>
    <w:rPr>
      <w:rFonts w:ascii="Arial" w:hAnsi="Arial" w:eastAsia="Times New Roman" w:cs="Times New Roman"/>
      <w:sz w:val="20"/>
      <w:szCs w:val="20"/>
    </w:rPr>
  </w:style>
  <w:style w:type="character" w:customStyle="1" w:styleId="64">
    <w:name w:val="apple-style-span"/>
    <w:basedOn w:val="28"/>
    <w:qFormat/>
    <w:uiPriority w:val="0"/>
  </w:style>
  <w:style w:type="character" w:customStyle="1" w:styleId="65">
    <w:name w:val="메모 텍스트 Char"/>
    <w:link w:val="13"/>
    <w:semiHidden/>
    <w:qFormat/>
    <w:uiPriority w:val="99"/>
    <w:rPr>
      <w:rFonts w:ascii="Arial" w:hAnsi="Arial" w:eastAsia="Times New Roman" w:cs="Times New Roman"/>
      <w:sz w:val="20"/>
      <w:szCs w:val="20"/>
    </w:rPr>
  </w:style>
  <w:style w:type="character" w:customStyle="1" w:styleId="66">
    <w:name w:val="TAL Char"/>
    <w:qFormat/>
    <w:uiPriority w:val="0"/>
    <w:rPr>
      <w:rFonts w:ascii="Arial" w:hAnsi="Arial"/>
      <w:sz w:val="18"/>
      <w:lang w:val="en-GB" w:eastAsia="en-US"/>
    </w:rPr>
  </w:style>
  <w:style w:type="character" w:customStyle="1" w:styleId="67">
    <w:name w:val="스타일 스타일 스타일 스타일 양쪽 첫 줄:  2 글자 + 첫 줄:  2 글자 + 첫 줄:  2 글자 + 첫 줄:  2... Char"/>
    <w:link w:val="68"/>
    <w:qFormat/>
    <w:uiPriority w:val="0"/>
    <w:rPr>
      <w:rFonts w:ascii="Times New Roman" w:hAnsi="Times New Roman" w:eastAsia="Malgun Gothic" w:cs="바탕"/>
      <w:lang w:val="en-GB"/>
    </w:rPr>
  </w:style>
  <w:style w:type="paragraph" w:customStyle="1" w:styleId="68">
    <w:name w:val="스타일 스타일 스타일 스타일 양쪽 첫 줄:  2 글자 + 첫 줄:  2 글자 + 첫 줄:  2 글자 + 첫 줄:  2..."/>
    <w:basedOn w:val="1"/>
    <w:link w:val="67"/>
    <w:qFormat/>
    <w:uiPriority w:val="0"/>
    <w:pPr>
      <w:spacing w:before="0" w:after="180" w:line="336" w:lineRule="auto"/>
      <w:ind w:firstLine="200" w:firstLineChars="200"/>
    </w:pPr>
    <w:rPr>
      <w:rFonts w:ascii="Times New Roman" w:hAnsi="Times New Roman" w:eastAsia="Malgun Gothic" w:cs="바탕"/>
      <w:lang w:val="en-GB"/>
    </w:rPr>
  </w:style>
  <w:style w:type="character" w:customStyle="1" w:styleId="69">
    <w:name w:val="본문 Char"/>
    <w:link w:val="14"/>
    <w:qFormat/>
    <w:uiPriority w:val="0"/>
    <w:rPr>
      <w:rFonts w:ascii="Times" w:hAnsi="Times" w:eastAsia="바탕"/>
      <w:szCs w:val="24"/>
      <w:lang w:val="en-GB"/>
    </w:rPr>
  </w:style>
  <w:style w:type="character" w:customStyle="1" w:styleId="70">
    <w:name w:val="bullet Char"/>
    <w:link w:val="71"/>
    <w:qFormat/>
    <w:locked/>
    <w:uiPriority w:val="0"/>
    <w:rPr>
      <w:rFonts w:eastAsia="Times New Roman"/>
      <w:kern w:val="2"/>
      <w:szCs w:val="24"/>
      <w:lang w:val="en-GB"/>
    </w:rPr>
  </w:style>
  <w:style w:type="paragraph" w:customStyle="1" w:styleId="71">
    <w:name w:val="bullet"/>
    <w:basedOn w:val="42"/>
    <w:link w:val="70"/>
    <w:qFormat/>
    <w:uiPriority w:val="0"/>
    <w:pPr>
      <w:widowControl w:val="0"/>
      <w:numPr>
        <w:ilvl w:val="0"/>
        <w:numId w:val="2"/>
      </w:numPr>
      <w:spacing w:before="0" w:after="60"/>
      <w:ind w:left="720"/>
    </w:pPr>
    <w:rPr>
      <w:rFonts w:ascii="Times New Roman" w:hAnsi="Times New Roman"/>
      <w:kern w:val="2"/>
      <w:szCs w:val="24"/>
      <w:lang w:val="en-GB"/>
    </w:rPr>
  </w:style>
  <w:style w:type="character" w:customStyle="1" w:styleId="72">
    <w:name w:val="TH Char"/>
    <w:link w:val="73"/>
    <w:qFormat/>
    <w:uiPriority w:val="0"/>
    <w:rPr>
      <w:rFonts w:ascii="Arial" w:hAnsi="Arial" w:eastAsia="Times New Roman"/>
      <w:b/>
    </w:rPr>
  </w:style>
  <w:style w:type="paragraph" w:customStyle="1" w:styleId="73">
    <w:name w:val="TH"/>
    <w:basedOn w:val="1"/>
    <w:link w:val="72"/>
    <w:qFormat/>
    <w:uiPriority w:val="0"/>
    <w:pPr>
      <w:keepNext/>
      <w:keepLines/>
      <w:spacing w:after="180"/>
      <w:jc w:val="center"/>
    </w:pPr>
    <w:rPr>
      <w:b/>
    </w:rPr>
  </w:style>
  <w:style w:type="character" w:customStyle="1" w:styleId="74">
    <w:name w:val="TAC Char"/>
    <w:link w:val="56"/>
    <w:qFormat/>
    <w:locked/>
    <w:uiPriority w:val="0"/>
    <w:rPr>
      <w:rFonts w:ascii="Arial" w:hAnsi="Arial" w:eastAsia="Times New Roman"/>
      <w:sz w:val="18"/>
    </w:rPr>
  </w:style>
  <w:style w:type="character" w:customStyle="1" w:styleId="75">
    <w:name w:val="TAL Car"/>
    <w:link w:val="57"/>
    <w:qFormat/>
    <w:locked/>
    <w:uiPriority w:val="0"/>
    <w:rPr>
      <w:rFonts w:ascii="Arial" w:hAnsi="Arial" w:eastAsia="Times New Roman"/>
      <w:sz w:val="18"/>
      <w:lang w:val="en-GB" w:eastAsia="ja-JP"/>
    </w:rPr>
  </w:style>
  <w:style w:type="character" w:customStyle="1" w:styleId="76">
    <w:name w:val="캡션 Char"/>
    <w:link w:val="12"/>
    <w:qFormat/>
    <w:uiPriority w:val="0"/>
    <w:rPr>
      <w:rFonts w:ascii="Times New Roman" w:hAnsi="Times New Roman" w:eastAsia="Times New Roman"/>
      <w:b/>
      <w:bCs/>
      <w:sz w:val="22"/>
      <w:lang w:val="en-GB" w:eastAsia="zh-CN"/>
    </w:rPr>
  </w:style>
  <w:style w:type="character" w:customStyle="1" w:styleId="77">
    <w:name w:val="3GPP Text Char"/>
    <w:link w:val="78"/>
    <w:qFormat/>
    <w:uiPriority w:val="0"/>
    <w:rPr>
      <w:rFonts w:ascii="Times New Roman" w:hAnsi="Times New Roman" w:eastAsia="宋体"/>
      <w:sz w:val="22"/>
    </w:rPr>
  </w:style>
  <w:style w:type="paragraph" w:customStyle="1" w:styleId="78">
    <w:name w:val="3GPP Text"/>
    <w:basedOn w:val="1"/>
    <w:link w:val="77"/>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79">
    <w:name w:val="3GPP Agreements Char"/>
    <w:link w:val="80"/>
    <w:qFormat/>
    <w:uiPriority w:val="0"/>
    <w:rPr>
      <w:sz w:val="22"/>
      <w:szCs w:val="22"/>
      <w:lang w:val="en-GB"/>
    </w:rPr>
  </w:style>
  <w:style w:type="paragraph" w:customStyle="1" w:styleId="80">
    <w:name w:val="3GPP Agreements"/>
    <w:basedOn w:val="1"/>
    <w:link w:val="79"/>
    <w:qFormat/>
    <w:uiPriority w:val="0"/>
    <w:pPr>
      <w:numPr>
        <w:ilvl w:val="0"/>
        <w:numId w:val="3"/>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81">
    <w:name w:val="列出段落 字符"/>
    <w:qFormat/>
    <w:locked/>
    <w:uiPriority w:val="34"/>
    <w:rPr>
      <w:rFonts w:ascii="Arial" w:hAnsi="Arial" w:eastAsia="Times New Roman"/>
    </w:rPr>
  </w:style>
  <w:style w:type="paragraph" w:customStyle="1" w:styleId="82">
    <w:name w:val="Steps-8th set"/>
    <w:basedOn w:val="15"/>
    <w:qFormat/>
    <w:uiPriority w:val="0"/>
    <w:pPr>
      <w:widowControl w:val="0"/>
      <w:numPr>
        <w:ilvl w:val="0"/>
        <w:numId w:val="4"/>
      </w:numPr>
      <w:tabs>
        <w:tab w:val="left" w:pos="360"/>
        <w:tab w:val="clear" w:pos="936"/>
      </w:tabs>
      <w:spacing w:before="120"/>
      <w:ind w:left="720" w:hanging="360"/>
      <w:jc w:val="left"/>
    </w:pPr>
    <w:rPr>
      <w:sz w:val="24"/>
      <w:szCs w:val="24"/>
    </w:rPr>
  </w:style>
  <w:style w:type="paragraph" w:customStyle="1" w:styleId="83">
    <w:name w:val="B3"/>
    <w:basedOn w:val="11"/>
    <w:qFormat/>
    <w:uiPriority w:val="0"/>
    <w:pPr>
      <w:overflowPunct w:val="0"/>
      <w:autoSpaceDE w:val="0"/>
      <w:autoSpaceDN w:val="0"/>
      <w:adjustRightInd w:val="0"/>
      <w:spacing w:before="0" w:after="180"/>
      <w:ind w:left="1135" w:hanging="284"/>
      <w:jc w:val="left"/>
      <w:textAlignment w:val="baseline"/>
    </w:pPr>
    <w:rPr>
      <w:rFonts w:ascii="Times New Roman" w:hAnsi="Times New Roman" w:eastAsia="MS Mincho"/>
      <w:lang w:val="en-GB"/>
    </w:rPr>
  </w:style>
  <w:style w:type="paragraph" w:customStyle="1" w:styleId="84">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85">
    <w:name w:val="Steps-9th set"/>
    <w:basedOn w:val="1"/>
    <w:qFormat/>
    <w:uiPriority w:val="0"/>
    <w:pPr>
      <w:widowControl w:val="0"/>
      <w:numPr>
        <w:ilvl w:val="0"/>
        <w:numId w:val="5"/>
      </w:numPr>
      <w:spacing w:before="120"/>
      <w:jc w:val="left"/>
    </w:pPr>
    <w:rPr>
      <w:sz w:val="24"/>
      <w:szCs w:val="24"/>
    </w:rPr>
  </w:style>
  <w:style w:type="paragraph" w:customStyle="1" w:styleId="86">
    <w:name w:val="Revision"/>
    <w:semiHidden/>
    <w:qFormat/>
    <w:uiPriority w:val="99"/>
    <w:rPr>
      <w:rFonts w:ascii="Arial" w:hAnsi="Arial" w:eastAsia="Times New Roman" w:cs="Times New Roman"/>
      <w:lang w:val="en-US" w:eastAsia="en-US" w:bidi="ar-SA"/>
    </w:rPr>
  </w:style>
  <w:style w:type="paragraph" w:customStyle="1" w:styleId="87">
    <w:name w:val="Proposal"/>
    <w:basedOn w:val="14"/>
    <w:qFormat/>
    <w:uiPriority w:val="0"/>
    <w:pPr>
      <w:numPr>
        <w:ilvl w:val="0"/>
        <w:numId w:val="6"/>
      </w:numPr>
      <w:tabs>
        <w:tab w:val="left" w:pos="936"/>
        <w:tab w:val="left" w:pos="1701"/>
        <w:tab w:val="clear" w:pos="1440"/>
      </w:tabs>
      <w:spacing w:line="259" w:lineRule="auto"/>
      <w:ind w:left="936" w:hanging="936"/>
    </w:pPr>
    <w:rPr>
      <w:rFonts w:ascii="Arial" w:hAnsi="Arial" w:eastAsia="Calibri" w:cs="Arial"/>
      <w:b/>
      <w:bCs/>
      <w:sz w:val="22"/>
      <w:szCs w:val="22"/>
      <w:lang w:eastAsia="zh-CN"/>
    </w:rPr>
  </w:style>
  <w:style w:type="paragraph" w:customStyle="1" w:styleId="88">
    <w:name w:val="B2"/>
    <w:basedOn w:val="15"/>
    <w:qFormat/>
    <w:uiPriority w:val="99"/>
    <w:pPr>
      <w:overflowPunct w:val="0"/>
      <w:autoSpaceDE w:val="0"/>
      <w:autoSpaceDN w:val="0"/>
      <w:adjustRightInd w:val="0"/>
      <w:spacing w:before="0" w:after="180"/>
      <w:ind w:left="851" w:hanging="284"/>
      <w:jc w:val="left"/>
      <w:textAlignment w:val="baseline"/>
    </w:pPr>
    <w:rPr>
      <w:rFonts w:ascii="Times New Roman" w:hAnsi="Times New Roman" w:eastAsia="MS Mincho"/>
      <w:lang w:val="en-GB"/>
    </w:rPr>
  </w:style>
  <w:style w:type="paragraph" w:customStyle="1" w:styleId="89">
    <w:name w:val="tal"/>
    <w:basedOn w:val="1"/>
    <w:qFormat/>
    <w:uiPriority w:val="0"/>
    <w:pPr>
      <w:spacing w:before="100" w:beforeAutospacing="1" w:after="100" w:afterAutospacing="1"/>
      <w:jc w:val="left"/>
    </w:pPr>
    <w:rPr>
      <w:rFonts w:ascii="Calibri" w:hAnsi="Calibri" w:eastAsia="Century" w:cs="Calibri"/>
      <w:sz w:val="22"/>
      <w:szCs w:val="22"/>
    </w:rPr>
  </w:style>
  <w:style w:type="paragraph" w:customStyle="1" w:styleId="90">
    <w:name w:val="TAN"/>
    <w:basedOn w:val="57"/>
    <w:link w:val="100"/>
    <w:qFormat/>
    <w:uiPriority w:val="0"/>
    <w:pPr>
      <w:overflowPunct/>
      <w:autoSpaceDE/>
      <w:autoSpaceDN/>
      <w:adjustRightInd/>
      <w:ind w:left="851" w:hanging="851"/>
      <w:textAlignment w:val="auto"/>
    </w:pPr>
    <w:rPr>
      <w:rFonts w:eastAsia="宋体"/>
      <w:lang w:eastAsia="en-US"/>
    </w:rPr>
  </w:style>
  <w:style w:type="character" w:customStyle="1" w:styleId="91">
    <w:name w:val="Unresolved Mention1"/>
    <w:semiHidden/>
    <w:unhideWhenUsed/>
    <w:qFormat/>
    <w:uiPriority w:val="99"/>
    <w:rPr>
      <w:color w:val="605E5C"/>
      <w:shd w:val="clear" w:color="auto" w:fill="E1DFDD"/>
    </w:rPr>
  </w:style>
  <w:style w:type="paragraph" w:customStyle="1" w:styleId="92">
    <w:name w:val="paragraph"/>
    <w:basedOn w:val="1"/>
    <w:qFormat/>
    <w:uiPriority w:val="0"/>
    <w:pPr>
      <w:spacing w:before="100" w:beforeAutospacing="1" w:after="100" w:afterAutospacing="1"/>
      <w:jc w:val="left"/>
    </w:pPr>
    <w:rPr>
      <w:rFonts w:ascii="Times New Roman" w:hAnsi="Times New Roman"/>
      <w:sz w:val="24"/>
      <w:szCs w:val="24"/>
    </w:rPr>
  </w:style>
  <w:style w:type="character" w:customStyle="1" w:styleId="93">
    <w:name w:val="normaltextrun"/>
    <w:qFormat/>
    <w:uiPriority w:val="0"/>
  </w:style>
  <w:style w:type="character" w:customStyle="1" w:styleId="94">
    <w:name w:val="eop"/>
    <w:qFormat/>
    <w:uiPriority w:val="0"/>
  </w:style>
  <w:style w:type="paragraph" w:customStyle="1" w:styleId="95">
    <w:name w:val="01 Section1"/>
    <w:basedOn w:val="2"/>
    <w:qFormat/>
    <w:uiPriority w:val="0"/>
    <w:pPr>
      <w:keepLines/>
      <w:numPr>
        <w:ilvl w:val="0"/>
        <w:numId w:val="7"/>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96">
    <w:name w:val="0 Main text"/>
    <w:basedOn w:val="40"/>
    <w:link w:val="97"/>
    <w:qFormat/>
    <w:uiPriority w:val="0"/>
    <w:pPr>
      <w:spacing w:before="0" w:after="100" w:afterAutospacing="1"/>
      <w:ind w:firstLine="360" w:firstLineChars="0"/>
    </w:pPr>
    <w:rPr>
      <w:lang w:eastAsia="en-US"/>
    </w:rPr>
  </w:style>
  <w:style w:type="character" w:customStyle="1" w:styleId="97">
    <w:name w:val="0 Main text Char"/>
    <w:link w:val="96"/>
    <w:qFormat/>
    <w:uiPriority w:val="0"/>
    <w:rPr>
      <w:rFonts w:eastAsia="Malgun Gothic" w:cs="바탕"/>
      <w:lang w:val="en-GB"/>
    </w:rPr>
  </w:style>
  <w:style w:type="character" w:customStyle="1" w:styleId="98">
    <w:name w:val="apple-tab-span"/>
    <w:qFormat/>
    <w:uiPriority w:val="0"/>
  </w:style>
  <w:style w:type="paragraph" w:customStyle="1" w:styleId="99">
    <w:name w:val="Eqn"/>
    <w:basedOn w:val="1"/>
    <w:qFormat/>
    <w:uiPriority w:val="0"/>
    <w:pPr>
      <w:tabs>
        <w:tab w:val="center" w:pos="4608"/>
        <w:tab w:val="right" w:pos="9216"/>
      </w:tabs>
      <w:autoSpaceDE w:val="0"/>
      <w:autoSpaceDN w:val="0"/>
      <w:adjustRightInd w:val="0"/>
      <w:snapToGrid w:val="0"/>
      <w:spacing w:before="0"/>
    </w:pPr>
    <w:rPr>
      <w:rFonts w:ascii="Times New Roman" w:hAnsi="Times New Roman" w:eastAsia="宋体"/>
      <w:sz w:val="22"/>
      <w:szCs w:val="22"/>
      <w:lang w:eastAsia="ja-JP"/>
    </w:rPr>
  </w:style>
  <w:style w:type="character" w:customStyle="1" w:styleId="100">
    <w:name w:val="TAN Char"/>
    <w:link w:val="90"/>
    <w:qFormat/>
    <w:locked/>
    <w:uiPriority w:val="0"/>
    <w:rPr>
      <w:rFonts w:ascii="Arial" w:hAnsi="Arial"/>
      <w:sz w:val="18"/>
      <w:lang w:val="en-GB"/>
    </w:rPr>
  </w:style>
  <w:style w:type="character" w:customStyle="1" w:styleId="101">
    <w:name w:val="B1 Char1"/>
    <w:qFormat/>
    <w:locked/>
    <w:uiPriority w:val="0"/>
    <w:rPr>
      <w:lang w:val="en-GB" w:eastAsia="en-GB"/>
    </w:rPr>
  </w:style>
  <w:style w:type="character" w:customStyle="1" w:styleId="102">
    <w:name w:val="B1 Zchn"/>
    <w:qFormat/>
    <w:uiPriority w:val="0"/>
    <w:rPr>
      <w:rFonts w:eastAsia="Malgun Gothic"/>
      <w:sz w:val="22"/>
      <w:lang w:val="en-GB" w:eastAsia="en-US"/>
    </w:rPr>
  </w:style>
  <w:style w:type="paragraph" w:customStyle="1" w:styleId="103">
    <w:name w:val="x_x_msonormal"/>
    <w:basedOn w:val="1"/>
    <w:qFormat/>
    <w:uiPriority w:val="99"/>
    <w:pPr>
      <w:spacing w:before="100" w:beforeAutospacing="1" w:after="100" w:afterAutospacing="1"/>
      <w:jc w:val="left"/>
    </w:pPr>
    <w:rPr>
      <w:rFonts w:ascii="Calibri" w:hAnsi="Calibri" w:eastAsia="Calibri" w:cs="Calibri"/>
      <w:sz w:val="22"/>
      <w:szCs w:val="22"/>
    </w:rPr>
  </w:style>
  <w:style w:type="character" w:customStyle="1" w:styleId="104">
    <w:name w:val="x_x_apple-converted-space"/>
    <w:qFormat/>
    <w:uiPriority w:val="0"/>
  </w:style>
  <w:style w:type="paragraph" w:customStyle="1" w:styleId="105">
    <w:name w:val="xxmsonormal"/>
    <w:basedOn w:val="1"/>
    <w:qFormat/>
    <w:uiPriority w:val="0"/>
    <w:pPr>
      <w:spacing w:before="100" w:beforeAutospacing="1" w:after="100" w:afterAutospacing="1"/>
      <w:jc w:val="left"/>
    </w:pPr>
    <w:rPr>
      <w:rFonts w:ascii="Calibri" w:hAnsi="Calibri" w:cs="Calibri" w:eastAsiaTheme="minorHAns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datastoreItem>
</file>

<file path=customXml/itemProps2.xml><?xml version="1.0" encoding="utf-8"?>
<ds:datastoreItem xmlns:ds="http://schemas.openxmlformats.org/officeDocument/2006/customXml" ds:itemID="{076C76D3-E236-4CF4-B6B9-BC058A395181}">
  <ds:schemaRefs/>
</ds:datastoreItem>
</file>

<file path=customXml/itemProps3.xml><?xml version="1.0" encoding="utf-8"?>
<ds:datastoreItem xmlns:ds="http://schemas.openxmlformats.org/officeDocument/2006/customXml" ds:itemID="{55FDEAD2-B913-4CEA-B9F1-278997E1451B}">
  <ds:schemaRefs/>
</ds:datastoreItem>
</file>

<file path=customXml/itemProps4.xml><?xml version="1.0" encoding="utf-8"?>
<ds:datastoreItem xmlns:ds="http://schemas.openxmlformats.org/officeDocument/2006/customXml" ds:itemID="{995AB275-638D-46A3-A52B-216E4B0C8BFF}">
  <ds:schemaRefs/>
</ds:datastoreItem>
</file>

<file path=docProps/app.xml><?xml version="1.0" encoding="utf-8"?>
<Properties xmlns="http://schemas.openxmlformats.org/officeDocument/2006/extended-properties" xmlns:vt="http://schemas.openxmlformats.org/officeDocument/2006/docPropsVTypes">
  <Template>Normal</Template>
  <Pages>20</Pages>
  <Words>7622</Words>
  <Characters>43447</Characters>
  <Lines>362</Lines>
  <Paragraphs>101</Paragraphs>
  <TotalTime>9</TotalTime>
  <ScaleCrop>false</ScaleCrop>
  <LinksUpToDate>false</LinksUpToDate>
  <CharactersWithSpaces>50968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2022-10-11T00:26:00Z</dcterms:created>
  <dc:creator>Ralf Bendlin (AT&amp;T)</dc:creator>
  <cp:lastModifiedBy>ZTE</cp:lastModifiedBy>
  <cp:lastPrinted>2020-07-20T16:11:00Z</cp:lastPrinted>
  <dcterms:modified xsi:type="dcterms:W3CDTF">2022-10-11T02:26:28Z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2052-11.8.2.11019</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ies>
</file>