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1C2B83">
      <w:pPr>
        <w:pStyle w:val="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NR-MIMO, NR from 52.6GHz to 71 GHz, NR-NTN, positioning, eIAB,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sidR="00B21A2F">
        <w:rPr>
          <w:rFonts w:ascii="Calibri" w:eastAsia="SimSun" w:hAnsi="Calibri" w:cs="Calibri"/>
          <w:lang w:eastAsia="zh-CN"/>
        </w:rPr>
        <w:t>bis-e</w:t>
      </w:r>
      <w:r>
        <w:rPr>
          <w:rFonts w:ascii="Calibri" w:eastAsia="SimSun"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SimSun" w:hAnsi="Calibri" w:cs="Calibri"/>
          <w:lang w:eastAsia="zh-CN"/>
        </w:rPr>
      </w:pPr>
    </w:p>
    <w:p w14:paraId="480CA751" w14:textId="7B2A8A1A" w:rsidR="00275B7A" w:rsidRPr="005617E2" w:rsidRDefault="00275B7A" w:rsidP="001C2B83">
      <w:pPr>
        <w:pStyle w:val="2"/>
        <w:numPr>
          <w:ilvl w:val="1"/>
          <w:numId w:val="9"/>
        </w:numPr>
        <w:rPr>
          <w:color w:val="000000"/>
        </w:rPr>
      </w:pPr>
      <w:bookmarkStart w:id="2" w:name="_Ref111535898"/>
      <w:r w:rsidRPr="005617E2">
        <w:rPr>
          <w:color w:val="000000"/>
        </w:rPr>
        <w:t>NR_FeMIMO</w:t>
      </w:r>
      <w:bookmarkEnd w:id="2"/>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a9"/>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Joint DL/UL TCI update with their components: (configuration mechanism, QCL rules, applicable source and target signals)</w:t>
            </w:r>
          </w:p>
          <w:p w14:paraId="1CBF42B6" w14:textId="77777777" w:rsidR="001F0C81" w:rsidRPr="001F0C81" w:rsidRDefault="001F0C81">
            <w:pPr>
              <w:pStyle w:val="a9"/>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a9"/>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a9"/>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a9"/>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a9"/>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a9"/>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Optional with capability signalling</w:t>
                  </w:r>
                </w:p>
              </w:tc>
            </w:tr>
            <w:bookmarkEnd w:id="18"/>
            <w:bookmarkEnd w:id="19"/>
          </w:tbl>
          <w:p w14:paraId="161082ED" w14:textId="77777777" w:rsidR="0083161B" w:rsidRPr="00500483" w:rsidRDefault="0083161B" w:rsidP="0083161B">
            <w:pPr>
              <w:rPr>
                <w:rFonts w:eastAsia="맑은 고딕" w:cs="바탕"/>
                <w:sz w:val="22"/>
                <w:szCs w:val="22"/>
              </w:rPr>
            </w:pPr>
          </w:p>
          <w:p w14:paraId="127B6DFB" w14:textId="77777777" w:rsidR="0083161B" w:rsidRPr="00694E67" w:rsidRDefault="0083161B">
            <w:pPr>
              <w:pStyle w:val="a9"/>
              <w:numPr>
                <w:ilvl w:val="0"/>
                <w:numId w:val="18"/>
              </w:numPr>
              <w:spacing w:before="0"/>
              <w:contextualSpacing w:val="0"/>
              <w:rPr>
                <w:rFonts w:eastAsia="맑은 고딕" w:cs="바탕"/>
                <w:sz w:val="22"/>
                <w:szCs w:val="22"/>
              </w:rPr>
            </w:pPr>
            <w:r w:rsidRPr="00F17D3E">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Optional with capability signalling</w:t>
                  </w:r>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2EAD62EC" w14:textId="77777777" w:rsidR="001F0C81" w:rsidRDefault="001F0C81">
                  <w:pPr>
                    <w:pStyle w:val="a9"/>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a9"/>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a9"/>
                    <w:numPr>
                      <w:ilvl w:val="2"/>
                      <w:numId w:val="25"/>
                    </w:numPr>
                    <w:spacing w:before="0" w:after="0"/>
                    <w:contextualSpacing w:val="0"/>
                    <w:jc w:val="left"/>
                  </w:pPr>
                  <w:r>
                    <w:t xml:space="preserve">if there are two active TCI states for the CORESET, UE applies the both QCL assumption of the CORESET that schedules the PDSCH when receiving the PDSCH </w:t>
                  </w:r>
                </w:p>
                <w:p w14:paraId="4FBFE2B3" w14:textId="77777777" w:rsidR="001F0C81" w:rsidRDefault="001F0C81">
                  <w:pPr>
                    <w:pStyle w:val="a9"/>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a9"/>
                    <w:numPr>
                      <w:ilvl w:val="0"/>
                      <w:numId w:val="2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Add FG 23-6-7 for the HST-SFN FGs to support UE determining a single or two TCI states of the PDSCH, scheduled by DCI format 1_0, based the scheduling CORESET whether the  CORESET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r w:rsidRPr="00D46C30">
              <w:rPr>
                <w:rFonts w:ascii="Calibri" w:eastAsia="MS Mincho" w:hAnsi="Calibri" w:cs="Calibri"/>
                <w:i/>
                <w:iCs/>
                <w:sz w:val="28"/>
                <w:szCs w:val="22"/>
              </w:rPr>
              <w:t>timeDurationForQCL</w:t>
            </w:r>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1. Multi-PDSCH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1. Multi-PDSCH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1. Multi-PUSCH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sidRPr="00770847">
                    <w:rPr>
                      <w:rFonts w:ascii="Arial" w:eastAsia="SimSun"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2"/>
        <w:numPr>
          <w:ilvl w:val="1"/>
          <w:numId w:val="9"/>
        </w:numPr>
        <w:rPr>
          <w:color w:val="000000"/>
        </w:rPr>
      </w:pPr>
      <w:r w:rsidRPr="00275B7A">
        <w:rPr>
          <w:color w:val="000000"/>
        </w:rPr>
        <w:t>NR_NTN_solutions</w:t>
      </w:r>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2"/>
        <w:numPr>
          <w:ilvl w:val="1"/>
          <w:numId w:val="9"/>
        </w:numPr>
        <w:rPr>
          <w:color w:val="000000"/>
        </w:rPr>
      </w:pPr>
      <w:r w:rsidRPr="00275B7A">
        <w:rPr>
          <w:color w:val="000000"/>
        </w:rPr>
        <w:t>NR_IAB_enh</w:t>
      </w:r>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SimSun" w:hAnsi="Calibri" w:cs="Calibri"/>
          <w:lang w:eastAsia="zh-CN"/>
        </w:rPr>
      </w:pPr>
    </w:p>
    <w:p w14:paraId="5D7E8EA4" w14:textId="4B65081D" w:rsidR="00275B7A" w:rsidRPr="00275B7A" w:rsidRDefault="00275B7A" w:rsidP="001C2B83">
      <w:pPr>
        <w:pStyle w:val="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SimSun" w:hAnsi="Calibri" w:cs="Calibri"/>
          <w:lang w:eastAsia="zh-CN"/>
        </w:rPr>
      </w:pPr>
    </w:p>
    <w:p w14:paraId="0EF12C13" w14:textId="7048B357" w:rsidR="00275B7A" w:rsidRPr="00275B7A" w:rsidRDefault="00275B7A" w:rsidP="001C2B83">
      <w:pPr>
        <w:pStyle w:val="2"/>
        <w:numPr>
          <w:ilvl w:val="1"/>
          <w:numId w:val="9"/>
        </w:numPr>
        <w:rPr>
          <w:color w:val="000000"/>
        </w:rPr>
      </w:pPr>
      <w:r w:rsidRPr="00275B7A">
        <w:rPr>
          <w:color w:val="000000"/>
        </w:rPr>
        <w:t>NR_pos_enh</w:t>
      </w:r>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27. NR_pos_enh</w:t>
            </w:r>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1: UE may indicates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Note: The URLLC channel corresponds a dynamically scheduled PDSCH whose PUCCH resource for carrying ACK/NAK is marked as high-priority.</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Optional with capability signaling</w:t>
            </w:r>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af6"/>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바탕" w:hAnsi="Times"/>
                      <w:szCs w:val="24"/>
                      <w:lang w:val="en-GB"/>
                    </w:rPr>
                  </w:pPr>
                  <w:r w:rsidRPr="00986A0E">
                    <w:rPr>
                      <w:rFonts w:ascii="Times" w:eastAsia="바탕" w:hAnsi="Times"/>
                      <w:szCs w:val="24"/>
                      <w:highlight w:val="green"/>
                      <w:lang w:val="en-GB"/>
                    </w:rPr>
                    <w:t>Agreement</w:t>
                  </w:r>
                </w:p>
                <w:p w14:paraId="55AD31FF" w14:textId="77777777" w:rsidR="00530FF5" w:rsidRPr="00986A0E" w:rsidRDefault="00530FF5" w:rsidP="00530FF5">
                  <w:pPr>
                    <w:spacing w:after="0"/>
                    <w:jc w:val="left"/>
                    <w:rPr>
                      <w:rFonts w:ascii="Times" w:eastAsia="바탕" w:hAnsi="Times"/>
                      <w:szCs w:val="24"/>
                      <w:lang w:val="en-GB" w:eastAsia="zh-CN"/>
                    </w:rPr>
                  </w:pPr>
                  <w:r w:rsidRPr="00986A0E">
                    <w:rPr>
                      <w:rFonts w:ascii="Times" w:eastAsia="바탕" w:hAnsi="Times" w:hint="eastAsia"/>
                      <w:szCs w:val="24"/>
                      <w:lang w:val="en-GB" w:eastAsia="zh-CN"/>
                    </w:rPr>
                    <w:t>E</w:t>
                  </w:r>
                  <w:r w:rsidRPr="00986A0E">
                    <w:rPr>
                      <w:rFonts w:ascii="Times" w:eastAsia="바탕" w:hAnsi="Times"/>
                      <w:szCs w:val="24"/>
                      <w:lang w:val="en-GB" w:eastAsia="zh-CN"/>
                    </w:rPr>
                    <w:t xml:space="preserve">ndorse the TP of proposal 2.2-1b in </w:t>
                  </w:r>
                  <w:r w:rsidRPr="00986A0E">
                    <w:rPr>
                      <w:rFonts w:ascii="Times" w:eastAsia="바탕" w:hAnsi="Times"/>
                      <w:color w:val="0000FF"/>
                      <w:szCs w:val="24"/>
                      <w:u w:val="single"/>
                      <w:lang w:val="en-GB" w:eastAsia="zh-CN"/>
                    </w:rPr>
                    <w:t>R1-2207826</w:t>
                  </w:r>
                  <w:r w:rsidRPr="00986A0E">
                    <w:rPr>
                      <w:rFonts w:ascii="Times" w:eastAsia="바탕"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바탕" w:hAnsi="Times"/>
                      <w:szCs w:val="24"/>
                      <w:lang w:val="en-GB"/>
                    </w:rPr>
                  </w:pPr>
                  <w:r w:rsidRPr="00986A0E">
                    <w:rPr>
                      <w:rFonts w:ascii="Times" w:eastAsia="바탕" w:hAnsi="Times"/>
                      <w:szCs w:val="24"/>
                      <w:lang w:val="en-GB"/>
                    </w:rPr>
                    <w:t xml:space="preserve">Final CR in </w:t>
                  </w:r>
                  <w:r w:rsidRPr="00986A0E">
                    <w:rPr>
                      <w:rFonts w:ascii="Times" w:eastAsia="바탕" w:hAnsi="Times"/>
                      <w:color w:val="0000FF"/>
                      <w:szCs w:val="24"/>
                      <w:u w:val="single"/>
                      <w:lang w:val="en-GB"/>
                    </w:rPr>
                    <w:t>R1-2208017</w:t>
                  </w:r>
                  <w:r w:rsidRPr="00986A0E">
                    <w:rPr>
                      <w:rFonts w:ascii="Times" w:eastAsia="바탕"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af6"/>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986A0E">
                    <w:rPr>
                      <w:i/>
                      <w:iCs/>
                      <w:color w:val="000000"/>
                      <w:szCs w:val="21"/>
                      <w:lang w:val="en-GB" w:eastAsia="zh-CN"/>
                    </w:rPr>
                    <w:t>PRSProcessingWindow</w:t>
                  </w:r>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nr-DL-PRS-ExpectedRSTD</w:t>
                  </w:r>
                  <w:r w:rsidRPr="00986A0E">
                    <w:rPr>
                      <w:color w:val="000000"/>
                      <w:lang w:val="en-GB"/>
                    </w:rPr>
                    <w:t xml:space="preserve"> and</w:t>
                  </w:r>
                  <w:r w:rsidRPr="00986A0E">
                    <w:rPr>
                      <w:i/>
                      <w:iCs/>
                      <w:color w:val="000000"/>
                      <w:lang w:val="en-GB"/>
                    </w:rPr>
                    <w:t xml:space="preserve"> nr-DL-PRS-ExpectedRSTD-Uncertainty,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DengXian"/>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r w:rsidRPr="00986A0E">
                    <w:rPr>
                      <w:i/>
                      <w:iCs/>
                      <w:color w:val="000000"/>
                      <w:szCs w:val="21"/>
                      <w:lang w:val="en-GB" w:eastAsia="zh-CN"/>
                    </w:rPr>
                    <w:t>PRSProcessingWindow</w:t>
                  </w:r>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The URLLC channel corresponds a dynamically scheduled PDSCH whose PUCCH resource for carrying ACK/NAK is marked as high-priority.</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SimSun"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27. NR_pos_enh</w:t>
            </w:r>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2a. Duration of DL PRS symbols N in units of ms a UE can process every T ms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2b. Duration of DL PRS symbols N2 in units of ms a UE can process inT2 ms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SimSun"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T: {1, 2, 4, 8, 16, 20, 30, 40, 80, 160, 320, 640, 1280} ms</w:t>
            </w:r>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N: {0.125, 0.25, 0.5, 1, 2, 4, 6, 8, 12, 16, 20, 25, 30, 32, 35, 40, 45, 50} ms</w:t>
            </w:r>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N2: {0.125, 0.25, 0.5, 1, 2, 3, 4, 5, 6, 8, 12} ms</w:t>
            </w:r>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T2: {4, 5, 6, 8} ms</w:t>
            </w:r>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3: UE shall support either component 2a and component 2b ,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 NR_pos_enh</w:t>
            </w:r>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2. Duration of DL PRS symbols N in units of ms a UE can process every T ms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T: {8, 16, 20, 30, 40, 80, 160, 320, 640, 1280} ms</w:t>
            </w:r>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 {0.125, 0.25, 0.5, 1, 2, 4, 6, 8, 12, 16, 20, 25, 30, 32, 35, 40, 45, 50} ms</w:t>
            </w:r>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a9"/>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a9"/>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a9"/>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SimSun"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SimSun" w:hAnsi="Calibri" w:cs="Calibri"/>
          <w:lang w:eastAsia="zh-CN"/>
        </w:rPr>
      </w:pPr>
    </w:p>
    <w:p w14:paraId="08D3D2F6" w14:textId="308ED32F" w:rsidR="00530FF5" w:rsidRDefault="00530FF5" w:rsidP="00275B7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SimSun" w:hAnsi="Calibri" w:cs="Calibri"/>
          <w:b/>
          <w:bCs/>
          <w:lang w:eastAsia="zh-CN"/>
        </w:rPr>
      </w:pPr>
    </w:p>
    <w:p w14:paraId="20F65558" w14:textId="7890036B" w:rsidR="00275B7A" w:rsidRPr="00275B7A" w:rsidRDefault="00275B7A" w:rsidP="001C2B83">
      <w:pPr>
        <w:pStyle w:val="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498716D" w:rsidR="00D33E69" w:rsidRDefault="00D33E69" w:rsidP="00F96589">
      <w:pPr>
        <w:pStyle w:val="maintext"/>
        <w:ind w:firstLineChars="90" w:firstLine="180"/>
        <w:rPr>
          <w:rFonts w:ascii="Calibri" w:eastAsia="SimSun" w:hAnsi="Calibri" w:cs="Calibri"/>
          <w:lang w:eastAsia="zh-CN"/>
        </w:rPr>
      </w:pPr>
    </w:p>
    <w:bookmarkEnd w:id="56"/>
    <w:p w14:paraId="4017FCAE" w14:textId="392EB4FD" w:rsidR="005617E2" w:rsidRPr="005617E2" w:rsidRDefault="005617E2" w:rsidP="001C2B83">
      <w:pPr>
        <w:pStyle w:val="2"/>
        <w:numPr>
          <w:ilvl w:val="1"/>
          <w:numId w:val="9"/>
        </w:numPr>
        <w:rPr>
          <w:color w:val="000000"/>
        </w:rPr>
      </w:pPr>
      <w:r w:rsidRPr="005617E2">
        <w:rPr>
          <w:color w:val="000000"/>
        </w:rPr>
        <w:t>NR_FeMIMO</w:t>
      </w:r>
    </w:p>
    <w:p w14:paraId="73456F9B" w14:textId="77777777" w:rsidR="005617E2" w:rsidRDefault="005617E2" w:rsidP="005617E2">
      <w:pPr>
        <w:pStyle w:val="maintext"/>
        <w:ind w:firstLineChars="90" w:firstLine="180"/>
        <w:rPr>
          <w:rFonts w:ascii="Calibri" w:eastAsia="SimSun" w:hAnsi="Calibri" w:cs="Calibri"/>
          <w:lang w:eastAsia="zh-CN"/>
        </w:rPr>
      </w:pPr>
    </w:p>
    <w:p w14:paraId="3A29EE98" w14:textId="174D81AF" w:rsidR="00D72046" w:rsidRPr="00D72046" w:rsidRDefault="00D72046">
      <w:pPr>
        <w:pStyle w:val="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 NR_FeMIMO</w:t>
            </w:r>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23B526D9" w:rsidR="00D72046" w:rsidRPr="004F6974" w:rsidRDefault="000F675B"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F931BF3" w14:textId="1FDAF70F" w:rsidR="00D72046" w:rsidRDefault="000F675B" w:rsidP="00016C79">
            <w:pPr>
              <w:jc w:val="left"/>
              <w:rPr>
                <w:rFonts w:eastAsia="SimSun"/>
              </w:rPr>
            </w:pPr>
            <w:r>
              <w:rPr>
                <w:rFonts w:eastAsia="SimSun"/>
              </w:rPr>
              <w:t>We are fine the proposed change</w:t>
            </w:r>
          </w:p>
        </w:tc>
      </w:tr>
      <w:tr w:rsidR="0073389A" w14:paraId="305E5227" w14:textId="77777777" w:rsidTr="00016C79">
        <w:tc>
          <w:tcPr>
            <w:tcW w:w="1818" w:type="dxa"/>
            <w:tcBorders>
              <w:top w:val="single" w:sz="4" w:space="0" w:color="auto"/>
              <w:left w:val="single" w:sz="4" w:space="0" w:color="auto"/>
              <w:bottom w:val="single" w:sz="4" w:space="0" w:color="auto"/>
              <w:right w:val="single" w:sz="4" w:space="0" w:color="auto"/>
            </w:tcBorders>
          </w:tcPr>
          <w:p w14:paraId="5814A2A0" w14:textId="77777777" w:rsidR="0073389A" w:rsidRDefault="0073389A" w:rsidP="00016C7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AFABCB" w14:textId="77777777" w:rsidR="0073389A" w:rsidRDefault="0073389A" w:rsidP="00016C79">
            <w:pPr>
              <w:jc w:val="left"/>
              <w:rPr>
                <w:rFonts w:eastAsia="SimSun"/>
              </w:rPr>
            </w:pPr>
          </w:p>
        </w:tc>
      </w:tr>
    </w:tbl>
    <w:p w14:paraId="3AFEE3B6" w14:textId="77777777" w:rsidR="00D72046" w:rsidRDefault="00D72046" w:rsidP="00D72046">
      <w:pPr>
        <w:pStyle w:val="maintext"/>
        <w:ind w:firstLineChars="90" w:firstLine="180"/>
        <w:rPr>
          <w:rFonts w:ascii="Calibri" w:eastAsia="SimSun" w:hAnsi="Calibri" w:cs="Calibri"/>
          <w:lang w:eastAsia="zh-CN"/>
        </w:rPr>
      </w:pPr>
    </w:p>
    <w:p w14:paraId="109F849E" w14:textId="2E68ECAB" w:rsidR="00D72046" w:rsidRPr="00261100" w:rsidRDefault="00C7534A" w:rsidP="00261100">
      <w:pPr>
        <w:pStyle w:val="3"/>
        <w:numPr>
          <w:ilvl w:val="2"/>
          <w:numId w:val="26"/>
        </w:numPr>
        <w:rPr>
          <w:color w:val="000000"/>
        </w:rPr>
      </w:pPr>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lastRenderedPageBreak/>
        <w:t xml:space="preserve">Proposal: </w:t>
      </w:r>
      <w:bookmarkStart w:id="59" w:name="OLE_LINK49"/>
      <w:bookmarkStart w:id="60" w:name="OLE_LINK50"/>
      <w:bookmarkStart w:id="61" w:name="OLE_LINK89"/>
      <w:r w:rsidR="0054148A">
        <w:rPr>
          <w:rFonts w:ascii="Calibri" w:hAnsi="Calibri" w:cs="Arial"/>
          <w:b/>
        </w:rPr>
        <w:t>Introduce the following new row/FG</w:t>
      </w:r>
      <w:bookmarkEnd w:id="59"/>
      <w:bookmarkEnd w:id="60"/>
      <w:bookmarkEnd w:id="61"/>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 NR_FeMIMO</w:t>
            </w:r>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2" w:name="OLE_LINK51"/>
            <w:bookmarkStart w:id="63" w:name="OLE_LINK52"/>
            <w:bookmarkStart w:id="64" w:name="OLE_LINK53"/>
            <w:r w:rsidRPr="0054148A">
              <w:rPr>
                <w:rFonts w:ascii="Arial" w:eastAsia="MS Gothic" w:hAnsi="Arial" w:cs="Arial"/>
                <w:color w:val="FF0000"/>
                <w:sz w:val="18"/>
                <w:szCs w:val="18"/>
                <w:lang w:eastAsia="ja-JP"/>
              </w:rPr>
              <w:t>Inter-cell beam measurement and reporting</w:t>
            </w:r>
            <w:bookmarkEnd w:id="62"/>
            <w:bookmarkEnd w:id="63"/>
            <w:bookmarkEnd w:id="64"/>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DB208F5" w:rsidR="00D72046" w:rsidRPr="004F6974" w:rsidRDefault="00996306"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12E93A" w14:textId="35CD7BCE" w:rsidR="00D72046" w:rsidRDefault="00996306" w:rsidP="00016C79">
            <w:pPr>
              <w:jc w:val="left"/>
              <w:rPr>
                <w:rFonts w:eastAsia="SimSun"/>
              </w:rPr>
            </w:pPr>
            <w:r>
              <w:rPr>
                <w:rFonts w:eastAsia="SimSun"/>
              </w:rPr>
              <w:t>We support the proposed FG23-1-2a to separate inter-cell beam measurement and inter-cell mTRP</w:t>
            </w:r>
          </w:p>
        </w:tc>
      </w:tr>
      <w:tr w:rsidR="00BF00C1" w14:paraId="7936733C" w14:textId="77777777" w:rsidTr="00016C79">
        <w:tc>
          <w:tcPr>
            <w:tcW w:w="1818" w:type="dxa"/>
            <w:tcBorders>
              <w:top w:val="single" w:sz="4" w:space="0" w:color="auto"/>
              <w:left w:val="single" w:sz="4" w:space="0" w:color="auto"/>
              <w:bottom w:val="single" w:sz="4" w:space="0" w:color="auto"/>
              <w:right w:val="single" w:sz="4" w:space="0" w:color="auto"/>
            </w:tcBorders>
          </w:tcPr>
          <w:p w14:paraId="54FA83D2" w14:textId="77777777" w:rsidR="00BF00C1" w:rsidRDefault="00BF00C1" w:rsidP="00016C7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FF994" w14:textId="77777777" w:rsidR="00BF00C1" w:rsidRDefault="00BF00C1" w:rsidP="00016C79">
            <w:pPr>
              <w:jc w:val="left"/>
              <w:rPr>
                <w:rFonts w:eastAsia="SimSun"/>
              </w:rPr>
            </w:pPr>
          </w:p>
        </w:tc>
      </w:tr>
    </w:tbl>
    <w:p w14:paraId="52944669" w14:textId="77777777" w:rsidR="00D72046" w:rsidRDefault="00D72046" w:rsidP="00D72046">
      <w:pPr>
        <w:pStyle w:val="maintext"/>
        <w:ind w:firstLineChars="90" w:firstLine="180"/>
        <w:rPr>
          <w:rFonts w:ascii="Calibri" w:eastAsia="SimSun" w:hAnsi="Calibri" w:cs="Calibri"/>
          <w:lang w:eastAsia="zh-CN"/>
        </w:rPr>
      </w:pPr>
    </w:p>
    <w:p w14:paraId="2721C504" w14:textId="084EABA0" w:rsidR="00D72046" w:rsidRPr="00261100" w:rsidRDefault="00C7534A" w:rsidP="00261100">
      <w:pPr>
        <w:pStyle w:val="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 NR_FeMIMO</w:t>
            </w:r>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5" w:name="OLE_LINK56"/>
            <w:bookmarkStart w:id="66" w:name="OLE_LINK57"/>
            <w:r w:rsidRPr="0054148A">
              <w:rPr>
                <w:rFonts w:ascii="Arial" w:hAnsi="Arial" w:cs="Arial"/>
                <w:color w:val="FF0000"/>
                <w:sz w:val="18"/>
                <w:szCs w:val="18"/>
              </w:rPr>
              <w:t>Support of CSI-IM for CSI enhancement for multi-TRP</w:t>
            </w:r>
            <w:bookmarkEnd w:id="65"/>
            <w:bookmarkEnd w:id="66"/>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Support CSI-IM for CSI enhancement for Multi-TRP</w:t>
            </w:r>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SimSun"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61C14A4" w:rsidR="00D72046" w:rsidRPr="004F6974" w:rsidRDefault="00151D41"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0D5CAD4" w14:textId="2B713003" w:rsidR="00D72046" w:rsidRPr="00151D41" w:rsidRDefault="00151D41" w:rsidP="00151D41">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1FFF" w14:paraId="4460C30C" w14:textId="77777777" w:rsidTr="00016C79">
        <w:tc>
          <w:tcPr>
            <w:tcW w:w="1818" w:type="dxa"/>
            <w:tcBorders>
              <w:top w:val="single" w:sz="4" w:space="0" w:color="auto"/>
              <w:left w:val="single" w:sz="4" w:space="0" w:color="auto"/>
              <w:bottom w:val="single" w:sz="4" w:space="0" w:color="auto"/>
              <w:right w:val="single" w:sz="4" w:space="0" w:color="auto"/>
            </w:tcBorders>
          </w:tcPr>
          <w:p w14:paraId="262D7FB7" w14:textId="7ACBEE29" w:rsidR="00F31FFF" w:rsidRDefault="00F31FFF"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A8967D2" w14:textId="18F97A17" w:rsidR="00F31FFF" w:rsidRDefault="00F31FFF" w:rsidP="00151D41">
            <w:pPr>
              <w:jc w:val="left"/>
              <w:rPr>
                <w:rFonts w:eastAsiaTheme="minorEastAsia"/>
                <w:lang w:eastAsia="ko-KR"/>
              </w:rPr>
            </w:pPr>
            <w:r>
              <w:rPr>
                <w:rFonts w:eastAsiaTheme="minorEastAsia"/>
                <w:lang w:eastAsia="ko-KR"/>
              </w:rPr>
              <w:t>We support the proposed FG23-7-6</w:t>
            </w:r>
          </w:p>
        </w:tc>
      </w:tr>
      <w:tr w:rsidR="001E2E47" w14:paraId="02CFC117" w14:textId="77777777" w:rsidTr="00016C79">
        <w:tc>
          <w:tcPr>
            <w:tcW w:w="1818" w:type="dxa"/>
            <w:tcBorders>
              <w:top w:val="single" w:sz="4" w:space="0" w:color="auto"/>
              <w:left w:val="single" w:sz="4" w:space="0" w:color="auto"/>
              <w:bottom w:val="single" w:sz="4" w:space="0" w:color="auto"/>
              <w:right w:val="single" w:sz="4" w:space="0" w:color="auto"/>
            </w:tcBorders>
          </w:tcPr>
          <w:p w14:paraId="48BD1E5B" w14:textId="77777777" w:rsidR="001E2E47" w:rsidRDefault="001E2E47" w:rsidP="00016C7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A4276AE" w14:textId="77777777" w:rsidR="001E2E47" w:rsidRDefault="001E2E47" w:rsidP="00151D41">
            <w:pPr>
              <w:jc w:val="left"/>
              <w:rPr>
                <w:rFonts w:eastAsiaTheme="minorEastAsia"/>
                <w:lang w:eastAsia="ko-KR"/>
              </w:rPr>
            </w:pPr>
          </w:p>
        </w:tc>
      </w:tr>
    </w:tbl>
    <w:p w14:paraId="6A1D2E09" w14:textId="77777777" w:rsidR="00D72046" w:rsidRDefault="00D72046" w:rsidP="00D72046">
      <w:pPr>
        <w:pStyle w:val="maintext"/>
        <w:ind w:firstLineChars="90" w:firstLine="180"/>
        <w:rPr>
          <w:rFonts w:ascii="Calibri" w:eastAsia="SimSun" w:hAnsi="Calibri" w:cs="Calibri"/>
          <w:lang w:eastAsia="zh-CN"/>
        </w:rPr>
      </w:pPr>
    </w:p>
    <w:p w14:paraId="2E72DEFA" w14:textId="449FC6E7" w:rsidR="00D72046" w:rsidRPr="00261100" w:rsidRDefault="00C7534A" w:rsidP="00261100">
      <w:pPr>
        <w:pStyle w:val="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sidR="0054148A">
        <w:rPr>
          <w:rFonts w:ascii="Calibri" w:hAnsi="Calibri" w:cs="Arial"/>
          <w:b/>
        </w:rPr>
        <w:t>Introduce the following new row/FG</w:t>
      </w:r>
      <w:bookmarkEnd w:id="67"/>
      <w:bookmarkEnd w:id="68"/>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 NR_FeMIMO</w:t>
            </w:r>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69" w:name="OLE_LINK90"/>
            <w:bookmarkStart w:id="70" w:name="OLE_LINK91"/>
            <w:r w:rsidRPr="0052776B">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SimSun"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61BB0CAB" w:rsidR="00D72046" w:rsidRPr="004F6974" w:rsidRDefault="00151D41"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E4D51A5" w14:textId="77777777" w:rsidR="00D72046" w:rsidRDefault="00151D41" w:rsidP="00016C79">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sidRPr="00151D41">
              <w:rPr>
                <w:rFonts w:eastAsiaTheme="minorEastAsia"/>
                <w:lang w:eastAsia="ko-KR"/>
              </w:rPr>
              <w:t>23-6-4</w:t>
            </w:r>
            <w:r>
              <w:rPr>
                <w:rFonts w:eastAsiaTheme="minorEastAsia"/>
                <w:lang w:eastAsia="ko-KR"/>
              </w:rPr>
              <w:t xml:space="preserve"> as follows:</w:t>
            </w:r>
          </w:p>
          <w:p w14:paraId="5C36A68E" w14:textId="77777777" w:rsidR="00151D41" w:rsidRDefault="00151D41" w:rsidP="00016C79">
            <w:pPr>
              <w:jc w:val="left"/>
              <w:rPr>
                <w:rFonts w:eastAsiaTheme="minorEastAsia"/>
                <w:lang w:eastAsia="ko-KR"/>
              </w:rPr>
            </w:pPr>
          </w:p>
          <w:p w14:paraId="22078CF3" w14:textId="6F2C4AA6" w:rsidR="00151D41" w:rsidRDefault="00151D41" w:rsidP="00016C79">
            <w:pPr>
              <w:jc w:val="left"/>
              <w:rPr>
                <w:rFonts w:eastAsiaTheme="minorEastAsia"/>
                <w:lang w:eastAsia="ko-KR"/>
              </w:rPr>
            </w:pPr>
            <w:r>
              <w:rPr>
                <w:rFonts w:eastAsiaTheme="minorEastAsia" w:hint="eastAsia"/>
                <w:lang w:eastAsia="ko-KR"/>
              </w:rPr>
              <w:t>FG</w:t>
            </w:r>
            <w:r>
              <w:rPr>
                <w:rFonts w:eastAsiaTheme="minorEastAsia"/>
                <w:lang w:eastAsia="ko-KR"/>
              </w:rPr>
              <w:t xml:space="preserve"> 23-6-4: </w:t>
            </w:r>
            <w:r w:rsidRPr="00151D41">
              <w:rPr>
                <w:rFonts w:eastAsiaTheme="minorEastAsia"/>
                <w:lang w:eastAsia="ko-KR"/>
              </w:rPr>
              <w:t>Default DL beam setup for SFN</w:t>
            </w:r>
          </w:p>
          <w:p w14:paraId="5CC26F26" w14:textId="37A07725" w:rsidR="00151D41" w:rsidRPr="00151D41" w:rsidRDefault="00151D41" w:rsidP="00016C79">
            <w:pPr>
              <w:jc w:val="left"/>
              <w:rPr>
                <w:rFonts w:eastAsiaTheme="minorEastAsia"/>
                <w:lang w:eastAsia="ko-KR"/>
              </w:rPr>
            </w:pPr>
            <w:r w:rsidRPr="00151D41">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071D07" w14:paraId="7732ADAD" w14:textId="77777777" w:rsidTr="00016C79">
        <w:tc>
          <w:tcPr>
            <w:tcW w:w="1818" w:type="dxa"/>
            <w:tcBorders>
              <w:top w:val="single" w:sz="4" w:space="0" w:color="auto"/>
              <w:left w:val="single" w:sz="4" w:space="0" w:color="auto"/>
              <w:bottom w:val="single" w:sz="4" w:space="0" w:color="auto"/>
              <w:right w:val="single" w:sz="4" w:space="0" w:color="auto"/>
            </w:tcBorders>
          </w:tcPr>
          <w:p w14:paraId="660A44E7" w14:textId="4E33E4C7" w:rsidR="00071D07" w:rsidRDefault="009F7928" w:rsidP="00016C7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023832" w14:textId="0C88CED8" w:rsidR="00071D07" w:rsidRDefault="009F7928" w:rsidP="00016C79">
            <w:pPr>
              <w:jc w:val="left"/>
              <w:rPr>
                <w:rFonts w:eastAsiaTheme="minorEastAsia"/>
                <w:lang w:eastAsia="ko-KR"/>
              </w:rPr>
            </w:pPr>
            <w:r>
              <w:rPr>
                <w:rFonts w:eastAsiaTheme="minorEastAsia"/>
                <w:lang w:eastAsia="ko-KR"/>
              </w:rPr>
              <w:t xml:space="preserve">We think explanation from </w:t>
            </w:r>
            <w:r w:rsidR="00F60AD4">
              <w:rPr>
                <w:rFonts w:eastAsiaTheme="minorEastAsia"/>
                <w:lang w:eastAsia="ko-KR"/>
              </w:rPr>
              <w:t>Samsung</w:t>
            </w:r>
            <w:r>
              <w:rPr>
                <w:rFonts w:eastAsiaTheme="minorEastAsia"/>
                <w:lang w:eastAsia="ko-KR"/>
              </w:rPr>
              <w:t xml:space="preserve"> is valid</w:t>
            </w:r>
          </w:p>
        </w:tc>
      </w:tr>
      <w:tr w:rsidR="004D6E00" w14:paraId="55D14082" w14:textId="77777777" w:rsidTr="00016C79">
        <w:tc>
          <w:tcPr>
            <w:tcW w:w="1818" w:type="dxa"/>
            <w:tcBorders>
              <w:top w:val="single" w:sz="4" w:space="0" w:color="auto"/>
              <w:left w:val="single" w:sz="4" w:space="0" w:color="auto"/>
              <w:bottom w:val="single" w:sz="4" w:space="0" w:color="auto"/>
              <w:right w:val="single" w:sz="4" w:space="0" w:color="auto"/>
            </w:tcBorders>
          </w:tcPr>
          <w:p w14:paraId="09C4BD1A" w14:textId="77777777" w:rsidR="004D6E00" w:rsidRDefault="004D6E00" w:rsidP="00016C7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9748D0" w14:textId="77777777" w:rsidR="004D6E00" w:rsidRDefault="004D6E00" w:rsidP="00016C79">
            <w:pPr>
              <w:jc w:val="left"/>
              <w:rPr>
                <w:rFonts w:eastAsiaTheme="minorEastAsia"/>
                <w:lang w:eastAsia="ko-KR"/>
              </w:rPr>
            </w:pPr>
          </w:p>
        </w:tc>
      </w:tr>
    </w:tbl>
    <w:p w14:paraId="3FC3F3A9" w14:textId="77777777" w:rsidR="00D72046" w:rsidRDefault="00D72046" w:rsidP="005617E2">
      <w:pPr>
        <w:pStyle w:val="maintext"/>
        <w:ind w:firstLineChars="90" w:firstLine="180"/>
        <w:rPr>
          <w:rFonts w:ascii="Calibri" w:eastAsia="SimSun" w:hAnsi="Calibri" w:cs="Calibri"/>
          <w:lang w:eastAsia="zh-CN"/>
        </w:rPr>
      </w:pPr>
    </w:p>
    <w:bookmarkEnd w:id="57"/>
    <w:bookmarkEnd w:id="58"/>
    <w:p w14:paraId="339EFF34" w14:textId="32B13BB3" w:rsidR="005617E2" w:rsidRPr="005617E2" w:rsidRDefault="005617E2" w:rsidP="001C2B83">
      <w:pPr>
        <w:pStyle w:val="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SimSun" w:hAnsi="Calibri" w:cs="Calibri"/>
          <w:lang w:eastAsia="zh-CN"/>
        </w:rPr>
      </w:pPr>
    </w:p>
    <w:p w14:paraId="2CE30510" w14:textId="0DAAE9F2" w:rsidR="005617E2" w:rsidRPr="005617E2" w:rsidRDefault="00C7534A" w:rsidP="001C2B83">
      <w:pPr>
        <w:pStyle w:val="3"/>
        <w:numPr>
          <w:ilvl w:val="2"/>
          <w:numId w:val="9"/>
        </w:numPr>
        <w:rPr>
          <w:color w:val="000000"/>
        </w:rPr>
      </w:pPr>
      <w:bookmarkStart w:id="71" w:name="OLE_LINK9"/>
      <w:bookmarkStart w:id="72" w:name="OLE_LINK10"/>
      <w:r>
        <w:rPr>
          <w:color w:val="000000"/>
        </w:rPr>
        <w:t xml:space="preserve">New </w:t>
      </w:r>
      <w:r w:rsidR="005617E2" w:rsidRPr="005617E2">
        <w:rPr>
          <w:color w:val="000000"/>
        </w:rPr>
        <w:t>FG</w:t>
      </w:r>
      <w:bookmarkEnd w:id="71"/>
      <w:bookmarkEnd w:id="72"/>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bookmarkStart w:id="73" w:name="OLE_LINK70"/>
            <w:bookmarkStart w:id="74" w:name="OLE_LINK71"/>
            <w:r w:rsidRPr="0052776B">
              <w:rPr>
                <w:rFonts w:ascii="Arial" w:eastAsia="SimSun" w:hAnsi="Arial" w:cs="Arial"/>
                <w:color w:val="FF0000"/>
                <w:sz w:val="18"/>
                <w:szCs w:val="18"/>
              </w:rPr>
              <w:t xml:space="preserve">Multiple PDSCH scheduling by single DCI </w:t>
            </w:r>
            <w:bookmarkEnd w:id="73"/>
            <w:bookmarkEnd w:id="74"/>
            <w:r w:rsidRPr="0052776B">
              <w:rPr>
                <w:rFonts w:ascii="Arial" w:eastAsia="SimSun"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w:t>
            </w:r>
            <w:r w:rsidR="000470B1" w:rsidRPr="0052776B">
              <w:rPr>
                <w:rFonts w:ascii="Arial" w:eastAsia="SimSun" w:hAnsi="Arial" w:cs="Arial"/>
                <w:color w:val="FF0000"/>
                <w:sz w:val="18"/>
                <w:szCs w:val="18"/>
              </w:rPr>
              <w:t>scheduling by</w:t>
            </w:r>
            <w:r w:rsidRPr="0052776B">
              <w:rPr>
                <w:rFonts w:ascii="Arial" w:eastAsia="SimSun"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43356C05" w:rsidR="005617E2" w:rsidRPr="004F6974" w:rsidRDefault="00FF2405"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1ECEE51" w14:textId="28BB39C5" w:rsidR="005617E2" w:rsidRDefault="00FF2405" w:rsidP="00CE4DCD">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A3090F" w14:paraId="044337E9" w14:textId="77777777" w:rsidTr="00CE4DCD">
        <w:tc>
          <w:tcPr>
            <w:tcW w:w="1818" w:type="dxa"/>
            <w:tcBorders>
              <w:top w:val="single" w:sz="4" w:space="0" w:color="auto"/>
              <w:left w:val="single" w:sz="4" w:space="0" w:color="auto"/>
              <w:bottom w:val="single" w:sz="4" w:space="0" w:color="auto"/>
              <w:right w:val="single" w:sz="4" w:space="0" w:color="auto"/>
            </w:tcBorders>
          </w:tcPr>
          <w:p w14:paraId="5ED8215A" w14:textId="15C98B70" w:rsidR="00A3090F" w:rsidRDefault="00A3090F"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C41651F" w14:textId="77777777" w:rsidR="00A3090F" w:rsidRDefault="00A3090F" w:rsidP="00CE4DCD">
            <w:pPr>
              <w:jc w:val="left"/>
              <w:rPr>
                <w:rFonts w:eastAsia="SimSun"/>
              </w:rPr>
            </w:pPr>
            <w:r>
              <w:rPr>
                <w:rFonts w:eastAsia="SimSun"/>
              </w:rPr>
              <w:t>We are fine with the extension given that there are no spec changes</w:t>
            </w:r>
          </w:p>
          <w:p w14:paraId="7079FEC5" w14:textId="77777777" w:rsidR="00A3090F" w:rsidRPr="00C94AEC" w:rsidRDefault="00A3090F" w:rsidP="00A3090F">
            <w:pPr>
              <w:pStyle w:val="a9"/>
              <w:numPr>
                <w:ilvl w:val="0"/>
                <w:numId w:val="21"/>
              </w:numPr>
              <w:jc w:val="left"/>
              <w:rPr>
                <w:rFonts w:eastAsia="SimSun"/>
              </w:rPr>
            </w:pPr>
            <w:r>
              <w:rPr>
                <w:rFonts w:eastAsia="SimSun"/>
              </w:rPr>
              <w:t xml:space="preserve">For 24-1h, the </w:t>
            </w:r>
            <w:r w:rsidR="00C94AEC">
              <w:rPr>
                <w:rFonts w:eastAsia="SimSun"/>
              </w:rPr>
              <w:t>description for the “</w:t>
            </w:r>
            <w:r w:rsidR="00C94AEC" w:rsidRPr="00C94AEC">
              <w:rPr>
                <w:rFonts w:eastAsia="SimSun"/>
              </w:rPr>
              <w:t>Consequence if the feature is not supported by the UE</w:t>
            </w:r>
            <w:r w:rsidR="00C94AEC">
              <w:rPr>
                <w:rFonts w:eastAsia="SimSun"/>
              </w:rPr>
              <w:t>” column should be corrected: “</w:t>
            </w:r>
            <w:r w:rsidR="00C94AEC" w:rsidRPr="0052776B">
              <w:rPr>
                <w:rFonts w:eastAsia="MS Gothic" w:cs="Arial"/>
                <w:color w:val="FF0000"/>
                <w:sz w:val="18"/>
                <w:szCs w:val="18"/>
                <w:lang w:eastAsia="ja-JP"/>
              </w:rPr>
              <w:t xml:space="preserve">Multiple PDSCH scheduling by single DCI for </w:t>
            </w:r>
            <w:r w:rsidR="00C94AEC" w:rsidRPr="00C94AEC">
              <w:rPr>
                <w:rFonts w:eastAsia="MS Gothic" w:cs="Arial"/>
                <w:strike/>
                <w:color w:val="FF0000"/>
                <w:sz w:val="18"/>
                <w:szCs w:val="18"/>
                <w:lang w:eastAsia="ja-JP"/>
              </w:rPr>
              <w:t>15/30</w:t>
            </w:r>
            <w:r w:rsidR="00C94AEC" w:rsidRPr="0052776B">
              <w:rPr>
                <w:rFonts w:eastAsia="MS Gothic" w:cs="Arial"/>
                <w:color w:val="FF0000"/>
                <w:sz w:val="18"/>
                <w:szCs w:val="18"/>
                <w:lang w:eastAsia="ja-JP"/>
              </w:rPr>
              <w:t>/60kHz is not supported in FR2-1</w:t>
            </w:r>
            <w:r w:rsidR="00C94AEC">
              <w:rPr>
                <w:rFonts w:eastAsia="MS Gothic" w:cs="Arial"/>
                <w:color w:val="FF0000"/>
                <w:sz w:val="18"/>
                <w:szCs w:val="18"/>
                <w:lang w:eastAsia="ja-JP"/>
              </w:rPr>
              <w:t xml:space="preserve">” </w:t>
            </w:r>
          </w:p>
          <w:p w14:paraId="552DDE1A" w14:textId="77777777" w:rsidR="00C94AEC" w:rsidRPr="00C94AEC" w:rsidRDefault="00C94AEC" w:rsidP="00A3090F">
            <w:pPr>
              <w:pStyle w:val="a9"/>
              <w:numPr>
                <w:ilvl w:val="0"/>
                <w:numId w:val="21"/>
              </w:numPr>
              <w:jc w:val="left"/>
              <w:rPr>
                <w:rFonts w:eastAsia="SimSun"/>
              </w:rPr>
            </w:pPr>
            <w:r>
              <w:rPr>
                <w:rFonts w:eastAsia="SimSun"/>
              </w:rPr>
              <w:t>For 24-1j, the description for the “</w:t>
            </w:r>
            <w:r w:rsidRPr="00C94AEC">
              <w:rPr>
                <w:rFonts w:eastAsia="SimSun"/>
              </w:rPr>
              <w:t>Consequence if the feature is not supported by the UE</w:t>
            </w:r>
            <w:r>
              <w:rPr>
                <w:rFonts w:eastAsia="SimSun"/>
              </w:rPr>
              <w:t>” column should be corrected: “</w:t>
            </w:r>
            <w:r w:rsidRPr="0052776B">
              <w:rPr>
                <w:rFonts w:cs="Arial"/>
                <w:color w:val="FF0000"/>
                <w:sz w:val="18"/>
                <w:szCs w:val="18"/>
              </w:rPr>
              <w:t xml:space="preserve">Multiple PUSCH scheduling by single DCI for </w:t>
            </w:r>
            <w:r w:rsidRPr="00C94AEC">
              <w:rPr>
                <w:rFonts w:cs="Arial"/>
                <w:strike/>
                <w:color w:val="FF0000"/>
                <w:sz w:val="18"/>
                <w:szCs w:val="18"/>
              </w:rPr>
              <w:t>15/30</w:t>
            </w:r>
            <w:r w:rsidRPr="0052776B">
              <w:rPr>
                <w:rFonts w:cs="Arial"/>
                <w:color w:val="FF0000"/>
                <w:sz w:val="18"/>
                <w:szCs w:val="18"/>
              </w:rPr>
              <w:t>/60kHz is not supported</w:t>
            </w:r>
            <w:r w:rsidRPr="0052776B">
              <w:rPr>
                <w:rFonts w:cs="Arial"/>
                <w:color w:val="FF0000"/>
                <w:sz w:val="18"/>
                <w:szCs w:val="18"/>
                <w:lang w:eastAsia="zh-CN"/>
              </w:rPr>
              <w:t xml:space="preserve"> in FR2-1 </w:t>
            </w:r>
            <w:r w:rsidRPr="0052776B">
              <w:rPr>
                <w:rFonts w:cs="Arial"/>
                <w:color w:val="FF0000"/>
                <w:sz w:val="18"/>
                <w:szCs w:val="18"/>
              </w:rPr>
              <w:t>with non-contiguous allocation</w:t>
            </w:r>
            <w:r>
              <w:rPr>
                <w:rFonts w:cs="Arial"/>
                <w:color w:val="FF0000"/>
                <w:sz w:val="18"/>
                <w:szCs w:val="18"/>
              </w:rPr>
              <w:t>”</w:t>
            </w:r>
          </w:p>
          <w:p w14:paraId="2484587B" w14:textId="5B888D57" w:rsidR="00C94AEC" w:rsidRPr="00C94AEC" w:rsidRDefault="00C94AEC" w:rsidP="00A3090F">
            <w:pPr>
              <w:pStyle w:val="a9"/>
              <w:numPr>
                <w:ilvl w:val="0"/>
                <w:numId w:val="21"/>
              </w:numPr>
              <w:jc w:val="left"/>
              <w:rPr>
                <w:rFonts w:eastAsia="SimSun"/>
              </w:rPr>
            </w:pPr>
            <w:r w:rsidRPr="00C94AEC">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67902" w14:paraId="466869E1" w14:textId="77777777" w:rsidTr="00CE4DCD">
        <w:tc>
          <w:tcPr>
            <w:tcW w:w="1818" w:type="dxa"/>
            <w:tcBorders>
              <w:top w:val="single" w:sz="4" w:space="0" w:color="auto"/>
              <w:left w:val="single" w:sz="4" w:space="0" w:color="auto"/>
              <w:bottom w:val="single" w:sz="4" w:space="0" w:color="auto"/>
              <w:right w:val="single" w:sz="4" w:space="0" w:color="auto"/>
            </w:tcBorders>
          </w:tcPr>
          <w:p w14:paraId="38818A15" w14:textId="2EB2A9C4" w:rsidR="00C67902" w:rsidRDefault="00C67902"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45A9CAF" w14:textId="77777777" w:rsidR="00C67902" w:rsidRDefault="00C67902" w:rsidP="00CE4DCD">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w:t>
            </w:r>
            <w:r w:rsidRPr="00C67902">
              <w:rPr>
                <w:rFonts w:eastAsiaTheme="minorEastAsia"/>
                <w:lang w:eastAsia="ko-KR"/>
              </w:rPr>
              <w:t xml:space="preserve">this feature is band-agnostic and beneficial </w:t>
            </w:r>
            <w:r>
              <w:rPr>
                <w:rFonts w:eastAsiaTheme="minorEastAsia"/>
                <w:lang w:eastAsia="ko-KR"/>
              </w:rPr>
              <w:t xml:space="preserve">at least </w:t>
            </w:r>
            <w:r w:rsidRPr="00C67902">
              <w:rPr>
                <w:rFonts w:eastAsiaTheme="minorEastAsia"/>
                <w:lang w:eastAsia="ko-KR"/>
              </w:rPr>
              <w:t>in terms of DCI overhead reduction.</w:t>
            </w:r>
          </w:p>
          <w:p w14:paraId="5C9B21B1" w14:textId="530C80B5" w:rsidR="00C67902" w:rsidRPr="00C67902" w:rsidRDefault="00C67902" w:rsidP="00CE4DCD">
            <w:pPr>
              <w:jc w:val="left"/>
              <w:rPr>
                <w:rFonts w:eastAsiaTheme="minorEastAsia" w:hint="eastAsia"/>
                <w:lang w:eastAsia="ko-KR"/>
              </w:rPr>
            </w:pPr>
            <w:r>
              <w:rPr>
                <w:rFonts w:eastAsiaTheme="minorEastAsia" w:hint="eastAsia"/>
                <w:lang w:eastAsia="ko-KR"/>
              </w:rPr>
              <w:t>We also agree with 3 bullets in Apple</w:t>
            </w:r>
            <w:r>
              <w:rPr>
                <w:rFonts w:eastAsiaTheme="minorEastAsia"/>
                <w:lang w:eastAsia="ko-KR"/>
              </w:rPr>
              <w:t>’s comments.</w:t>
            </w:r>
            <w:bookmarkStart w:id="75" w:name="_GoBack"/>
            <w:bookmarkEnd w:id="75"/>
          </w:p>
        </w:tc>
      </w:tr>
    </w:tbl>
    <w:p w14:paraId="0D662BC7" w14:textId="77777777" w:rsidR="008C3749" w:rsidRDefault="008C3749" w:rsidP="005617E2">
      <w:pPr>
        <w:pStyle w:val="maintext"/>
        <w:ind w:firstLineChars="90" w:firstLine="180"/>
        <w:rPr>
          <w:rFonts w:ascii="Calibri" w:eastAsia="SimSun" w:hAnsi="Calibri" w:cs="Calibri"/>
          <w:lang w:eastAsia="zh-CN"/>
        </w:rPr>
      </w:pPr>
      <w:bookmarkStart w:id="76" w:name="OLE_LINK7"/>
      <w:bookmarkStart w:id="77" w:name="OLE_LINK8"/>
    </w:p>
    <w:bookmarkEnd w:id="76"/>
    <w:bookmarkEnd w:id="77"/>
    <w:p w14:paraId="7893EA78" w14:textId="1180FE7D" w:rsidR="005617E2" w:rsidRDefault="005617E2" w:rsidP="001C2B83">
      <w:pPr>
        <w:pStyle w:val="2"/>
        <w:numPr>
          <w:ilvl w:val="1"/>
          <w:numId w:val="9"/>
        </w:numPr>
        <w:rPr>
          <w:color w:val="000000"/>
        </w:rPr>
      </w:pPr>
      <w:r w:rsidRPr="005617E2">
        <w:rPr>
          <w:color w:val="000000"/>
        </w:rPr>
        <w:t>NR_NTN_solutions</w:t>
      </w:r>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SimSun" w:hAnsi="Calibri" w:cs="Calibri"/>
          <w:lang w:eastAsia="zh-CN"/>
        </w:rPr>
      </w:pPr>
    </w:p>
    <w:p w14:paraId="1D4C44FB" w14:textId="10F0D029" w:rsidR="005617E2" w:rsidRPr="005617E2" w:rsidRDefault="005617E2" w:rsidP="001C2B83">
      <w:pPr>
        <w:pStyle w:val="2"/>
        <w:numPr>
          <w:ilvl w:val="1"/>
          <w:numId w:val="9"/>
        </w:numPr>
        <w:rPr>
          <w:color w:val="000000"/>
        </w:rPr>
      </w:pPr>
      <w:r w:rsidRPr="005617E2">
        <w:rPr>
          <w:color w:val="000000"/>
        </w:rPr>
        <w:t>NR_IAB_enh</w:t>
      </w:r>
    </w:p>
    <w:p w14:paraId="11FF06FC" w14:textId="03F147F4"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BBF5247" w14:textId="77777777" w:rsidR="005617E2" w:rsidRDefault="005617E2" w:rsidP="005617E2">
      <w:pPr>
        <w:pStyle w:val="maintext"/>
        <w:ind w:firstLineChars="90" w:firstLine="180"/>
        <w:rPr>
          <w:rFonts w:ascii="Calibri" w:eastAsia="SimSun" w:hAnsi="Calibri" w:cs="Calibri"/>
          <w:lang w:eastAsia="zh-CN"/>
        </w:rPr>
      </w:pPr>
    </w:p>
    <w:p w14:paraId="55C45126" w14:textId="050B4627" w:rsidR="005617E2" w:rsidRPr="005617E2" w:rsidRDefault="005617E2" w:rsidP="001C2B83">
      <w:pPr>
        <w:pStyle w:val="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B7EF511" w14:textId="77777777" w:rsidR="005617E2" w:rsidRDefault="005617E2" w:rsidP="005617E2">
      <w:pPr>
        <w:pStyle w:val="maintext"/>
        <w:ind w:firstLineChars="90" w:firstLine="180"/>
        <w:rPr>
          <w:rFonts w:ascii="Calibri" w:eastAsia="SimSun" w:hAnsi="Calibri" w:cs="Calibri"/>
          <w:lang w:eastAsia="zh-CN"/>
        </w:rPr>
      </w:pPr>
      <w:bookmarkStart w:id="78" w:name="OLE_LINK11"/>
      <w:bookmarkStart w:id="79" w:name="OLE_LINK12"/>
    </w:p>
    <w:bookmarkEnd w:id="78"/>
    <w:bookmarkEnd w:id="79"/>
    <w:p w14:paraId="208C4573" w14:textId="32236219" w:rsidR="005617E2" w:rsidRPr="005617E2" w:rsidRDefault="005617E2" w:rsidP="001C2B83">
      <w:pPr>
        <w:pStyle w:val="2"/>
        <w:numPr>
          <w:ilvl w:val="1"/>
          <w:numId w:val="9"/>
        </w:numPr>
        <w:rPr>
          <w:color w:val="000000"/>
        </w:rPr>
      </w:pPr>
      <w:r w:rsidRPr="005617E2">
        <w:rPr>
          <w:color w:val="000000"/>
        </w:rPr>
        <w:t>LTE_NR_DC_enh2</w:t>
      </w:r>
    </w:p>
    <w:p w14:paraId="6B3BBBB1" w14:textId="63009C00" w:rsidR="00255444" w:rsidRDefault="00D72046" w:rsidP="00255444">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58900BF" w14:textId="77777777" w:rsidR="00007EB2" w:rsidRDefault="00007EB2" w:rsidP="005617E2">
      <w:pPr>
        <w:pStyle w:val="maintext"/>
        <w:ind w:firstLineChars="90" w:firstLine="180"/>
        <w:rPr>
          <w:rFonts w:ascii="Calibri" w:eastAsia="SimSun" w:hAnsi="Calibri" w:cs="Calibri"/>
          <w:lang w:eastAsia="zh-CN"/>
        </w:rPr>
      </w:pPr>
    </w:p>
    <w:p w14:paraId="45F0D345" w14:textId="7EA64EF9" w:rsidR="005617E2" w:rsidRPr="005617E2" w:rsidRDefault="005617E2" w:rsidP="001C2B83">
      <w:pPr>
        <w:pStyle w:val="2"/>
        <w:numPr>
          <w:ilvl w:val="1"/>
          <w:numId w:val="9"/>
        </w:numPr>
        <w:rPr>
          <w:color w:val="000000"/>
        </w:rPr>
      </w:pPr>
      <w:r w:rsidRPr="005617E2">
        <w:rPr>
          <w:color w:val="000000"/>
        </w:rPr>
        <w:t>NR_pos_enh</w:t>
      </w:r>
    </w:p>
    <w:p w14:paraId="42E5CFAA" w14:textId="77777777" w:rsidR="005617E2" w:rsidRDefault="005617E2" w:rsidP="005617E2">
      <w:pPr>
        <w:pStyle w:val="maintext"/>
        <w:ind w:firstLineChars="90" w:firstLine="180"/>
        <w:rPr>
          <w:rFonts w:ascii="Calibri" w:eastAsia="SimSun" w:hAnsi="Calibri" w:cs="Calibri"/>
          <w:lang w:eastAsia="zh-CN"/>
        </w:rPr>
      </w:pPr>
    </w:p>
    <w:p w14:paraId="055C7F2F" w14:textId="0825CAE1" w:rsidR="005617E2" w:rsidRPr="005617E2" w:rsidRDefault="005617E2" w:rsidP="001C2B83">
      <w:pPr>
        <w:pStyle w:val="3"/>
        <w:numPr>
          <w:ilvl w:val="2"/>
          <w:numId w:val="9"/>
        </w:numPr>
        <w:rPr>
          <w:color w:val="000000"/>
        </w:rPr>
      </w:pPr>
      <w:bookmarkStart w:id="80" w:name="OLE_LINK31"/>
      <w:bookmarkStart w:id="81" w:name="OLE_LINK32"/>
      <w:r w:rsidRPr="005617E2">
        <w:rPr>
          <w:color w:val="000000"/>
        </w:rPr>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 NR_pos_enh</w:t>
            </w:r>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scheduled PDSCH whose PUCCH resource for carrying ACK/NAK is marked as high-priority.</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a9"/>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Optional with capability signaling</w:t>
            </w:r>
          </w:p>
        </w:tc>
      </w:tr>
    </w:tbl>
    <w:p w14:paraId="4255B8B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4F45F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4F45FD">
        <w:tc>
          <w:tcPr>
            <w:tcW w:w="1818" w:type="dxa"/>
            <w:tcBorders>
              <w:top w:val="single" w:sz="4" w:space="0" w:color="auto"/>
              <w:left w:val="single" w:sz="4" w:space="0" w:color="auto"/>
              <w:bottom w:val="single" w:sz="4" w:space="0" w:color="auto"/>
              <w:right w:val="single" w:sz="4" w:space="0" w:color="auto"/>
            </w:tcBorders>
          </w:tcPr>
          <w:p w14:paraId="3D59444F" w14:textId="0BF6D866" w:rsidR="005617E2" w:rsidRPr="009425E7" w:rsidRDefault="009425E7"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49E727A" w14:textId="2FF07B9E" w:rsidR="005617E2" w:rsidRDefault="009425E7" w:rsidP="00CE4DCD">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4F45FD" w14:paraId="28084614" w14:textId="77777777" w:rsidTr="004F45FD">
        <w:tc>
          <w:tcPr>
            <w:tcW w:w="1818" w:type="dxa"/>
            <w:tcBorders>
              <w:top w:val="single" w:sz="4" w:space="0" w:color="auto"/>
              <w:left w:val="single" w:sz="4" w:space="0" w:color="auto"/>
              <w:bottom w:val="single" w:sz="4" w:space="0" w:color="auto"/>
              <w:right w:val="single" w:sz="4" w:space="0" w:color="auto"/>
            </w:tcBorders>
          </w:tcPr>
          <w:p w14:paraId="485ADB2E" w14:textId="59177C39" w:rsidR="004F45FD" w:rsidRDefault="004F45FD" w:rsidP="004F45FD">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09750EC" w14:textId="5318B0A6" w:rsidR="004F45FD" w:rsidRDefault="004F45FD" w:rsidP="004F45FD">
            <w:pPr>
              <w:jc w:val="left"/>
              <w:rPr>
                <w:rFonts w:eastAsia="SimSun"/>
                <w:lang w:eastAsia="zh-CN"/>
              </w:rPr>
            </w:pPr>
            <w:r>
              <w:rPr>
                <w:rFonts w:eastAsia="SimSun"/>
              </w:rPr>
              <w:t>Not strong vie</w:t>
            </w:r>
            <w:r w:rsidR="00A7418E">
              <w:rPr>
                <w:rFonts w:eastAsia="SimSun"/>
              </w:rPr>
              <w:t>w</w:t>
            </w:r>
            <w:r>
              <w:rPr>
                <w:rFonts w:eastAsia="SimSun"/>
              </w:rPr>
              <w:t>; we are OK with the change is majority</w:t>
            </w:r>
            <w:r w:rsidR="00A7418E">
              <w:rPr>
                <w:rFonts w:eastAsia="SimSun"/>
              </w:rPr>
              <w:t xml:space="preserve"> prefers it. </w:t>
            </w:r>
          </w:p>
        </w:tc>
      </w:tr>
    </w:tbl>
    <w:p w14:paraId="5754DEA7" w14:textId="6BB83D36" w:rsidR="00A92EB7" w:rsidRDefault="00A92EB7" w:rsidP="00A92EB7">
      <w:pPr>
        <w:pStyle w:val="maintext"/>
        <w:ind w:firstLineChars="90" w:firstLine="180"/>
        <w:rPr>
          <w:rFonts w:ascii="Calibri" w:eastAsia="SimSun" w:hAnsi="Calibri" w:cs="Calibri"/>
          <w:lang w:eastAsia="zh-CN"/>
        </w:rPr>
      </w:pPr>
    </w:p>
    <w:p w14:paraId="10B24E08" w14:textId="130FE5C8" w:rsidR="00D72046" w:rsidRPr="00261100" w:rsidRDefault="00D72046" w:rsidP="00261100">
      <w:pPr>
        <w:pStyle w:val="3"/>
        <w:numPr>
          <w:ilvl w:val="2"/>
          <w:numId w:val="9"/>
        </w:numPr>
        <w:rPr>
          <w:color w:val="000000"/>
        </w:rPr>
      </w:pPr>
      <w:r w:rsidRPr="00261100">
        <w:rPr>
          <w:color w:val="000000"/>
        </w:rPr>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a9"/>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a9"/>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a9"/>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F469457"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405C639" w14:textId="1C1094FA" w:rsidR="00D72046" w:rsidRDefault="009425E7" w:rsidP="00016C79">
            <w:pPr>
              <w:jc w:val="left"/>
              <w:rPr>
                <w:rFonts w:eastAsia="SimSun"/>
                <w:lang w:eastAsia="zh-CN"/>
              </w:rPr>
            </w:pPr>
            <w:r>
              <w:rPr>
                <w:rFonts w:eastAsia="SimSun" w:hint="eastAsia"/>
                <w:lang w:eastAsia="zh-CN"/>
              </w:rPr>
              <w:t>A</w:t>
            </w:r>
            <w:r>
              <w:rPr>
                <w:rFonts w:eastAsia="SimSun"/>
                <w:lang w:eastAsia="zh-CN"/>
              </w:rPr>
              <w:t>lt.1</w:t>
            </w:r>
          </w:p>
        </w:tc>
      </w:tr>
      <w:tr w:rsidR="004F45FD" w14:paraId="7DB649B2" w14:textId="77777777" w:rsidTr="008F6877">
        <w:tc>
          <w:tcPr>
            <w:tcW w:w="1818" w:type="dxa"/>
            <w:tcBorders>
              <w:top w:val="single" w:sz="4" w:space="0" w:color="auto"/>
              <w:left w:val="single" w:sz="4" w:space="0" w:color="auto"/>
              <w:bottom w:val="single" w:sz="4" w:space="0" w:color="auto"/>
              <w:right w:val="single" w:sz="4" w:space="0" w:color="auto"/>
            </w:tcBorders>
          </w:tcPr>
          <w:p w14:paraId="4FC16712" w14:textId="570B2916" w:rsidR="004F45FD" w:rsidRDefault="004F45FD" w:rsidP="004F45FD">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20ED95D" w14:textId="664A6060" w:rsidR="004F45FD" w:rsidRDefault="004F45FD" w:rsidP="004F45FD">
            <w:pPr>
              <w:jc w:val="left"/>
              <w:rPr>
                <w:rFonts w:eastAsia="SimSun"/>
              </w:rPr>
            </w:pPr>
            <w:r>
              <w:rPr>
                <w:rFonts w:eastAsia="SimSun"/>
              </w:rPr>
              <w:t>Alt-1. There is also a related email thread:</w:t>
            </w:r>
          </w:p>
          <w:p w14:paraId="0EB5824E" w14:textId="533C6D93" w:rsidR="004F45FD" w:rsidRDefault="004F45FD" w:rsidP="004F45FD">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1" w:history="1">
              <w:r>
                <w:rPr>
                  <w:rStyle w:val="a5"/>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499BEBEA" w14:textId="6454A2AF" w:rsidR="004F45FD" w:rsidRDefault="00377349" w:rsidP="004F45FD">
            <w:pPr>
              <w:jc w:val="left"/>
              <w:rPr>
                <w:rFonts w:eastAsia="SimSun"/>
                <w:lang w:eastAsia="zh-CN"/>
              </w:rPr>
            </w:pPr>
            <w:hyperlink r:id="rId12" w:anchor="/documents/8155" w:tgtFrame="_blank" w:history="1">
              <w:r w:rsidR="004F45FD">
                <w:rPr>
                  <w:rStyle w:val="a5"/>
                  <w:rFonts w:ascii="Calibri" w:hAnsi="Calibri" w:cs="Calibri"/>
                  <w:sz w:val="22"/>
                  <w:szCs w:val="22"/>
                </w:rPr>
                <w:t>https://nwm-trial.etsi.org/#/documents/8155</w:t>
              </w:r>
            </w:hyperlink>
          </w:p>
        </w:tc>
      </w:tr>
    </w:tbl>
    <w:p w14:paraId="16A33D72" w14:textId="77777777" w:rsidR="00D72046" w:rsidRDefault="00D72046" w:rsidP="00D72046">
      <w:pPr>
        <w:pStyle w:val="maintext"/>
        <w:ind w:firstLineChars="90" w:firstLine="180"/>
        <w:rPr>
          <w:rFonts w:ascii="Calibri" w:eastAsia="SimSun" w:hAnsi="Calibri" w:cs="Calibri"/>
          <w:lang w:eastAsia="zh-CN"/>
        </w:rPr>
      </w:pPr>
    </w:p>
    <w:p w14:paraId="6FC1CFD6" w14:textId="4A8FD72B" w:rsidR="00D72046" w:rsidRPr="00261100" w:rsidRDefault="00C7534A" w:rsidP="00261100">
      <w:pPr>
        <w:pStyle w:val="3"/>
        <w:numPr>
          <w:ilvl w:val="2"/>
          <w:numId w:val="9"/>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 NR_pos_enh</w:t>
            </w:r>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2" w:name="OLE_LINK87"/>
            <w:bookmarkStart w:id="83" w:name="OLE_LINK88"/>
            <w:r w:rsidRPr="00416BBE">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Optional with capability signaling</w:t>
            </w:r>
          </w:p>
        </w:tc>
      </w:tr>
    </w:tbl>
    <w:p w14:paraId="20AB5F12" w14:textId="77777777"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4F45F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4F45FD">
        <w:tc>
          <w:tcPr>
            <w:tcW w:w="1818" w:type="dxa"/>
            <w:tcBorders>
              <w:top w:val="single" w:sz="4" w:space="0" w:color="auto"/>
              <w:left w:val="single" w:sz="4" w:space="0" w:color="auto"/>
              <w:bottom w:val="single" w:sz="4" w:space="0" w:color="auto"/>
              <w:right w:val="single" w:sz="4" w:space="0" w:color="auto"/>
            </w:tcBorders>
          </w:tcPr>
          <w:p w14:paraId="3FE5A987" w14:textId="6553940C"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8A570BD" w14:textId="088C4F06" w:rsidR="00D72046" w:rsidRDefault="009425E7" w:rsidP="00016C79">
            <w:pPr>
              <w:jc w:val="left"/>
              <w:rPr>
                <w:rFonts w:eastAsia="SimSun"/>
                <w:lang w:eastAsia="zh-CN"/>
              </w:rPr>
            </w:pPr>
            <w:r>
              <w:rPr>
                <w:rFonts w:eastAsia="SimSun" w:hint="eastAsia"/>
                <w:lang w:eastAsia="zh-CN"/>
              </w:rPr>
              <w:t>S</w:t>
            </w:r>
            <w:r>
              <w:rPr>
                <w:rFonts w:eastAsia="SimSun"/>
                <w:lang w:eastAsia="zh-CN"/>
              </w:rPr>
              <w:t>upport.</w:t>
            </w:r>
          </w:p>
        </w:tc>
      </w:tr>
      <w:tr w:rsidR="004F45FD" w14:paraId="2F04B4EC" w14:textId="77777777" w:rsidTr="004F45FD">
        <w:tc>
          <w:tcPr>
            <w:tcW w:w="1818" w:type="dxa"/>
            <w:tcBorders>
              <w:top w:val="single" w:sz="4" w:space="0" w:color="auto"/>
              <w:left w:val="single" w:sz="4" w:space="0" w:color="auto"/>
              <w:bottom w:val="single" w:sz="4" w:space="0" w:color="auto"/>
              <w:right w:val="single" w:sz="4" w:space="0" w:color="auto"/>
            </w:tcBorders>
          </w:tcPr>
          <w:p w14:paraId="2F496213" w14:textId="79A455CF" w:rsidR="004F45FD" w:rsidRDefault="004F45FD" w:rsidP="004F45FD">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444480" w14:textId="67E024EE" w:rsidR="004F45FD" w:rsidRDefault="004F45FD" w:rsidP="004F45FD">
            <w:pPr>
              <w:jc w:val="left"/>
              <w:rPr>
                <w:rFonts w:eastAsia="SimSun"/>
                <w:lang w:eastAsia="zh-CN"/>
              </w:rPr>
            </w:pPr>
            <w:r>
              <w:rPr>
                <w:rFonts w:eastAsia="SimSun"/>
              </w:rPr>
              <w:t xml:space="preserve">We could accept of a new FD, if there is majority support, but we don’t consider it essential overall. </w:t>
            </w:r>
          </w:p>
        </w:tc>
      </w:tr>
    </w:tbl>
    <w:p w14:paraId="16113A27" w14:textId="77777777" w:rsidR="00D72046" w:rsidRDefault="00D72046" w:rsidP="00A92EB7">
      <w:pPr>
        <w:pStyle w:val="maintext"/>
        <w:ind w:firstLineChars="90" w:firstLine="180"/>
        <w:rPr>
          <w:rFonts w:ascii="Calibri" w:eastAsia="SimSun" w:hAnsi="Calibri" w:cs="Calibri"/>
          <w:lang w:eastAsia="zh-CN"/>
        </w:rPr>
      </w:pPr>
    </w:p>
    <w:bookmarkEnd w:id="80"/>
    <w:bookmarkEnd w:id="81"/>
    <w:p w14:paraId="573743DD" w14:textId="4D309AEF" w:rsidR="005617E2" w:rsidRPr="005617E2" w:rsidRDefault="005617E2" w:rsidP="001C2B83">
      <w:pPr>
        <w:pStyle w:val="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lastRenderedPageBreak/>
        <w:t>General comments</w:t>
      </w:r>
    </w:p>
    <w:p w14:paraId="2F5350C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SimSun" w:hAnsi="Calibri" w:cs="Calibri"/>
          <w:color w:val="E7E6E6"/>
          <w:lang w:eastAsia="zh-CN"/>
        </w:rPr>
      </w:pPr>
    </w:p>
    <w:p w14:paraId="33125453" w14:textId="67C3C944" w:rsidR="00081C5C" w:rsidRPr="001C2B83" w:rsidRDefault="00081C5C" w:rsidP="001C2B83">
      <w:pPr>
        <w:pStyle w:val="2"/>
        <w:numPr>
          <w:ilvl w:val="1"/>
          <w:numId w:val="9"/>
        </w:numPr>
        <w:rPr>
          <w:color w:val="E7E6E6"/>
        </w:rPr>
      </w:pPr>
      <w:r w:rsidRPr="001C2B83">
        <w:rPr>
          <w:color w:val="E7E6E6"/>
        </w:rPr>
        <w:t>NR_FeMIMO</w:t>
      </w:r>
    </w:p>
    <w:p w14:paraId="6139D09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04F66C" w14:textId="77777777" w:rsidR="00081C5C" w:rsidRPr="001C2B83" w:rsidRDefault="00081C5C" w:rsidP="001C2B83">
      <w:pPr>
        <w:pStyle w:val="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SimSun"/>
                <w:color w:val="E7E6E6"/>
              </w:rPr>
            </w:pPr>
          </w:p>
        </w:tc>
      </w:tr>
    </w:tbl>
    <w:p w14:paraId="1C712D0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CD9B83E" w14:textId="14E31C5D" w:rsidR="00081C5C" w:rsidRPr="001C2B83" w:rsidRDefault="00081C5C" w:rsidP="001C2B83">
      <w:pPr>
        <w:pStyle w:val="2"/>
        <w:numPr>
          <w:ilvl w:val="1"/>
          <w:numId w:val="9"/>
        </w:numPr>
        <w:rPr>
          <w:color w:val="E7E6E6"/>
        </w:rPr>
      </w:pPr>
      <w:r w:rsidRPr="001C2B83">
        <w:rPr>
          <w:color w:val="E7E6E6"/>
        </w:rPr>
        <w:t>NR_ext_to_71GHz</w:t>
      </w:r>
    </w:p>
    <w:p w14:paraId="077DF3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9DC76" w14:textId="77777777" w:rsidR="00081C5C" w:rsidRPr="001C2B83" w:rsidRDefault="00081C5C" w:rsidP="001C2B83">
      <w:pPr>
        <w:pStyle w:val="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SimSun"/>
                <w:color w:val="E7E6E6"/>
              </w:rPr>
            </w:pPr>
          </w:p>
        </w:tc>
      </w:tr>
    </w:tbl>
    <w:p w14:paraId="7E3BDE1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C30EB6" w14:textId="55EA933F" w:rsidR="00081C5C" w:rsidRPr="001C2B83" w:rsidRDefault="00081C5C" w:rsidP="001C2B83">
      <w:pPr>
        <w:pStyle w:val="2"/>
        <w:numPr>
          <w:ilvl w:val="1"/>
          <w:numId w:val="9"/>
        </w:numPr>
        <w:rPr>
          <w:color w:val="E7E6E6"/>
        </w:rPr>
      </w:pPr>
      <w:r w:rsidRPr="001C2B83">
        <w:rPr>
          <w:color w:val="E7E6E6"/>
        </w:rPr>
        <w:t>NR_NTN_solutions</w:t>
      </w:r>
    </w:p>
    <w:p w14:paraId="2B18428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BDB3F3" w14:textId="77777777" w:rsidR="00081C5C" w:rsidRPr="001C2B83" w:rsidRDefault="00081C5C" w:rsidP="001C2B83">
      <w:pPr>
        <w:pStyle w:val="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SimSun"/>
                <w:color w:val="E7E6E6"/>
              </w:rPr>
            </w:pPr>
          </w:p>
        </w:tc>
      </w:tr>
    </w:tbl>
    <w:p w14:paraId="4BDFFE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B2035A4" w14:textId="11180480" w:rsidR="00081C5C" w:rsidRPr="001C2B83" w:rsidRDefault="00081C5C" w:rsidP="001C2B83">
      <w:pPr>
        <w:pStyle w:val="2"/>
        <w:numPr>
          <w:ilvl w:val="1"/>
          <w:numId w:val="9"/>
        </w:numPr>
        <w:rPr>
          <w:color w:val="E7E6E6"/>
        </w:rPr>
      </w:pPr>
      <w:r w:rsidRPr="001C2B83">
        <w:rPr>
          <w:color w:val="E7E6E6"/>
        </w:rPr>
        <w:t>IoT over NTN</w:t>
      </w:r>
    </w:p>
    <w:p w14:paraId="4DB6C72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802A5F0" w14:textId="77777777" w:rsidR="00081C5C" w:rsidRPr="001C2B83" w:rsidRDefault="00081C5C" w:rsidP="001C2B83">
      <w:pPr>
        <w:pStyle w:val="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SimSun"/>
                <w:color w:val="E7E6E6"/>
              </w:rPr>
            </w:pPr>
          </w:p>
        </w:tc>
      </w:tr>
    </w:tbl>
    <w:p w14:paraId="4B04BD9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A0CC5" w14:textId="3E942829" w:rsidR="00081C5C" w:rsidRPr="001C2B83" w:rsidRDefault="00081C5C" w:rsidP="001C2B83">
      <w:pPr>
        <w:pStyle w:val="2"/>
        <w:numPr>
          <w:ilvl w:val="1"/>
          <w:numId w:val="9"/>
        </w:numPr>
        <w:rPr>
          <w:color w:val="E7E6E6"/>
        </w:rPr>
      </w:pPr>
      <w:r w:rsidRPr="001C2B83">
        <w:rPr>
          <w:color w:val="E7E6E6"/>
        </w:rPr>
        <w:t>NR_IAB_enh</w:t>
      </w:r>
    </w:p>
    <w:p w14:paraId="20F89CE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CA86B16" w14:textId="77777777" w:rsidR="00081C5C" w:rsidRPr="001C2B83" w:rsidRDefault="00081C5C" w:rsidP="001C2B83">
      <w:pPr>
        <w:pStyle w:val="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SimSun"/>
                <w:color w:val="E7E6E6"/>
              </w:rPr>
            </w:pPr>
          </w:p>
        </w:tc>
      </w:tr>
    </w:tbl>
    <w:p w14:paraId="163573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BA3F3BE" w14:textId="7B3DE671" w:rsidR="00081C5C" w:rsidRPr="001C2B83" w:rsidRDefault="00081C5C" w:rsidP="001C2B83">
      <w:pPr>
        <w:pStyle w:val="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C91B26" w14:textId="77777777" w:rsidR="00081C5C" w:rsidRPr="001C2B83" w:rsidRDefault="00081C5C" w:rsidP="001C2B83">
      <w:pPr>
        <w:pStyle w:val="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SimSun"/>
                <w:color w:val="E7E6E6"/>
              </w:rPr>
            </w:pPr>
          </w:p>
        </w:tc>
      </w:tr>
    </w:tbl>
    <w:p w14:paraId="4F1458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A9B481B" w14:textId="0AB1353E" w:rsidR="00081C5C" w:rsidRPr="001C2B83" w:rsidRDefault="00081C5C" w:rsidP="001C2B83">
      <w:pPr>
        <w:pStyle w:val="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5148D5" w14:textId="77777777" w:rsidR="00081C5C" w:rsidRPr="001C2B83" w:rsidRDefault="00081C5C" w:rsidP="001C2B83">
      <w:pPr>
        <w:pStyle w:val="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SimSun"/>
                <w:color w:val="E7E6E6"/>
              </w:rPr>
            </w:pPr>
          </w:p>
        </w:tc>
      </w:tr>
    </w:tbl>
    <w:p w14:paraId="5795E54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C88CCE0" w14:textId="0B00BF5A" w:rsidR="00081C5C" w:rsidRPr="001C2B83" w:rsidRDefault="00081C5C" w:rsidP="001C2B83">
      <w:pPr>
        <w:pStyle w:val="2"/>
        <w:numPr>
          <w:ilvl w:val="1"/>
          <w:numId w:val="9"/>
        </w:numPr>
        <w:rPr>
          <w:color w:val="E7E6E6"/>
        </w:rPr>
      </w:pPr>
      <w:r w:rsidRPr="001C2B83">
        <w:rPr>
          <w:color w:val="E7E6E6"/>
        </w:rPr>
        <w:t>NR_pos_enh</w:t>
      </w:r>
    </w:p>
    <w:p w14:paraId="1728742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DFB81" w14:textId="77777777" w:rsidR="00081C5C" w:rsidRPr="001C2B83" w:rsidRDefault="00081C5C" w:rsidP="001C2B83">
      <w:pPr>
        <w:pStyle w:val="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SimSun"/>
                <w:color w:val="E7E6E6"/>
              </w:rPr>
            </w:pPr>
          </w:p>
        </w:tc>
      </w:tr>
    </w:tbl>
    <w:p w14:paraId="3C3554F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508E44A" w14:textId="066D33B3" w:rsidR="00081C5C" w:rsidRPr="001C2B83" w:rsidRDefault="00081C5C" w:rsidP="001C2B83">
      <w:pPr>
        <w:pStyle w:val="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1455952" w14:textId="77777777" w:rsidR="00081C5C" w:rsidRPr="001C2B83" w:rsidRDefault="00081C5C" w:rsidP="001C2B83">
      <w:pPr>
        <w:pStyle w:val="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SimSun"/>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05C9C59" w14:textId="77777777" w:rsidR="00081C5C" w:rsidRPr="001C2B83" w:rsidRDefault="00081C5C" w:rsidP="001C2B83">
      <w:pPr>
        <w:pStyle w:val="2"/>
        <w:numPr>
          <w:ilvl w:val="1"/>
          <w:numId w:val="9"/>
        </w:numPr>
        <w:rPr>
          <w:color w:val="E7E6E6"/>
        </w:rPr>
      </w:pPr>
      <w:r w:rsidRPr="001C2B83">
        <w:rPr>
          <w:color w:val="E7E6E6"/>
        </w:rPr>
        <w:t>NR_FeMIMO</w:t>
      </w:r>
    </w:p>
    <w:p w14:paraId="6BE6D6B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C77F1A" w14:textId="77777777" w:rsidR="00081C5C" w:rsidRPr="001C2B83" w:rsidRDefault="00081C5C" w:rsidP="001C2B83">
      <w:pPr>
        <w:pStyle w:val="3"/>
        <w:numPr>
          <w:ilvl w:val="2"/>
          <w:numId w:val="9"/>
        </w:numPr>
        <w:rPr>
          <w:color w:val="E7E6E6"/>
        </w:rPr>
      </w:pPr>
      <w:r w:rsidRPr="001C2B83">
        <w:rPr>
          <w:color w:val="E7E6E6"/>
        </w:rPr>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SimSun"/>
                <w:color w:val="E7E6E6"/>
              </w:rPr>
            </w:pPr>
          </w:p>
        </w:tc>
      </w:tr>
    </w:tbl>
    <w:p w14:paraId="1B2C69A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DD7BA4" w14:textId="77777777" w:rsidR="00081C5C" w:rsidRPr="001C2B83" w:rsidRDefault="00081C5C" w:rsidP="001C2B83">
      <w:pPr>
        <w:pStyle w:val="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31CC320" w14:textId="77777777" w:rsidR="00081C5C" w:rsidRPr="001C2B83" w:rsidRDefault="00081C5C" w:rsidP="001C2B83">
      <w:pPr>
        <w:pStyle w:val="3"/>
        <w:numPr>
          <w:ilvl w:val="2"/>
          <w:numId w:val="9"/>
        </w:numPr>
        <w:rPr>
          <w:color w:val="E7E6E6"/>
        </w:rPr>
      </w:pPr>
      <w:r w:rsidRPr="001C2B83">
        <w:rPr>
          <w:color w:val="E7E6E6"/>
        </w:rPr>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SimSun"/>
                <w:color w:val="E7E6E6"/>
              </w:rPr>
            </w:pPr>
          </w:p>
        </w:tc>
      </w:tr>
    </w:tbl>
    <w:p w14:paraId="2C0C9CB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AE5B714" w14:textId="77777777" w:rsidR="00081C5C" w:rsidRPr="001C2B83" w:rsidRDefault="00081C5C" w:rsidP="001C2B83">
      <w:pPr>
        <w:pStyle w:val="2"/>
        <w:numPr>
          <w:ilvl w:val="1"/>
          <w:numId w:val="9"/>
        </w:numPr>
        <w:rPr>
          <w:color w:val="E7E6E6"/>
        </w:rPr>
      </w:pPr>
      <w:r w:rsidRPr="001C2B83">
        <w:rPr>
          <w:color w:val="E7E6E6"/>
        </w:rPr>
        <w:t>NR_NTN_solutions</w:t>
      </w:r>
    </w:p>
    <w:p w14:paraId="59AD71D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DF58E23" w14:textId="77777777" w:rsidR="00081C5C" w:rsidRPr="001C2B83" w:rsidRDefault="00081C5C" w:rsidP="001C2B83">
      <w:pPr>
        <w:pStyle w:val="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SimSun"/>
                <w:color w:val="E7E6E6"/>
              </w:rPr>
            </w:pPr>
          </w:p>
        </w:tc>
      </w:tr>
    </w:tbl>
    <w:p w14:paraId="00DC0D0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4ED9201" w14:textId="77777777" w:rsidR="00081C5C" w:rsidRPr="001C2B83" w:rsidRDefault="00081C5C" w:rsidP="001C2B83">
      <w:pPr>
        <w:pStyle w:val="2"/>
        <w:numPr>
          <w:ilvl w:val="1"/>
          <w:numId w:val="9"/>
        </w:numPr>
        <w:rPr>
          <w:color w:val="E7E6E6"/>
        </w:rPr>
      </w:pPr>
      <w:r w:rsidRPr="001C2B83">
        <w:rPr>
          <w:color w:val="E7E6E6"/>
        </w:rPr>
        <w:lastRenderedPageBreak/>
        <w:t>IoT over NTN</w:t>
      </w:r>
    </w:p>
    <w:p w14:paraId="7906E18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06704A" w14:textId="77777777" w:rsidR="00081C5C" w:rsidRPr="001C2B83" w:rsidRDefault="00081C5C" w:rsidP="001C2B83">
      <w:pPr>
        <w:pStyle w:val="3"/>
        <w:numPr>
          <w:ilvl w:val="2"/>
          <w:numId w:val="9"/>
        </w:numPr>
        <w:rPr>
          <w:color w:val="E7E6E6"/>
        </w:rPr>
      </w:pPr>
      <w:r w:rsidRPr="001C2B83">
        <w:rPr>
          <w:color w:val="E7E6E6"/>
        </w:rPr>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SimSun"/>
                <w:color w:val="E7E6E6"/>
              </w:rPr>
            </w:pPr>
          </w:p>
        </w:tc>
      </w:tr>
    </w:tbl>
    <w:p w14:paraId="20DB9C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40D1D60" w14:textId="77777777" w:rsidR="00081C5C" w:rsidRPr="001C2B83" w:rsidRDefault="00081C5C" w:rsidP="001C2B83">
      <w:pPr>
        <w:pStyle w:val="2"/>
        <w:numPr>
          <w:ilvl w:val="1"/>
          <w:numId w:val="9"/>
        </w:numPr>
        <w:rPr>
          <w:color w:val="E7E6E6"/>
        </w:rPr>
      </w:pPr>
      <w:r w:rsidRPr="001C2B83">
        <w:rPr>
          <w:color w:val="E7E6E6"/>
        </w:rPr>
        <w:t>NR_IAB_enh</w:t>
      </w:r>
    </w:p>
    <w:p w14:paraId="262CB78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C8A8799" w14:textId="77777777" w:rsidR="00081C5C" w:rsidRPr="001C2B83" w:rsidRDefault="00081C5C" w:rsidP="001C2B83">
      <w:pPr>
        <w:pStyle w:val="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SimSun"/>
                <w:color w:val="E7E6E6"/>
              </w:rPr>
            </w:pPr>
          </w:p>
        </w:tc>
      </w:tr>
    </w:tbl>
    <w:p w14:paraId="3FB34B1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539FCF" w14:textId="77777777" w:rsidR="00081C5C" w:rsidRPr="001C2B83" w:rsidRDefault="00081C5C" w:rsidP="001C2B83">
      <w:pPr>
        <w:pStyle w:val="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A459F9" w14:textId="77777777" w:rsidR="00081C5C" w:rsidRPr="001C2B83" w:rsidRDefault="00081C5C" w:rsidP="001C2B83">
      <w:pPr>
        <w:pStyle w:val="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SimSun"/>
                <w:color w:val="E7E6E6"/>
              </w:rPr>
            </w:pPr>
          </w:p>
        </w:tc>
      </w:tr>
    </w:tbl>
    <w:p w14:paraId="0E978B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6D61368" w14:textId="77777777" w:rsidR="00081C5C" w:rsidRPr="001C2B83" w:rsidRDefault="00081C5C" w:rsidP="001C2B83">
      <w:pPr>
        <w:pStyle w:val="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4A76E" w14:textId="77777777" w:rsidR="00081C5C" w:rsidRPr="001C2B83" w:rsidRDefault="00081C5C" w:rsidP="001C2B83">
      <w:pPr>
        <w:pStyle w:val="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SimSun"/>
                <w:color w:val="E7E6E6"/>
              </w:rPr>
            </w:pPr>
          </w:p>
        </w:tc>
      </w:tr>
    </w:tbl>
    <w:p w14:paraId="506757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95EA54" w14:textId="77777777" w:rsidR="00081C5C" w:rsidRPr="001C2B83" w:rsidRDefault="00081C5C" w:rsidP="001C2B83">
      <w:pPr>
        <w:pStyle w:val="2"/>
        <w:numPr>
          <w:ilvl w:val="1"/>
          <w:numId w:val="9"/>
        </w:numPr>
        <w:rPr>
          <w:color w:val="E7E6E6"/>
        </w:rPr>
      </w:pPr>
      <w:r w:rsidRPr="001C2B83">
        <w:rPr>
          <w:color w:val="E7E6E6"/>
        </w:rPr>
        <w:t>NR_pos_enh</w:t>
      </w:r>
    </w:p>
    <w:p w14:paraId="3D4B5DE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5E220A" w14:textId="77777777" w:rsidR="00081C5C" w:rsidRPr="001C2B83" w:rsidRDefault="00081C5C" w:rsidP="001C2B83">
      <w:pPr>
        <w:pStyle w:val="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SimSun"/>
                <w:color w:val="E7E6E6"/>
              </w:rPr>
            </w:pPr>
          </w:p>
        </w:tc>
      </w:tr>
    </w:tbl>
    <w:p w14:paraId="6313190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EB41681" w14:textId="77777777" w:rsidR="00081C5C" w:rsidRPr="001C2B83" w:rsidRDefault="00081C5C" w:rsidP="001C2B83">
      <w:pPr>
        <w:pStyle w:val="2"/>
        <w:numPr>
          <w:ilvl w:val="1"/>
          <w:numId w:val="9"/>
        </w:numPr>
        <w:rPr>
          <w:color w:val="E7E6E6"/>
        </w:rPr>
      </w:pPr>
      <w:r w:rsidRPr="001C2B83">
        <w:rPr>
          <w:color w:val="E7E6E6"/>
        </w:rPr>
        <w:t>NR_DL1024QAM_FR1</w:t>
      </w:r>
    </w:p>
    <w:p w14:paraId="0DD0417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96C033E" w14:textId="77777777" w:rsidR="00081C5C" w:rsidRPr="001C2B83" w:rsidRDefault="00081C5C" w:rsidP="001C2B83">
      <w:pPr>
        <w:pStyle w:val="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SimSun"/>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000F62AD">
        <w:rPr>
          <w:rFonts w:ascii="Calibri" w:eastAsia="SimSun" w:hAnsi="Calibri" w:cs="Calibri"/>
          <w:color w:val="E7E6E6"/>
          <w:lang w:eastAsia="zh-CN"/>
        </w:rPr>
        <w:t>bis-e</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4" w:name="OLE_LINK15"/>
      <w:bookmarkStart w:id="85" w:name="OLE_LINK16"/>
      <w:bookmarkStart w:id="86" w:name="OLE_LINK17"/>
      <w:bookmarkStart w:id="87" w:name="OLE_LINK18"/>
      <w:bookmarkStart w:id="88" w:name="OLE_LINK38"/>
      <w:r w:rsidR="000F62AD" w:rsidRPr="000F62AD">
        <w:rPr>
          <w:rFonts w:ascii="Calibri" w:hAnsi="Calibri" w:cs="Times New Roman"/>
          <w:color w:val="000000"/>
          <w:lang w:eastAsia="ko-KR"/>
        </w:rPr>
        <w:t>2207923</w:t>
      </w:r>
      <w:bookmarkEnd w:id="84"/>
      <w:bookmarkEnd w:id="85"/>
      <w:bookmarkEnd w:id="86"/>
      <w:bookmarkEnd w:id="87"/>
      <w:bookmarkEnd w:id="88"/>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9"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9"/>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r w:rsidRPr="000F62AD">
        <w:rPr>
          <w:rFonts w:ascii="Calibri" w:hAnsi="Calibri" w:cs="Times New Roman"/>
          <w:color w:val="000000"/>
          <w:lang w:eastAsia="ko-KR"/>
        </w:rPr>
        <w:t>HiSilicon</w:t>
      </w:r>
      <w:bookmarkEnd w:id="90"/>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r w:rsidRPr="000F62AD">
        <w:rPr>
          <w:rFonts w:ascii="Calibri" w:hAnsi="Calibri" w:cs="Times New Roman"/>
          <w:color w:val="000000"/>
          <w:lang w:eastAsia="ko-KR"/>
        </w:rPr>
        <w:t>Sanechips</w:t>
      </w:r>
      <w:bookmarkEnd w:id="91"/>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476"/>
      <w:r w:rsidRPr="000F62AD">
        <w:rPr>
          <w:rFonts w:ascii="Calibri" w:hAnsi="Calibri" w:cs="Times New Roman"/>
          <w:color w:val="000000"/>
          <w:lang w:eastAsia="ko-KR"/>
        </w:rPr>
        <w:lastRenderedPageBreak/>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2"/>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606"/>
      <w:r w:rsidRPr="000F62AD">
        <w:rPr>
          <w:rFonts w:ascii="Calibri" w:hAnsi="Calibri" w:cs="Times New Roman"/>
          <w:color w:val="000000"/>
          <w:lang w:eastAsia="ko-KR"/>
        </w:rPr>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3"/>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4" w:name="_Ref116039845"/>
      <w:r w:rsidRPr="000F62AD">
        <w:rPr>
          <w:rFonts w:ascii="Calibri" w:hAnsi="Calibri" w:cs="Times New Roman"/>
          <w:color w:val="000000"/>
          <w:lang w:eastAsia="ko-KR"/>
        </w:rPr>
        <w:t>R1-</w:t>
      </w:r>
      <w:bookmarkStart w:id="95" w:name="OLE_LINK39"/>
      <w:bookmarkStart w:id="96" w:name="OLE_LINK40"/>
      <w:r w:rsidRPr="000F62AD">
        <w:rPr>
          <w:rFonts w:ascii="Calibri" w:hAnsi="Calibri" w:cs="Times New Roman"/>
          <w:color w:val="000000"/>
          <w:lang w:eastAsia="ko-KR"/>
        </w:rPr>
        <w:t>2209964</w:t>
      </w:r>
      <w:bookmarkEnd w:id="95"/>
      <w:bookmarkEnd w:id="96"/>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4"/>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7"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7"/>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6EC84" w14:textId="77777777" w:rsidR="00377349" w:rsidRDefault="00377349" w:rsidP="00FF028D">
      <w:pPr>
        <w:spacing w:before="0" w:after="0"/>
      </w:pPr>
      <w:r>
        <w:separator/>
      </w:r>
    </w:p>
  </w:endnote>
  <w:endnote w:type="continuationSeparator" w:id="0">
    <w:p w14:paraId="684C7B70" w14:textId="77777777" w:rsidR="00377349" w:rsidRDefault="0037734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945E7" w14:textId="77777777" w:rsidR="00377349" w:rsidRDefault="00377349" w:rsidP="00FF028D">
      <w:pPr>
        <w:spacing w:before="0" w:after="0"/>
      </w:pPr>
      <w:r>
        <w:separator/>
      </w:r>
    </w:p>
  </w:footnote>
  <w:footnote w:type="continuationSeparator" w:id="0">
    <w:p w14:paraId="41C87BBE" w14:textId="77777777" w:rsidR="00377349" w:rsidRDefault="00377349"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5"/>
  </w:num>
  <w:num w:numId="3">
    <w:abstractNumId w:val="6"/>
  </w:num>
  <w:num w:numId="4">
    <w:abstractNumId w:val="9"/>
  </w:num>
  <w:num w:numId="5">
    <w:abstractNumId w:val="16"/>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
  </w:num>
  <w:num w:numId="17">
    <w:abstractNumId w:val="17"/>
  </w:num>
  <w:num w:numId="18">
    <w:abstractNumId w:val="18"/>
  </w:num>
  <w:num w:numId="1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5"/>
  </w:num>
  <w:num w:numId="23">
    <w:abstractNumId w:val="19"/>
  </w:num>
  <w:num w:numId="24">
    <w:abstractNumId w:val="7"/>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77"/>
    <w:pPr>
      <w:spacing w:before="60" w:after="120"/>
      <w:jc w:val="both"/>
    </w:pPr>
    <w:rPr>
      <w:rFonts w:ascii="Arial" w:eastAsia="Times New Roman" w:hAnsi="Arial"/>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제목 8 Char"/>
    <w:link w:val="8"/>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맑은 고딕"/>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a"/>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wm-trial.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RAN1%20Tdocs\TSGR1_110bis-e_202210_E\Inbox\drafts\8.16(NR_R17_UE_feat)\Docs\R1-220832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95AB275-638D-46A3-A52B-216E4B0C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7622</Words>
  <Characters>43447</Characters>
  <Application>Microsoft Office Word</Application>
  <DocSecurity>0</DocSecurity>
  <Lines>362</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Seonwook Kim2</cp:lastModifiedBy>
  <cp:revision>3</cp:revision>
  <cp:lastPrinted>2020-07-20T16:11:00Z</cp:lastPrinted>
  <dcterms:created xsi:type="dcterms:W3CDTF">2022-10-11T00:26:00Z</dcterms:created>
  <dcterms:modified xsi:type="dcterms:W3CDTF">2022-10-11T00:29:00Z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